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98E3E" w14:textId="4B05858B" w:rsidR="00700944" w:rsidRDefault="00664A22" w:rsidP="00B31A52">
      <w:pPr>
        <w:pStyle w:val="CRCoverPage"/>
        <w:tabs>
          <w:tab w:val="right" w:pos="9639"/>
        </w:tabs>
        <w:spacing w:after="0"/>
        <w:rPr>
          <w:b/>
          <w:i/>
          <w:noProof/>
          <w:sz w:val="28"/>
        </w:rPr>
      </w:pPr>
      <w:r>
        <w:rPr>
          <w:b/>
          <w:noProof/>
          <w:sz w:val="24"/>
        </w:rPr>
        <w:t>3GPP TSG-SA3 Meeting #100</w:t>
      </w:r>
      <w:r w:rsidR="00700944">
        <w:rPr>
          <w:b/>
          <w:noProof/>
          <w:sz w:val="24"/>
        </w:rPr>
        <w:t>e</w:t>
      </w:r>
      <w:r w:rsidR="00700944">
        <w:rPr>
          <w:b/>
          <w:i/>
          <w:noProof/>
          <w:sz w:val="24"/>
        </w:rPr>
        <w:t xml:space="preserve"> </w:t>
      </w:r>
      <w:r w:rsidR="00700944">
        <w:rPr>
          <w:b/>
          <w:i/>
          <w:noProof/>
          <w:sz w:val="28"/>
        </w:rPr>
        <w:tab/>
        <w:t>S3-20</w:t>
      </w:r>
      <w:r>
        <w:rPr>
          <w:b/>
          <w:i/>
          <w:noProof/>
          <w:sz w:val="28"/>
          <w:lang w:eastAsia="zh-CN"/>
        </w:rPr>
        <w:t>XXXX</w:t>
      </w:r>
    </w:p>
    <w:p w14:paraId="2AF2D171" w14:textId="7C07BAEE" w:rsidR="00700944" w:rsidRDefault="00664A22" w:rsidP="00700944">
      <w:pPr>
        <w:pStyle w:val="CRCoverPage"/>
        <w:outlineLvl w:val="0"/>
        <w:rPr>
          <w:b/>
          <w:noProof/>
          <w:sz w:val="24"/>
        </w:rPr>
      </w:pPr>
      <w:r>
        <w:rPr>
          <w:b/>
          <w:noProof/>
          <w:sz w:val="24"/>
        </w:rPr>
        <w:t>e-meeting, 17 -28</w:t>
      </w:r>
      <w:r w:rsidR="00700944">
        <w:rPr>
          <w:b/>
          <w:noProof/>
          <w:sz w:val="24"/>
        </w:rPr>
        <w:t xml:space="preserve"> </w:t>
      </w:r>
      <w:r>
        <w:rPr>
          <w:b/>
          <w:noProof/>
          <w:sz w:val="24"/>
        </w:rPr>
        <w:t>August</w:t>
      </w:r>
      <w:r w:rsidR="00700944">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6E26CE" w14:textId="77777777" w:rsidTr="00547111">
        <w:tc>
          <w:tcPr>
            <w:tcW w:w="9641" w:type="dxa"/>
            <w:gridSpan w:val="9"/>
            <w:tcBorders>
              <w:top w:val="single" w:sz="4" w:space="0" w:color="auto"/>
              <w:left w:val="single" w:sz="4" w:space="0" w:color="auto"/>
              <w:right w:val="single" w:sz="4" w:space="0" w:color="auto"/>
            </w:tcBorders>
          </w:tcPr>
          <w:p w14:paraId="7DE111A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25198C98" w14:textId="77777777" w:rsidTr="00547111">
        <w:tc>
          <w:tcPr>
            <w:tcW w:w="9641" w:type="dxa"/>
            <w:gridSpan w:val="9"/>
            <w:tcBorders>
              <w:left w:val="single" w:sz="4" w:space="0" w:color="auto"/>
              <w:right w:val="single" w:sz="4" w:space="0" w:color="auto"/>
            </w:tcBorders>
          </w:tcPr>
          <w:p w14:paraId="22D37418" w14:textId="77777777" w:rsidR="001E41F3" w:rsidRDefault="001E41F3">
            <w:pPr>
              <w:pStyle w:val="CRCoverPage"/>
              <w:spacing w:after="0"/>
              <w:jc w:val="center"/>
              <w:rPr>
                <w:noProof/>
              </w:rPr>
            </w:pPr>
            <w:r>
              <w:rPr>
                <w:b/>
                <w:noProof/>
                <w:sz w:val="32"/>
              </w:rPr>
              <w:t>CHANGE REQUEST</w:t>
            </w:r>
          </w:p>
        </w:tc>
      </w:tr>
      <w:tr w:rsidR="001E41F3" w14:paraId="302F52B2" w14:textId="77777777" w:rsidTr="00547111">
        <w:tc>
          <w:tcPr>
            <w:tcW w:w="9641" w:type="dxa"/>
            <w:gridSpan w:val="9"/>
            <w:tcBorders>
              <w:left w:val="single" w:sz="4" w:space="0" w:color="auto"/>
              <w:right w:val="single" w:sz="4" w:space="0" w:color="auto"/>
            </w:tcBorders>
          </w:tcPr>
          <w:p w14:paraId="60336ED2" w14:textId="77777777" w:rsidR="001E41F3" w:rsidRDefault="001E41F3">
            <w:pPr>
              <w:pStyle w:val="CRCoverPage"/>
              <w:spacing w:after="0"/>
              <w:rPr>
                <w:noProof/>
                <w:sz w:val="8"/>
                <w:szCs w:val="8"/>
              </w:rPr>
            </w:pPr>
          </w:p>
        </w:tc>
      </w:tr>
      <w:tr w:rsidR="001E41F3" w14:paraId="09F7D9A6" w14:textId="77777777" w:rsidTr="00547111">
        <w:tc>
          <w:tcPr>
            <w:tcW w:w="142" w:type="dxa"/>
            <w:tcBorders>
              <w:left w:val="single" w:sz="4" w:space="0" w:color="auto"/>
            </w:tcBorders>
          </w:tcPr>
          <w:p w14:paraId="2284396D" w14:textId="77777777" w:rsidR="001E41F3" w:rsidRDefault="001E41F3">
            <w:pPr>
              <w:pStyle w:val="CRCoverPage"/>
              <w:spacing w:after="0"/>
              <w:jc w:val="right"/>
              <w:rPr>
                <w:noProof/>
              </w:rPr>
            </w:pPr>
          </w:p>
        </w:tc>
        <w:tc>
          <w:tcPr>
            <w:tcW w:w="1559" w:type="dxa"/>
            <w:shd w:val="pct30" w:color="FFFF00" w:fill="auto"/>
          </w:tcPr>
          <w:p w14:paraId="459BDE5E" w14:textId="3C5FBC60" w:rsidR="001E41F3" w:rsidRPr="00410371" w:rsidRDefault="001200C0"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394AA8">
              <w:rPr>
                <w:b/>
                <w:noProof/>
                <w:sz w:val="28"/>
              </w:rPr>
              <w:t>33.</w:t>
            </w:r>
            <w:r w:rsidR="00767127">
              <w:rPr>
                <w:b/>
                <w:noProof/>
                <w:sz w:val="28"/>
              </w:rPr>
              <w:t>926</w:t>
            </w:r>
            <w:r>
              <w:rPr>
                <w:b/>
                <w:noProof/>
                <w:sz w:val="28"/>
              </w:rPr>
              <w:fldChar w:fldCharType="end"/>
            </w:r>
          </w:p>
        </w:tc>
        <w:tc>
          <w:tcPr>
            <w:tcW w:w="709" w:type="dxa"/>
          </w:tcPr>
          <w:p w14:paraId="07AE98D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02A17AB" w14:textId="2C3771D6" w:rsidR="001E41F3" w:rsidRPr="00410371" w:rsidRDefault="00664A22" w:rsidP="00547111">
            <w:pPr>
              <w:pStyle w:val="CRCoverPage"/>
              <w:spacing w:after="0"/>
              <w:rPr>
                <w:noProof/>
              </w:rPr>
            </w:pPr>
            <w:r>
              <w:rPr>
                <w:b/>
                <w:noProof/>
                <w:sz w:val="28"/>
              </w:rPr>
              <w:t>Draft CR</w:t>
            </w:r>
          </w:p>
        </w:tc>
        <w:tc>
          <w:tcPr>
            <w:tcW w:w="709" w:type="dxa"/>
          </w:tcPr>
          <w:p w14:paraId="79DAD15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9EB93F" w14:textId="3FCA923B" w:rsidR="001E41F3" w:rsidRPr="00410371" w:rsidRDefault="00767127" w:rsidP="00E13F3D">
            <w:pPr>
              <w:pStyle w:val="CRCoverPage"/>
              <w:spacing w:after="0"/>
              <w:jc w:val="center"/>
              <w:rPr>
                <w:b/>
                <w:noProof/>
              </w:rPr>
            </w:pPr>
            <w:r>
              <w:rPr>
                <w:b/>
                <w:noProof/>
              </w:rPr>
              <w:t>-</w:t>
            </w:r>
          </w:p>
        </w:tc>
        <w:tc>
          <w:tcPr>
            <w:tcW w:w="2410" w:type="dxa"/>
          </w:tcPr>
          <w:p w14:paraId="1635856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4C4A6A" w14:textId="75723EEA" w:rsidR="001E41F3" w:rsidRPr="00410371" w:rsidRDefault="001200C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D27DC">
              <w:rPr>
                <w:b/>
                <w:noProof/>
                <w:sz w:val="28"/>
              </w:rPr>
              <w:fldChar w:fldCharType="begin"/>
            </w:r>
            <w:r w:rsidR="002D27DC">
              <w:rPr>
                <w:b/>
                <w:noProof/>
                <w:sz w:val="28"/>
              </w:rPr>
              <w:instrText xml:space="preserve"> DOCPROPERTY  Version  \* MERGEFORMAT </w:instrText>
            </w:r>
            <w:r w:rsidR="002D27DC">
              <w:rPr>
                <w:b/>
                <w:noProof/>
                <w:sz w:val="28"/>
              </w:rPr>
              <w:fldChar w:fldCharType="separate"/>
            </w:r>
            <w:r w:rsidR="002D27DC">
              <w:rPr>
                <w:b/>
                <w:noProof/>
                <w:sz w:val="28"/>
              </w:rPr>
              <w:t>16.</w:t>
            </w:r>
            <w:r w:rsidR="00245FC9">
              <w:rPr>
                <w:b/>
                <w:noProof/>
                <w:sz w:val="28"/>
              </w:rPr>
              <w:t>3</w:t>
            </w:r>
            <w:r w:rsidR="002D27DC">
              <w:rPr>
                <w:b/>
                <w:noProof/>
                <w:sz w:val="28"/>
              </w:rPr>
              <w:t>.0</w:t>
            </w:r>
            <w:r w:rsidR="002D27DC">
              <w:rPr>
                <w:b/>
                <w:noProof/>
                <w:sz w:val="28"/>
              </w:rPr>
              <w:fldChar w:fldCharType="end"/>
            </w:r>
            <w:r>
              <w:rPr>
                <w:b/>
                <w:noProof/>
                <w:sz w:val="28"/>
              </w:rPr>
              <w:fldChar w:fldCharType="end"/>
            </w:r>
          </w:p>
        </w:tc>
        <w:tc>
          <w:tcPr>
            <w:tcW w:w="143" w:type="dxa"/>
            <w:tcBorders>
              <w:right w:val="single" w:sz="4" w:space="0" w:color="auto"/>
            </w:tcBorders>
          </w:tcPr>
          <w:p w14:paraId="6FCF979A" w14:textId="77777777" w:rsidR="001E41F3" w:rsidRDefault="001E41F3">
            <w:pPr>
              <w:pStyle w:val="CRCoverPage"/>
              <w:spacing w:after="0"/>
              <w:rPr>
                <w:noProof/>
              </w:rPr>
            </w:pPr>
          </w:p>
        </w:tc>
      </w:tr>
      <w:tr w:rsidR="001E41F3" w14:paraId="3F77A917" w14:textId="77777777" w:rsidTr="00547111">
        <w:tc>
          <w:tcPr>
            <w:tcW w:w="9641" w:type="dxa"/>
            <w:gridSpan w:val="9"/>
            <w:tcBorders>
              <w:left w:val="single" w:sz="4" w:space="0" w:color="auto"/>
              <w:right w:val="single" w:sz="4" w:space="0" w:color="auto"/>
            </w:tcBorders>
          </w:tcPr>
          <w:p w14:paraId="04655B99" w14:textId="77777777" w:rsidR="001E41F3" w:rsidRDefault="001E41F3">
            <w:pPr>
              <w:pStyle w:val="CRCoverPage"/>
              <w:spacing w:after="0"/>
              <w:rPr>
                <w:noProof/>
              </w:rPr>
            </w:pPr>
          </w:p>
        </w:tc>
      </w:tr>
      <w:tr w:rsidR="001E41F3" w14:paraId="1E6563D2" w14:textId="77777777" w:rsidTr="00547111">
        <w:tc>
          <w:tcPr>
            <w:tcW w:w="9641" w:type="dxa"/>
            <w:gridSpan w:val="9"/>
            <w:tcBorders>
              <w:top w:val="single" w:sz="4" w:space="0" w:color="auto"/>
            </w:tcBorders>
          </w:tcPr>
          <w:p w14:paraId="6C9EAD25"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1D2D6A1" w14:textId="77777777" w:rsidTr="00547111">
        <w:tc>
          <w:tcPr>
            <w:tcW w:w="9641" w:type="dxa"/>
            <w:gridSpan w:val="9"/>
          </w:tcPr>
          <w:p w14:paraId="32B34109" w14:textId="77777777" w:rsidR="001E41F3" w:rsidRDefault="001E41F3">
            <w:pPr>
              <w:pStyle w:val="CRCoverPage"/>
              <w:spacing w:after="0"/>
              <w:rPr>
                <w:noProof/>
                <w:sz w:val="8"/>
                <w:szCs w:val="8"/>
              </w:rPr>
            </w:pPr>
          </w:p>
        </w:tc>
      </w:tr>
    </w:tbl>
    <w:p w14:paraId="3080A89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758C46" w14:textId="77777777" w:rsidTr="00A7671C">
        <w:tc>
          <w:tcPr>
            <w:tcW w:w="2835" w:type="dxa"/>
          </w:tcPr>
          <w:p w14:paraId="52D09B58"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7E46DC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54AAA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823EBC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19686C" w14:textId="77777777" w:rsidR="00F25D98" w:rsidRDefault="00F25D98" w:rsidP="001E41F3">
            <w:pPr>
              <w:pStyle w:val="CRCoverPage"/>
              <w:spacing w:after="0"/>
              <w:jc w:val="center"/>
              <w:rPr>
                <w:b/>
                <w:caps/>
                <w:noProof/>
              </w:rPr>
            </w:pPr>
          </w:p>
        </w:tc>
        <w:tc>
          <w:tcPr>
            <w:tcW w:w="2126" w:type="dxa"/>
          </w:tcPr>
          <w:p w14:paraId="3AC7B38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3E9A99" w14:textId="6616F642" w:rsidR="00F25D98" w:rsidRDefault="00664A2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EBD8DE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F9210B" w14:textId="19F221D0" w:rsidR="00F25D98" w:rsidRDefault="00F25D98" w:rsidP="001E41F3">
            <w:pPr>
              <w:pStyle w:val="CRCoverPage"/>
              <w:spacing w:after="0"/>
              <w:jc w:val="center"/>
              <w:rPr>
                <w:b/>
                <w:bCs/>
                <w:caps/>
                <w:noProof/>
              </w:rPr>
            </w:pPr>
          </w:p>
        </w:tc>
      </w:tr>
    </w:tbl>
    <w:p w14:paraId="209314D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10CF71" w14:textId="77777777" w:rsidTr="00547111">
        <w:tc>
          <w:tcPr>
            <w:tcW w:w="9640" w:type="dxa"/>
            <w:gridSpan w:val="11"/>
          </w:tcPr>
          <w:p w14:paraId="4593A43F" w14:textId="77777777" w:rsidR="001E41F3" w:rsidRDefault="001E41F3">
            <w:pPr>
              <w:pStyle w:val="CRCoverPage"/>
              <w:spacing w:after="0"/>
              <w:rPr>
                <w:noProof/>
                <w:sz w:val="8"/>
                <w:szCs w:val="8"/>
              </w:rPr>
            </w:pPr>
          </w:p>
        </w:tc>
      </w:tr>
      <w:tr w:rsidR="001E41F3" w14:paraId="2B00FBDF" w14:textId="77777777" w:rsidTr="00547111">
        <w:tc>
          <w:tcPr>
            <w:tcW w:w="1843" w:type="dxa"/>
            <w:tcBorders>
              <w:top w:val="single" w:sz="4" w:space="0" w:color="auto"/>
              <w:left w:val="single" w:sz="4" w:space="0" w:color="auto"/>
            </w:tcBorders>
          </w:tcPr>
          <w:p w14:paraId="3BF2F1A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2C5D37" w14:textId="79D48CE3" w:rsidR="001E41F3" w:rsidRDefault="0055353A" w:rsidP="00664A22">
            <w:pPr>
              <w:pStyle w:val="CRCoverPage"/>
              <w:spacing w:after="0"/>
              <w:ind w:left="100"/>
            </w:pPr>
            <w:r w:rsidRPr="0055353A">
              <w:t xml:space="preserve">Threat analysis on state </w:t>
            </w:r>
            <w:del w:id="1" w:author="HUAWEI2" w:date="2020-08-20T18:03:00Z">
              <w:r w:rsidRPr="0055353A" w:rsidDel="00BE6C52">
                <w:delText>transation</w:delText>
              </w:r>
            </w:del>
            <w:ins w:id="2" w:author="HUAWEI2" w:date="2020-08-20T18:03:00Z">
              <w:r w:rsidR="00BE6C52" w:rsidRPr="0055353A">
                <w:t>transition</w:t>
              </w:r>
            </w:ins>
            <w:r w:rsidRPr="0055353A">
              <w:t xml:space="preserve"> from inactive state to connected state</w:t>
            </w:r>
          </w:p>
        </w:tc>
      </w:tr>
      <w:tr w:rsidR="001E41F3" w14:paraId="2888C8E7" w14:textId="77777777" w:rsidTr="00547111">
        <w:tc>
          <w:tcPr>
            <w:tcW w:w="1843" w:type="dxa"/>
            <w:tcBorders>
              <w:left w:val="single" w:sz="4" w:space="0" w:color="auto"/>
            </w:tcBorders>
          </w:tcPr>
          <w:p w14:paraId="5FCB5B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796E4A" w14:textId="77777777" w:rsidR="001E41F3" w:rsidRDefault="001E41F3">
            <w:pPr>
              <w:pStyle w:val="CRCoverPage"/>
              <w:spacing w:after="0"/>
              <w:rPr>
                <w:noProof/>
                <w:sz w:val="8"/>
                <w:szCs w:val="8"/>
              </w:rPr>
            </w:pPr>
          </w:p>
        </w:tc>
      </w:tr>
      <w:tr w:rsidR="001E41F3" w14:paraId="4AF09483" w14:textId="77777777" w:rsidTr="00547111">
        <w:tc>
          <w:tcPr>
            <w:tcW w:w="1843" w:type="dxa"/>
            <w:tcBorders>
              <w:left w:val="single" w:sz="4" w:space="0" w:color="auto"/>
            </w:tcBorders>
          </w:tcPr>
          <w:p w14:paraId="22900C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36A8A6" w14:textId="1DA8B45E" w:rsidR="001E41F3" w:rsidRDefault="00664A22">
            <w:pPr>
              <w:pStyle w:val="CRCoverPage"/>
              <w:spacing w:after="0"/>
              <w:ind w:left="100"/>
              <w:rPr>
                <w:noProof/>
              </w:rPr>
            </w:pPr>
            <w:r>
              <w:rPr>
                <w:noProof/>
              </w:rPr>
              <w:t>Huawei;Hisilicon</w:t>
            </w:r>
          </w:p>
        </w:tc>
      </w:tr>
      <w:tr w:rsidR="001E41F3" w14:paraId="4C8222D6" w14:textId="77777777" w:rsidTr="00547111">
        <w:tc>
          <w:tcPr>
            <w:tcW w:w="1843" w:type="dxa"/>
            <w:tcBorders>
              <w:left w:val="single" w:sz="4" w:space="0" w:color="auto"/>
            </w:tcBorders>
          </w:tcPr>
          <w:p w14:paraId="0A7E45E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4B6583" w14:textId="77777777" w:rsidR="001E41F3" w:rsidRDefault="003D786C" w:rsidP="00547111">
            <w:pPr>
              <w:pStyle w:val="CRCoverPage"/>
              <w:spacing w:after="0"/>
              <w:ind w:left="100"/>
              <w:rPr>
                <w:noProof/>
              </w:rPr>
            </w:pPr>
            <w:r>
              <w:t>S</w:t>
            </w:r>
            <w:r w:rsidR="00FC37D2">
              <w:t>3</w:t>
            </w:r>
          </w:p>
        </w:tc>
      </w:tr>
      <w:tr w:rsidR="001E41F3" w14:paraId="27EFEFCC" w14:textId="77777777" w:rsidTr="00547111">
        <w:tc>
          <w:tcPr>
            <w:tcW w:w="1843" w:type="dxa"/>
            <w:tcBorders>
              <w:left w:val="single" w:sz="4" w:space="0" w:color="auto"/>
            </w:tcBorders>
          </w:tcPr>
          <w:p w14:paraId="377F5A3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BB3B33D" w14:textId="77777777" w:rsidR="001E41F3" w:rsidRDefault="001E41F3">
            <w:pPr>
              <w:pStyle w:val="CRCoverPage"/>
              <w:spacing w:after="0"/>
              <w:rPr>
                <w:noProof/>
                <w:sz w:val="8"/>
                <w:szCs w:val="8"/>
              </w:rPr>
            </w:pPr>
          </w:p>
        </w:tc>
      </w:tr>
      <w:tr w:rsidR="001E41F3" w14:paraId="1F631989" w14:textId="77777777" w:rsidTr="00547111">
        <w:tc>
          <w:tcPr>
            <w:tcW w:w="1843" w:type="dxa"/>
            <w:tcBorders>
              <w:left w:val="single" w:sz="4" w:space="0" w:color="auto"/>
            </w:tcBorders>
          </w:tcPr>
          <w:p w14:paraId="3ACF274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8226AD1" w14:textId="502F7EF3" w:rsidR="001E41F3" w:rsidRDefault="00664A22" w:rsidP="00664A22">
            <w:pPr>
              <w:pStyle w:val="CRCoverPage"/>
              <w:spacing w:after="0"/>
              <w:rPr>
                <w:noProof/>
              </w:rPr>
            </w:pPr>
            <w:r>
              <w:rPr>
                <w:noProof/>
              </w:rPr>
              <w:t>eSCAS</w:t>
            </w:r>
            <w:r w:rsidR="008E6CFB">
              <w:rPr>
                <w:noProof/>
              </w:rPr>
              <w:t>_5G</w:t>
            </w:r>
          </w:p>
        </w:tc>
        <w:tc>
          <w:tcPr>
            <w:tcW w:w="567" w:type="dxa"/>
            <w:tcBorders>
              <w:left w:val="nil"/>
            </w:tcBorders>
          </w:tcPr>
          <w:p w14:paraId="1B68AB38" w14:textId="77777777" w:rsidR="001E41F3" w:rsidRDefault="001E41F3">
            <w:pPr>
              <w:pStyle w:val="CRCoverPage"/>
              <w:spacing w:after="0"/>
              <w:ind w:right="100"/>
              <w:rPr>
                <w:noProof/>
              </w:rPr>
            </w:pPr>
          </w:p>
        </w:tc>
        <w:tc>
          <w:tcPr>
            <w:tcW w:w="1417" w:type="dxa"/>
            <w:gridSpan w:val="3"/>
            <w:tcBorders>
              <w:left w:val="nil"/>
            </w:tcBorders>
          </w:tcPr>
          <w:p w14:paraId="197D4E4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7309F7B" w14:textId="03167F18" w:rsidR="001E41F3" w:rsidRDefault="001200C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5F5B7D">
              <w:rPr>
                <w:noProof/>
              </w:rPr>
              <w:fldChar w:fldCharType="begin"/>
            </w:r>
            <w:r w:rsidR="005F5B7D">
              <w:rPr>
                <w:noProof/>
              </w:rPr>
              <w:instrText xml:space="preserve"> DOCPROPERTY  ResDate  \* MERGEFORMAT </w:instrText>
            </w:r>
            <w:r w:rsidR="005F5B7D">
              <w:rPr>
                <w:noProof/>
              </w:rPr>
              <w:fldChar w:fldCharType="separate"/>
            </w:r>
            <w:r w:rsidR="007E7C21">
              <w:rPr>
                <w:noProof/>
              </w:rPr>
              <w:t>17-08</w:t>
            </w:r>
            <w:r w:rsidR="00AF5918">
              <w:rPr>
                <w:noProof/>
              </w:rPr>
              <w:t>-2020</w:t>
            </w:r>
            <w:r w:rsidR="005F5B7D">
              <w:rPr>
                <w:noProof/>
              </w:rPr>
              <w:fldChar w:fldCharType="end"/>
            </w:r>
            <w:r w:rsidR="005F5B7D">
              <w:rPr>
                <w:noProof/>
              </w:rPr>
              <w:fldChar w:fldCharType="end"/>
            </w:r>
            <w:r>
              <w:rPr>
                <w:noProof/>
              </w:rPr>
              <w:fldChar w:fldCharType="end"/>
            </w:r>
          </w:p>
        </w:tc>
      </w:tr>
      <w:tr w:rsidR="001E41F3" w14:paraId="736EEB06" w14:textId="77777777" w:rsidTr="00547111">
        <w:tc>
          <w:tcPr>
            <w:tcW w:w="1843" w:type="dxa"/>
            <w:tcBorders>
              <w:left w:val="single" w:sz="4" w:space="0" w:color="auto"/>
            </w:tcBorders>
          </w:tcPr>
          <w:p w14:paraId="37D76D51" w14:textId="77777777" w:rsidR="001E41F3" w:rsidRDefault="001E41F3">
            <w:pPr>
              <w:pStyle w:val="CRCoverPage"/>
              <w:spacing w:after="0"/>
              <w:rPr>
                <w:b/>
                <w:i/>
                <w:noProof/>
                <w:sz w:val="8"/>
                <w:szCs w:val="8"/>
              </w:rPr>
            </w:pPr>
          </w:p>
        </w:tc>
        <w:tc>
          <w:tcPr>
            <w:tcW w:w="1986" w:type="dxa"/>
            <w:gridSpan w:val="4"/>
          </w:tcPr>
          <w:p w14:paraId="5E89A061" w14:textId="77777777" w:rsidR="001E41F3" w:rsidRDefault="001E41F3">
            <w:pPr>
              <w:pStyle w:val="CRCoverPage"/>
              <w:spacing w:after="0"/>
              <w:rPr>
                <w:noProof/>
                <w:sz w:val="8"/>
                <w:szCs w:val="8"/>
              </w:rPr>
            </w:pPr>
          </w:p>
        </w:tc>
        <w:tc>
          <w:tcPr>
            <w:tcW w:w="2267" w:type="dxa"/>
            <w:gridSpan w:val="2"/>
          </w:tcPr>
          <w:p w14:paraId="60DA8EEA" w14:textId="77777777" w:rsidR="001E41F3" w:rsidRDefault="001E41F3">
            <w:pPr>
              <w:pStyle w:val="CRCoverPage"/>
              <w:spacing w:after="0"/>
              <w:rPr>
                <w:noProof/>
                <w:sz w:val="8"/>
                <w:szCs w:val="8"/>
              </w:rPr>
            </w:pPr>
          </w:p>
        </w:tc>
        <w:tc>
          <w:tcPr>
            <w:tcW w:w="1417" w:type="dxa"/>
            <w:gridSpan w:val="3"/>
          </w:tcPr>
          <w:p w14:paraId="3BA99381" w14:textId="77777777" w:rsidR="001E41F3" w:rsidRDefault="001E41F3">
            <w:pPr>
              <w:pStyle w:val="CRCoverPage"/>
              <w:spacing w:after="0"/>
              <w:rPr>
                <w:noProof/>
                <w:sz w:val="8"/>
                <w:szCs w:val="8"/>
              </w:rPr>
            </w:pPr>
          </w:p>
        </w:tc>
        <w:tc>
          <w:tcPr>
            <w:tcW w:w="2127" w:type="dxa"/>
            <w:tcBorders>
              <w:right w:val="single" w:sz="4" w:space="0" w:color="auto"/>
            </w:tcBorders>
          </w:tcPr>
          <w:p w14:paraId="738C964D" w14:textId="77777777" w:rsidR="001E41F3" w:rsidRDefault="001E41F3">
            <w:pPr>
              <w:pStyle w:val="CRCoverPage"/>
              <w:spacing w:after="0"/>
              <w:rPr>
                <w:noProof/>
                <w:sz w:val="8"/>
                <w:szCs w:val="8"/>
              </w:rPr>
            </w:pPr>
          </w:p>
        </w:tc>
      </w:tr>
      <w:tr w:rsidR="001E41F3" w14:paraId="3CAB0F03" w14:textId="77777777" w:rsidTr="00547111">
        <w:trPr>
          <w:cantSplit/>
        </w:trPr>
        <w:tc>
          <w:tcPr>
            <w:tcW w:w="1843" w:type="dxa"/>
            <w:tcBorders>
              <w:left w:val="single" w:sz="4" w:space="0" w:color="auto"/>
            </w:tcBorders>
          </w:tcPr>
          <w:p w14:paraId="013B4A7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AA5098E" w14:textId="55199EA7" w:rsidR="001E41F3" w:rsidRDefault="008E6CFB" w:rsidP="00D24991">
            <w:pPr>
              <w:pStyle w:val="CRCoverPage"/>
              <w:spacing w:after="0"/>
              <w:ind w:left="100" w:right="-609"/>
              <w:rPr>
                <w:b/>
                <w:noProof/>
              </w:rPr>
            </w:pPr>
            <w:r>
              <w:rPr>
                <w:b/>
                <w:noProof/>
              </w:rPr>
              <w:t>B</w:t>
            </w:r>
          </w:p>
        </w:tc>
        <w:tc>
          <w:tcPr>
            <w:tcW w:w="3402" w:type="dxa"/>
            <w:gridSpan w:val="5"/>
            <w:tcBorders>
              <w:left w:val="nil"/>
            </w:tcBorders>
          </w:tcPr>
          <w:p w14:paraId="086C6143" w14:textId="77777777" w:rsidR="001E41F3" w:rsidRDefault="001E41F3">
            <w:pPr>
              <w:pStyle w:val="CRCoverPage"/>
              <w:spacing w:after="0"/>
              <w:rPr>
                <w:noProof/>
              </w:rPr>
            </w:pPr>
          </w:p>
        </w:tc>
        <w:tc>
          <w:tcPr>
            <w:tcW w:w="1417" w:type="dxa"/>
            <w:gridSpan w:val="3"/>
            <w:tcBorders>
              <w:left w:val="nil"/>
            </w:tcBorders>
          </w:tcPr>
          <w:p w14:paraId="40DBE9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9FB336" w14:textId="0C00A986" w:rsidR="001E41F3" w:rsidRDefault="007E7C21">
            <w:pPr>
              <w:pStyle w:val="CRCoverPage"/>
              <w:spacing w:after="0"/>
              <w:ind w:left="100"/>
              <w:rPr>
                <w:noProof/>
              </w:rPr>
            </w:pPr>
            <w:r>
              <w:rPr>
                <w:noProof/>
              </w:rPr>
              <w:t>R-17</w:t>
            </w:r>
          </w:p>
        </w:tc>
      </w:tr>
      <w:tr w:rsidR="001E41F3" w14:paraId="4ADCA72A" w14:textId="77777777" w:rsidTr="00547111">
        <w:tc>
          <w:tcPr>
            <w:tcW w:w="1843" w:type="dxa"/>
            <w:tcBorders>
              <w:left w:val="single" w:sz="4" w:space="0" w:color="auto"/>
              <w:bottom w:val="single" w:sz="4" w:space="0" w:color="auto"/>
            </w:tcBorders>
          </w:tcPr>
          <w:p w14:paraId="096BAB41" w14:textId="77777777" w:rsidR="001E41F3" w:rsidRDefault="001E41F3">
            <w:pPr>
              <w:pStyle w:val="CRCoverPage"/>
              <w:spacing w:after="0"/>
              <w:rPr>
                <w:b/>
                <w:i/>
                <w:noProof/>
              </w:rPr>
            </w:pPr>
          </w:p>
        </w:tc>
        <w:tc>
          <w:tcPr>
            <w:tcW w:w="4677" w:type="dxa"/>
            <w:gridSpan w:val="8"/>
            <w:tcBorders>
              <w:bottom w:val="single" w:sz="4" w:space="0" w:color="auto"/>
            </w:tcBorders>
          </w:tcPr>
          <w:p w14:paraId="029582D5"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C8CAE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E1D734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92BF12F" w14:textId="77777777" w:rsidTr="00547111">
        <w:tc>
          <w:tcPr>
            <w:tcW w:w="1843" w:type="dxa"/>
          </w:tcPr>
          <w:p w14:paraId="0E05C29D" w14:textId="77777777" w:rsidR="001E41F3" w:rsidRDefault="001E41F3">
            <w:pPr>
              <w:pStyle w:val="CRCoverPage"/>
              <w:spacing w:after="0"/>
              <w:rPr>
                <w:b/>
                <w:i/>
                <w:noProof/>
                <w:sz w:val="8"/>
                <w:szCs w:val="8"/>
              </w:rPr>
            </w:pPr>
          </w:p>
        </w:tc>
        <w:tc>
          <w:tcPr>
            <w:tcW w:w="7797" w:type="dxa"/>
            <w:gridSpan w:val="10"/>
          </w:tcPr>
          <w:p w14:paraId="0E07B809" w14:textId="77777777" w:rsidR="001E41F3" w:rsidRDefault="001E41F3">
            <w:pPr>
              <w:pStyle w:val="CRCoverPage"/>
              <w:spacing w:after="0"/>
              <w:rPr>
                <w:noProof/>
                <w:sz w:val="8"/>
                <w:szCs w:val="8"/>
              </w:rPr>
            </w:pPr>
          </w:p>
        </w:tc>
      </w:tr>
      <w:tr w:rsidR="001E41F3" w14:paraId="7FA6ECFC" w14:textId="77777777" w:rsidTr="00547111">
        <w:tc>
          <w:tcPr>
            <w:tcW w:w="2694" w:type="dxa"/>
            <w:gridSpan w:val="2"/>
            <w:tcBorders>
              <w:top w:val="single" w:sz="4" w:space="0" w:color="auto"/>
              <w:left w:val="single" w:sz="4" w:space="0" w:color="auto"/>
            </w:tcBorders>
          </w:tcPr>
          <w:p w14:paraId="05D06F9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5D3B1" w14:textId="63B7BE5E" w:rsidR="00CD11B2" w:rsidRDefault="0055353A" w:rsidP="006C1151">
            <w:pPr>
              <w:pStyle w:val="CRCoverPage"/>
              <w:spacing w:before="120"/>
              <w:ind w:left="102"/>
            </w:pPr>
            <w:r>
              <w:rPr>
                <w:lang w:eastAsia="zh-CN"/>
              </w:rPr>
              <w:t xml:space="preserve">When state </w:t>
            </w:r>
            <w:del w:id="4" w:author="HUAWEI2" w:date="2020-08-20T18:03:00Z">
              <w:r w:rsidDel="00BE6C52">
                <w:rPr>
                  <w:lang w:eastAsia="zh-CN"/>
                </w:rPr>
                <w:delText>transation</w:delText>
              </w:r>
            </w:del>
            <w:ins w:id="5" w:author="HUAWEI2" w:date="2020-08-20T18:03:00Z">
              <w:r w:rsidR="00BE6C52">
                <w:rPr>
                  <w:lang w:eastAsia="zh-CN"/>
                </w:rPr>
                <w:t>transition</w:t>
              </w:r>
            </w:ins>
            <w:r>
              <w:rPr>
                <w:lang w:eastAsia="zh-CN"/>
              </w:rPr>
              <w:t xml:space="preserve"> from inactive state to the connected state, if the gNB does not reactivate the UP security based on UP activation status, the UP activation status between the gNB and the UE will be different. This will </w:t>
            </w:r>
            <w:del w:id="6" w:author="HUAWEI2" w:date="2020-08-20T18:03:00Z">
              <w:r w:rsidDel="00BE6C52">
                <w:rPr>
                  <w:lang w:eastAsia="zh-CN"/>
                </w:rPr>
                <w:delText>casue</w:delText>
              </w:r>
            </w:del>
            <w:ins w:id="7" w:author="HUAWEI2" w:date="2020-08-20T18:03:00Z">
              <w:r w:rsidR="00BE6C52">
                <w:rPr>
                  <w:lang w:eastAsia="zh-CN"/>
                </w:rPr>
                <w:t>cause</w:t>
              </w:r>
            </w:ins>
            <w:r>
              <w:rPr>
                <w:lang w:eastAsia="zh-CN"/>
              </w:rPr>
              <w:t xml:space="preserve"> the misalignment on UP activation status</w:t>
            </w:r>
            <w:r w:rsidR="006C1151">
              <w:rPr>
                <w:rFonts w:hint="eastAsia"/>
                <w:lang w:eastAsia="zh-CN"/>
              </w:rPr>
              <w:t>.</w:t>
            </w:r>
          </w:p>
        </w:tc>
      </w:tr>
      <w:tr w:rsidR="001E41F3" w14:paraId="65AA0868" w14:textId="77777777" w:rsidTr="00547111">
        <w:tc>
          <w:tcPr>
            <w:tcW w:w="2694" w:type="dxa"/>
            <w:gridSpan w:val="2"/>
            <w:tcBorders>
              <w:left w:val="single" w:sz="4" w:space="0" w:color="auto"/>
            </w:tcBorders>
          </w:tcPr>
          <w:p w14:paraId="41DE8E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1C6060" w14:textId="77777777" w:rsidR="001E41F3" w:rsidRDefault="001E41F3">
            <w:pPr>
              <w:pStyle w:val="CRCoverPage"/>
              <w:spacing w:after="0"/>
              <w:rPr>
                <w:noProof/>
                <w:sz w:val="8"/>
                <w:szCs w:val="8"/>
              </w:rPr>
            </w:pPr>
          </w:p>
        </w:tc>
      </w:tr>
      <w:tr w:rsidR="001E41F3" w14:paraId="79FADC39" w14:textId="77777777" w:rsidTr="00547111">
        <w:tc>
          <w:tcPr>
            <w:tcW w:w="2694" w:type="dxa"/>
            <w:gridSpan w:val="2"/>
            <w:tcBorders>
              <w:left w:val="single" w:sz="4" w:space="0" w:color="auto"/>
            </w:tcBorders>
          </w:tcPr>
          <w:p w14:paraId="47116D3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B8B9DA" w14:textId="40AC59FE" w:rsidR="0051362A" w:rsidRDefault="007E7C21" w:rsidP="0051362A">
            <w:pPr>
              <w:pStyle w:val="CRCoverPage"/>
              <w:spacing w:after="0"/>
              <w:ind w:left="100"/>
              <w:rPr>
                <w:noProof/>
              </w:rPr>
            </w:pPr>
            <w:r>
              <w:rPr>
                <w:noProof/>
                <w:lang w:eastAsia="zh-CN"/>
              </w:rPr>
              <w:t>Add a new threat analysis to 33.926</w:t>
            </w:r>
          </w:p>
          <w:p w14:paraId="02971B31" w14:textId="75D7327C" w:rsidR="001E41F3" w:rsidRDefault="001E41F3">
            <w:pPr>
              <w:pStyle w:val="CRCoverPage"/>
              <w:spacing w:after="0"/>
              <w:ind w:left="100"/>
              <w:rPr>
                <w:noProof/>
              </w:rPr>
            </w:pPr>
          </w:p>
        </w:tc>
      </w:tr>
      <w:tr w:rsidR="001E41F3" w14:paraId="4855746D" w14:textId="77777777" w:rsidTr="00547111">
        <w:tc>
          <w:tcPr>
            <w:tcW w:w="2694" w:type="dxa"/>
            <w:gridSpan w:val="2"/>
            <w:tcBorders>
              <w:left w:val="single" w:sz="4" w:space="0" w:color="auto"/>
            </w:tcBorders>
          </w:tcPr>
          <w:p w14:paraId="27DF641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01031DB" w14:textId="77777777" w:rsidR="001E41F3" w:rsidRDefault="001E41F3">
            <w:pPr>
              <w:pStyle w:val="CRCoverPage"/>
              <w:spacing w:after="0"/>
              <w:rPr>
                <w:noProof/>
                <w:sz w:val="8"/>
                <w:szCs w:val="8"/>
              </w:rPr>
            </w:pPr>
          </w:p>
        </w:tc>
      </w:tr>
      <w:tr w:rsidR="001E41F3" w14:paraId="5B2DAAD8" w14:textId="77777777" w:rsidTr="00547111">
        <w:tc>
          <w:tcPr>
            <w:tcW w:w="2694" w:type="dxa"/>
            <w:gridSpan w:val="2"/>
            <w:tcBorders>
              <w:left w:val="single" w:sz="4" w:space="0" w:color="auto"/>
              <w:bottom w:val="single" w:sz="4" w:space="0" w:color="auto"/>
            </w:tcBorders>
          </w:tcPr>
          <w:p w14:paraId="1160599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976C1" w14:textId="6088FD92" w:rsidR="001E41F3" w:rsidRDefault="0051362A" w:rsidP="0042070A">
            <w:pPr>
              <w:pStyle w:val="CRCoverPage"/>
              <w:spacing w:after="0"/>
              <w:ind w:left="100"/>
              <w:rPr>
                <w:noProof/>
              </w:rPr>
            </w:pPr>
            <w:r>
              <w:rPr>
                <w:noProof/>
              </w:rPr>
              <w:t>The threat cannot be well identified and the test on it cannot find its threat reference.</w:t>
            </w:r>
          </w:p>
        </w:tc>
      </w:tr>
      <w:tr w:rsidR="001E41F3" w14:paraId="07B0E207" w14:textId="77777777" w:rsidTr="00547111">
        <w:tc>
          <w:tcPr>
            <w:tcW w:w="2694" w:type="dxa"/>
            <w:gridSpan w:val="2"/>
          </w:tcPr>
          <w:p w14:paraId="02000D6B" w14:textId="77777777" w:rsidR="001E41F3" w:rsidRDefault="001E41F3">
            <w:pPr>
              <w:pStyle w:val="CRCoverPage"/>
              <w:spacing w:after="0"/>
              <w:rPr>
                <w:b/>
                <w:i/>
                <w:noProof/>
                <w:sz w:val="8"/>
                <w:szCs w:val="8"/>
              </w:rPr>
            </w:pPr>
          </w:p>
        </w:tc>
        <w:tc>
          <w:tcPr>
            <w:tcW w:w="6946" w:type="dxa"/>
            <w:gridSpan w:val="9"/>
          </w:tcPr>
          <w:p w14:paraId="570F7964" w14:textId="77777777" w:rsidR="001E41F3" w:rsidRDefault="001E41F3">
            <w:pPr>
              <w:pStyle w:val="CRCoverPage"/>
              <w:spacing w:after="0"/>
              <w:rPr>
                <w:noProof/>
                <w:sz w:val="8"/>
                <w:szCs w:val="8"/>
              </w:rPr>
            </w:pPr>
          </w:p>
        </w:tc>
      </w:tr>
      <w:tr w:rsidR="001E41F3" w14:paraId="402855B8" w14:textId="77777777" w:rsidTr="00547111">
        <w:tc>
          <w:tcPr>
            <w:tcW w:w="2694" w:type="dxa"/>
            <w:gridSpan w:val="2"/>
            <w:tcBorders>
              <w:top w:val="single" w:sz="4" w:space="0" w:color="auto"/>
              <w:left w:val="single" w:sz="4" w:space="0" w:color="auto"/>
            </w:tcBorders>
          </w:tcPr>
          <w:p w14:paraId="27DBD1D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70E7196" w14:textId="508C7476" w:rsidR="001E41F3" w:rsidRDefault="007E7C21" w:rsidP="007E7C21">
            <w:pPr>
              <w:pStyle w:val="CRCoverPage"/>
              <w:spacing w:after="0"/>
              <w:ind w:left="100"/>
              <w:rPr>
                <w:noProof/>
              </w:rPr>
            </w:pPr>
            <w:r>
              <w:rPr>
                <w:noProof/>
              </w:rPr>
              <w:t>D.2.2.X(new)</w:t>
            </w:r>
          </w:p>
        </w:tc>
      </w:tr>
      <w:tr w:rsidR="001E41F3" w14:paraId="58DBFAD5" w14:textId="77777777" w:rsidTr="00547111">
        <w:tc>
          <w:tcPr>
            <w:tcW w:w="2694" w:type="dxa"/>
            <w:gridSpan w:val="2"/>
            <w:tcBorders>
              <w:left w:val="single" w:sz="4" w:space="0" w:color="auto"/>
            </w:tcBorders>
          </w:tcPr>
          <w:p w14:paraId="666D3F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2D9C90" w14:textId="77777777" w:rsidR="001E41F3" w:rsidRDefault="001E41F3">
            <w:pPr>
              <w:pStyle w:val="CRCoverPage"/>
              <w:spacing w:after="0"/>
              <w:rPr>
                <w:noProof/>
                <w:sz w:val="8"/>
                <w:szCs w:val="8"/>
              </w:rPr>
            </w:pPr>
          </w:p>
        </w:tc>
      </w:tr>
      <w:tr w:rsidR="001E41F3" w14:paraId="60F2857D" w14:textId="77777777" w:rsidTr="00547111">
        <w:tc>
          <w:tcPr>
            <w:tcW w:w="2694" w:type="dxa"/>
            <w:gridSpan w:val="2"/>
            <w:tcBorders>
              <w:left w:val="single" w:sz="4" w:space="0" w:color="auto"/>
            </w:tcBorders>
          </w:tcPr>
          <w:p w14:paraId="0A3291E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13FA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72419C" w14:textId="77777777" w:rsidR="001E41F3" w:rsidRDefault="001E41F3">
            <w:pPr>
              <w:pStyle w:val="CRCoverPage"/>
              <w:spacing w:after="0"/>
              <w:jc w:val="center"/>
              <w:rPr>
                <w:b/>
                <w:caps/>
                <w:noProof/>
              </w:rPr>
            </w:pPr>
            <w:r>
              <w:rPr>
                <w:b/>
                <w:caps/>
                <w:noProof/>
              </w:rPr>
              <w:t>N</w:t>
            </w:r>
          </w:p>
        </w:tc>
        <w:tc>
          <w:tcPr>
            <w:tcW w:w="2977" w:type="dxa"/>
            <w:gridSpan w:val="4"/>
          </w:tcPr>
          <w:p w14:paraId="684BB14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DD9038" w14:textId="77777777" w:rsidR="001E41F3" w:rsidRDefault="001E41F3">
            <w:pPr>
              <w:pStyle w:val="CRCoverPage"/>
              <w:spacing w:after="0"/>
              <w:ind w:left="99"/>
              <w:rPr>
                <w:noProof/>
              </w:rPr>
            </w:pPr>
          </w:p>
        </w:tc>
      </w:tr>
      <w:tr w:rsidR="001E41F3" w14:paraId="440D08EB" w14:textId="77777777" w:rsidTr="00547111">
        <w:tc>
          <w:tcPr>
            <w:tcW w:w="2694" w:type="dxa"/>
            <w:gridSpan w:val="2"/>
            <w:tcBorders>
              <w:left w:val="single" w:sz="4" w:space="0" w:color="auto"/>
            </w:tcBorders>
          </w:tcPr>
          <w:p w14:paraId="52F801B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67E77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276300" w14:textId="76A8E55B" w:rsidR="001E41F3" w:rsidRDefault="0023022C">
            <w:pPr>
              <w:pStyle w:val="CRCoverPage"/>
              <w:spacing w:after="0"/>
              <w:jc w:val="center"/>
              <w:rPr>
                <w:b/>
                <w:caps/>
                <w:noProof/>
              </w:rPr>
            </w:pPr>
            <w:r>
              <w:rPr>
                <w:b/>
                <w:caps/>
                <w:noProof/>
              </w:rPr>
              <w:t>x</w:t>
            </w:r>
          </w:p>
        </w:tc>
        <w:tc>
          <w:tcPr>
            <w:tcW w:w="2977" w:type="dxa"/>
            <w:gridSpan w:val="4"/>
          </w:tcPr>
          <w:p w14:paraId="220DB54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2EFC960" w14:textId="77777777" w:rsidR="001E41F3" w:rsidRDefault="00145D43">
            <w:pPr>
              <w:pStyle w:val="CRCoverPage"/>
              <w:spacing w:after="0"/>
              <w:ind w:left="99"/>
              <w:rPr>
                <w:noProof/>
              </w:rPr>
            </w:pPr>
            <w:r>
              <w:rPr>
                <w:noProof/>
              </w:rPr>
              <w:t xml:space="preserve">TS/TR ... CR ... </w:t>
            </w:r>
          </w:p>
        </w:tc>
      </w:tr>
      <w:tr w:rsidR="001E41F3" w14:paraId="12078B53" w14:textId="77777777" w:rsidTr="00547111">
        <w:tc>
          <w:tcPr>
            <w:tcW w:w="2694" w:type="dxa"/>
            <w:gridSpan w:val="2"/>
            <w:tcBorders>
              <w:left w:val="single" w:sz="4" w:space="0" w:color="auto"/>
            </w:tcBorders>
          </w:tcPr>
          <w:p w14:paraId="431BFD2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CCCE71" w14:textId="33097D8C"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87AC7" w14:textId="0F19D55B" w:rsidR="001E41F3" w:rsidRDefault="001E41F3">
            <w:pPr>
              <w:pStyle w:val="CRCoverPage"/>
              <w:spacing w:after="0"/>
              <w:jc w:val="center"/>
              <w:rPr>
                <w:b/>
                <w:caps/>
                <w:noProof/>
              </w:rPr>
            </w:pPr>
          </w:p>
        </w:tc>
        <w:tc>
          <w:tcPr>
            <w:tcW w:w="2977" w:type="dxa"/>
            <w:gridSpan w:val="4"/>
          </w:tcPr>
          <w:p w14:paraId="5D2AE0D5"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04297" w14:textId="3B7B32F9" w:rsidR="001E41F3" w:rsidRDefault="007E7C21">
            <w:pPr>
              <w:pStyle w:val="CRCoverPage"/>
              <w:spacing w:after="0"/>
              <w:ind w:left="99"/>
              <w:rPr>
                <w:noProof/>
              </w:rPr>
            </w:pPr>
            <w:r>
              <w:rPr>
                <w:noProof/>
              </w:rPr>
              <w:t>TS/TR ... CR ...</w:t>
            </w:r>
          </w:p>
        </w:tc>
      </w:tr>
      <w:tr w:rsidR="001E41F3" w14:paraId="28559C26" w14:textId="77777777" w:rsidTr="00547111">
        <w:tc>
          <w:tcPr>
            <w:tcW w:w="2694" w:type="dxa"/>
            <w:gridSpan w:val="2"/>
            <w:tcBorders>
              <w:left w:val="single" w:sz="4" w:space="0" w:color="auto"/>
            </w:tcBorders>
          </w:tcPr>
          <w:p w14:paraId="4678BB4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0B581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3A304F" w14:textId="1E18FD3A" w:rsidR="001E41F3" w:rsidRDefault="0023022C">
            <w:pPr>
              <w:pStyle w:val="CRCoverPage"/>
              <w:spacing w:after="0"/>
              <w:jc w:val="center"/>
              <w:rPr>
                <w:b/>
                <w:caps/>
                <w:noProof/>
              </w:rPr>
            </w:pPr>
            <w:r>
              <w:rPr>
                <w:b/>
                <w:caps/>
                <w:noProof/>
              </w:rPr>
              <w:t>x</w:t>
            </w:r>
          </w:p>
        </w:tc>
        <w:tc>
          <w:tcPr>
            <w:tcW w:w="2977" w:type="dxa"/>
            <w:gridSpan w:val="4"/>
          </w:tcPr>
          <w:p w14:paraId="495C437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94A39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E0EAE" w14:textId="77777777" w:rsidTr="008863B9">
        <w:tc>
          <w:tcPr>
            <w:tcW w:w="2694" w:type="dxa"/>
            <w:gridSpan w:val="2"/>
            <w:tcBorders>
              <w:left w:val="single" w:sz="4" w:space="0" w:color="auto"/>
            </w:tcBorders>
          </w:tcPr>
          <w:p w14:paraId="775416AC" w14:textId="77777777" w:rsidR="001E41F3" w:rsidRDefault="001E41F3">
            <w:pPr>
              <w:pStyle w:val="CRCoverPage"/>
              <w:spacing w:after="0"/>
              <w:rPr>
                <w:b/>
                <w:i/>
                <w:noProof/>
              </w:rPr>
            </w:pPr>
          </w:p>
        </w:tc>
        <w:tc>
          <w:tcPr>
            <w:tcW w:w="6946" w:type="dxa"/>
            <w:gridSpan w:val="9"/>
            <w:tcBorders>
              <w:right w:val="single" w:sz="4" w:space="0" w:color="auto"/>
            </w:tcBorders>
          </w:tcPr>
          <w:p w14:paraId="6FF6BF84" w14:textId="77777777" w:rsidR="001E41F3" w:rsidRDefault="001E41F3">
            <w:pPr>
              <w:pStyle w:val="CRCoverPage"/>
              <w:spacing w:after="0"/>
              <w:rPr>
                <w:noProof/>
              </w:rPr>
            </w:pPr>
          </w:p>
        </w:tc>
      </w:tr>
      <w:tr w:rsidR="001E41F3" w14:paraId="6B72B038" w14:textId="77777777" w:rsidTr="008863B9">
        <w:tc>
          <w:tcPr>
            <w:tcW w:w="2694" w:type="dxa"/>
            <w:gridSpan w:val="2"/>
            <w:tcBorders>
              <w:left w:val="single" w:sz="4" w:space="0" w:color="auto"/>
              <w:bottom w:val="single" w:sz="4" w:space="0" w:color="auto"/>
            </w:tcBorders>
          </w:tcPr>
          <w:p w14:paraId="6426206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5B6A8B3" w14:textId="105E40EF" w:rsidR="001E41F3" w:rsidRDefault="001E41F3">
            <w:pPr>
              <w:pStyle w:val="CRCoverPage"/>
              <w:spacing w:after="0"/>
              <w:ind w:left="100"/>
              <w:rPr>
                <w:noProof/>
              </w:rPr>
            </w:pPr>
          </w:p>
        </w:tc>
      </w:tr>
      <w:tr w:rsidR="008863B9" w:rsidRPr="008863B9" w14:paraId="3B36C75D" w14:textId="77777777" w:rsidTr="008863B9">
        <w:tc>
          <w:tcPr>
            <w:tcW w:w="2694" w:type="dxa"/>
            <w:gridSpan w:val="2"/>
            <w:tcBorders>
              <w:top w:val="single" w:sz="4" w:space="0" w:color="auto"/>
              <w:bottom w:val="single" w:sz="4" w:space="0" w:color="auto"/>
            </w:tcBorders>
          </w:tcPr>
          <w:p w14:paraId="29DF4257"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00CFF4" w14:textId="77777777" w:rsidR="008863B9" w:rsidRPr="008863B9" w:rsidRDefault="008863B9">
            <w:pPr>
              <w:pStyle w:val="CRCoverPage"/>
              <w:spacing w:after="0"/>
              <w:ind w:left="100"/>
              <w:rPr>
                <w:noProof/>
                <w:sz w:val="8"/>
                <w:szCs w:val="8"/>
              </w:rPr>
            </w:pPr>
          </w:p>
        </w:tc>
      </w:tr>
      <w:tr w:rsidR="008863B9" w14:paraId="49D75C21" w14:textId="77777777" w:rsidTr="008863B9">
        <w:tc>
          <w:tcPr>
            <w:tcW w:w="2694" w:type="dxa"/>
            <w:gridSpan w:val="2"/>
            <w:tcBorders>
              <w:top w:val="single" w:sz="4" w:space="0" w:color="auto"/>
              <w:left w:val="single" w:sz="4" w:space="0" w:color="auto"/>
              <w:bottom w:val="single" w:sz="4" w:space="0" w:color="auto"/>
            </w:tcBorders>
          </w:tcPr>
          <w:p w14:paraId="3F8B213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85FA12" w14:textId="77777777" w:rsidR="008863B9" w:rsidRDefault="008863B9">
            <w:pPr>
              <w:pStyle w:val="CRCoverPage"/>
              <w:spacing w:after="0"/>
              <w:ind w:left="100"/>
              <w:rPr>
                <w:noProof/>
              </w:rPr>
            </w:pPr>
          </w:p>
        </w:tc>
      </w:tr>
    </w:tbl>
    <w:p w14:paraId="65F644CA" w14:textId="77777777" w:rsidR="001E41F3" w:rsidRDefault="001E41F3">
      <w:pPr>
        <w:pStyle w:val="CRCoverPage"/>
        <w:spacing w:after="0"/>
        <w:rPr>
          <w:noProof/>
          <w:sz w:val="8"/>
          <w:szCs w:val="8"/>
        </w:rPr>
      </w:pPr>
    </w:p>
    <w:p w14:paraId="5DE825D1"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1A067FC" w14:textId="56D619A7" w:rsidR="000532E4" w:rsidRDefault="000532E4" w:rsidP="000532E4">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bookmarkStart w:id="8" w:name="_Toc482970147"/>
      <w:bookmarkStart w:id="9" w:name="_Toc467658313"/>
      <w:bookmarkStart w:id="10" w:name="_Toc492977751"/>
      <w:r>
        <w:rPr>
          <w:rFonts w:ascii="Arial" w:eastAsia="Malgun Gothic" w:hAnsi="Arial" w:cs="Arial"/>
          <w:color w:val="0000FF"/>
          <w:sz w:val="32"/>
          <w:szCs w:val="32"/>
        </w:rPr>
        <w:lastRenderedPageBreak/>
        <w:t>*************** Start of the Change ****************</w:t>
      </w:r>
      <w:bookmarkEnd w:id="8"/>
      <w:bookmarkEnd w:id="9"/>
    </w:p>
    <w:p w14:paraId="1CE52791" w14:textId="66E5B7E0" w:rsidR="00664A22" w:rsidRDefault="00664A22" w:rsidP="00664A22">
      <w:pPr>
        <w:pStyle w:val="Heading3"/>
        <w:rPr>
          <w:lang w:val="en-US"/>
        </w:rPr>
      </w:pPr>
      <w:bookmarkStart w:id="11" w:name="_Toc19783252"/>
      <w:bookmarkStart w:id="12" w:name="_Toc26887036"/>
      <w:bookmarkStart w:id="13" w:name="_Toc35533674"/>
      <w:bookmarkEnd w:id="10"/>
      <w:r>
        <w:rPr>
          <w:lang w:val="en-US"/>
        </w:rPr>
        <w:t>D</w:t>
      </w:r>
      <w:r>
        <w:t>.2.</w:t>
      </w:r>
      <w:r>
        <w:rPr>
          <w:lang w:val="en-US"/>
        </w:rPr>
        <w:t>2</w:t>
      </w:r>
      <w:r>
        <w:t>.</w:t>
      </w:r>
      <w:r>
        <w:rPr>
          <w:lang w:val="en-US"/>
        </w:rPr>
        <w:t>X</w:t>
      </w:r>
      <w:r>
        <w:tab/>
      </w:r>
      <w:bookmarkEnd w:id="11"/>
      <w:bookmarkEnd w:id="12"/>
      <w:bookmarkEnd w:id="13"/>
      <w:r w:rsidR="0055353A">
        <w:t>S</w:t>
      </w:r>
      <w:r w:rsidR="0055353A" w:rsidRPr="0055353A">
        <w:t>tate trans</w:t>
      </w:r>
      <w:r w:rsidR="00273042">
        <w:t>l</w:t>
      </w:r>
      <w:r w:rsidR="00881DF7">
        <w:t>ation from inactive</w:t>
      </w:r>
      <w:r w:rsidR="0055353A" w:rsidRPr="0055353A">
        <w:t xml:space="preserve"> state to connected state</w:t>
      </w:r>
    </w:p>
    <w:p w14:paraId="1E2B9FE6" w14:textId="088B96B8" w:rsidR="00664A22" w:rsidRDefault="00664A22" w:rsidP="00664A22">
      <w:pPr>
        <w:pStyle w:val="B1"/>
      </w:pPr>
      <w:r>
        <w:rPr>
          <w:i/>
        </w:rPr>
        <w:t>-</w:t>
      </w:r>
      <w:r>
        <w:rPr>
          <w:i/>
        </w:rPr>
        <w:tab/>
        <w:t>Threat name:</w:t>
      </w:r>
      <w:r>
        <w:t xml:space="preserve"> </w:t>
      </w:r>
      <w:r w:rsidR="0055353A" w:rsidRPr="0055353A">
        <w:rPr>
          <w:lang w:val="en-US" w:eastAsia="zh-CN"/>
        </w:rPr>
        <w:t xml:space="preserve">State </w:t>
      </w:r>
      <w:del w:id="14" w:author="HUAWEI2" w:date="2020-08-20T18:03:00Z">
        <w:r w:rsidR="0055353A" w:rsidRPr="0055353A" w:rsidDel="00BE6C52">
          <w:rPr>
            <w:lang w:val="en-US" w:eastAsia="zh-CN"/>
          </w:rPr>
          <w:delText>trans</w:delText>
        </w:r>
        <w:r w:rsidR="00273042" w:rsidDel="00BE6C52">
          <w:rPr>
            <w:lang w:val="en-US" w:eastAsia="zh-CN"/>
          </w:rPr>
          <w:delText>l</w:delText>
        </w:r>
        <w:r w:rsidR="0055353A" w:rsidRPr="0055353A" w:rsidDel="00BE6C52">
          <w:rPr>
            <w:lang w:val="en-US" w:eastAsia="zh-CN"/>
          </w:rPr>
          <w:delText xml:space="preserve">ation </w:delText>
        </w:r>
      </w:del>
      <w:ins w:id="15" w:author="HUAWEI2" w:date="2020-08-20T18:03:00Z">
        <w:r w:rsidR="00BE6C52">
          <w:rPr>
            <w:lang w:val="en-US" w:eastAsia="zh-CN"/>
          </w:rPr>
          <w:t>transition</w:t>
        </w:r>
        <w:r w:rsidR="00BE6C52" w:rsidRPr="0055353A">
          <w:rPr>
            <w:lang w:val="en-US" w:eastAsia="zh-CN"/>
          </w:rPr>
          <w:t xml:space="preserve"> </w:t>
        </w:r>
      </w:ins>
      <w:r w:rsidR="0055353A" w:rsidRPr="0055353A">
        <w:rPr>
          <w:lang w:val="en-US" w:eastAsia="zh-CN"/>
        </w:rPr>
        <w:t>from inactive state to connected state</w:t>
      </w:r>
    </w:p>
    <w:p w14:paraId="0AA1F334" w14:textId="15D4CDD5" w:rsidR="00664A22" w:rsidRDefault="00664A22" w:rsidP="00664A22">
      <w:pPr>
        <w:pStyle w:val="B1"/>
      </w:pPr>
      <w:r>
        <w:rPr>
          <w:i/>
        </w:rPr>
        <w:t>-</w:t>
      </w:r>
      <w:r>
        <w:rPr>
          <w:i/>
        </w:rPr>
        <w:tab/>
        <w:t>Threat Category</w:t>
      </w:r>
      <w:r>
        <w:t>:</w:t>
      </w:r>
      <w:r w:rsidRPr="00664A22">
        <w:rPr>
          <w:lang w:eastAsia="zh-CN"/>
        </w:rPr>
        <w:t xml:space="preserve"> </w:t>
      </w:r>
      <w:r w:rsidRPr="00166948">
        <w:rPr>
          <w:lang w:eastAsia="zh-CN"/>
        </w:rPr>
        <w:t>Denial of Service</w:t>
      </w:r>
      <w:r w:rsidR="0055353A">
        <w:rPr>
          <w:lang w:eastAsia="zh-CN"/>
        </w:rPr>
        <w:t>.</w:t>
      </w:r>
    </w:p>
    <w:p w14:paraId="01FBD1A9" w14:textId="2AE9FA29" w:rsidR="00664A22" w:rsidRDefault="00664A22" w:rsidP="00664A22">
      <w:pPr>
        <w:pStyle w:val="B1"/>
        <w:rPr>
          <w:lang w:eastAsia="zh-CN"/>
        </w:rPr>
      </w:pPr>
      <w:r>
        <w:rPr>
          <w:i/>
          <w:lang w:eastAsia="zh-CN"/>
        </w:rPr>
        <w:t>-</w:t>
      </w:r>
      <w:r>
        <w:rPr>
          <w:i/>
          <w:lang w:eastAsia="zh-CN"/>
        </w:rPr>
        <w:tab/>
        <w:t>Threat Description</w:t>
      </w:r>
      <w:r>
        <w:rPr>
          <w:lang w:eastAsia="zh-CN"/>
        </w:rPr>
        <w:t xml:space="preserve">: </w:t>
      </w:r>
      <w:r w:rsidR="0055353A">
        <w:rPr>
          <w:lang w:eastAsia="zh-CN"/>
        </w:rPr>
        <w:t xml:space="preserve">When state </w:t>
      </w:r>
      <w:ins w:id="16" w:author="HUAWEI2" w:date="2020-08-20T18:03:00Z">
        <w:r w:rsidR="00BE6C52">
          <w:rPr>
            <w:lang w:val="en-US" w:eastAsia="zh-CN"/>
          </w:rPr>
          <w:t>transit</w:t>
        </w:r>
      </w:ins>
      <w:ins w:id="17" w:author="Nokia" w:date="2020-08-20T23:29:00Z">
        <w:r w:rsidR="00A64864">
          <w:rPr>
            <w:lang w:val="en-US" w:eastAsia="zh-CN"/>
          </w:rPr>
          <w:t>s</w:t>
        </w:r>
      </w:ins>
      <w:ins w:id="18" w:author="HUAWEI2" w:date="2020-08-20T18:03:00Z">
        <w:del w:id="19" w:author="Nokia" w:date="2020-08-20T23:29:00Z">
          <w:r w:rsidR="00BE6C52" w:rsidDel="00A64864">
            <w:rPr>
              <w:lang w:val="en-US" w:eastAsia="zh-CN"/>
            </w:rPr>
            <w:delText>ion</w:delText>
          </w:r>
        </w:del>
        <w:r w:rsidR="00BE6C52" w:rsidRPr="0055353A">
          <w:rPr>
            <w:lang w:val="en-US" w:eastAsia="zh-CN"/>
          </w:rPr>
          <w:t xml:space="preserve"> </w:t>
        </w:r>
      </w:ins>
      <w:del w:id="20" w:author="HUAWEI2" w:date="2020-08-20T18:03:00Z">
        <w:r w:rsidR="0055353A" w:rsidDel="00BE6C52">
          <w:rPr>
            <w:lang w:eastAsia="zh-CN"/>
          </w:rPr>
          <w:delText>trans</w:delText>
        </w:r>
        <w:r w:rsidR="00273042" w:rsidDel="00BE6C52">
          <w:rPr>
            <w:lang w:eastAsia="zh-CN"/>
          </w:rPr>
          <w:delText>l</w:delText>
        </w:r>
        <w:r w:rsidR="0055353A" w:rsidDel="00BE6C52">
          <w:rPr>
            <w:lang w:eastAsia="zh-CN"/>
          </w:rPr>
          <w:delText xml:space="preserve">ation </w:delText>
        </w:r>
      </w:del>
      <w:r w:rsidR="0055353A">
        <w:rPr>
          <w:lang w:eastAsia="zh-CN"/>
        </w:rPr>
        <w:t xml:space="preserve">from inactive state to the connected state, if the </w:t>
      </w:r>
      <w:proofErr w:type="spellStart"/>
      <w:r w:rsidR="0055353A">
        <w:rPr>
          <w:lang w:eastAsia="zh-CN"/>
        </w:rPr>
        <w:t>gNB</w:t>
      </w:r>
      <w:proofErr w:type="spellEnd"/>
      <w:r w:rsidR="0055353A">
        <w:rPr>
          <w:lang w:eastAsia="zh-CN"/>
        </w:rPr>
        <w:t xml:space="preserve"> does not reactivate</w:t>
      </w:r>
      <w:ins w:id="21" w:author="Nokia" w:date="2020-08-20T23:29:00Z">
        <w:r w:rsidR="00A64864">
          <w:rPr>
            <w:lang w:eastAsia="zh-CN"/>
          </w:rPr>
          <w:t>/activate</w:t>
        </w:r>
      </w:ins>
      <w:r w:rsidR="0055353A">
        <w:rPr>
          <w:lang w:eastAsia="zh-CN"/>
        </w:rPr>
        <w:t xml:space="preserve"> the UP security based on UP activation status</w:t>
      </w:r>
      <w:ins w:id="22" w:author="Nokia" w:date="2020-08-20T23:29:00Z">
        <w:r w:rsidR="00A64864" w:rsidRPr="00A64864">
          <w:t xml:space="preserve"> </w:t>
        </w:r>
        <w:r w:rsidR="00A64864">
          <w:t xml:space="preserve">included in the </w:t>
        </w:r>
        <w:r w:rsidR="00A64864" w:rsidRPr="007915E9">
          <w:rPr>
            <w:lang w:eastAsia="zh-CN"/>
          </w:rPr>
          <w:t>UE 5G AS security context</w:t>
        </w:r>
      </w:ins>
      <w:r w:rsidR="0055353A">
        <w:rPr>
          <w:lang w:eastAsia="zh-CN"/>
        </w:rPr>
        <w:t xml:space="preserve">, the UP activation status between the </w:t>
      </w:r>
      <w:proofErr w:type="spellStart"/>
      <w:r w:rsidR="0055353A">
        <w:rPr>
          <w:lang w:eastAsia="zh-CN"/>
        </w:rPr>
        <w:t>gNB</w:t>
      </w:r>
      <w:proofErr w:type="spellEnd"/>
      <w:r w:rsidR="0055353A">
        <w:rPr>
          <w:lang w:eastAsia="zh-CN"/>
        </w:rPr>
        <w:t xml:space="preserve"> and the UE </w:t>
      </w:r>
      <w:del w:id="23" w:author="Nokia" w:date="2020-08-20T23:29:00Z">
        <w:r w:rsidR="0055353A" w:rsidDel="00A64864">
          <w:rPr>
            <w:lang w:eastAsia="zh-CN"/>
          </w:rPr>
          <w:delText>will</w:delText>
        </w:r>
      </w:del>
      <w:ins w:id="24" w:author="Nokia" w:date="2020-08-20T23:29:00Z">
        <w:r w:rsidR="00A64864">
          <w:rPr>
            <w:lang w:eastAsia="zh-CN"/>
          </w:rPr>
          <w:t>may</w:t>
        </w:r>
      </w:ins>
      <w:r w:rsidR="0055353A">
        <w:rPr>
          <w:lang w:eastAsia="zh-CN"/>
        </w:rPr>
        <w:t xml:space="preserve"> be different. This will cau</w:t>
      </w:r>
      <w:r w:rsidR="00273042">
        <w:rPr>
          <w:lang w:eastAsia="zh-CN"/>
        </w:rPr>
        <w:t>s</w:t>
      </w:r>
      <w:r w:rsidR="0055353A">
        <w:rPr>
          <w:lang w:eastAsia="zh-CN"/>
        </w:rPr>
        <w:t>e the misalignment on UP activation status</w:t>
      </w:r>
      <w:ins w:id="25" w:author="HUAWEI2" w:date="2020-08-20T18:02:00Z">
        <w:r w:rsidR="00BE6C52">
          <w:rPr>
            <w:lang w:eastAsia="zh-CN"/>
          </w:rPr>
          <w:t>, and result in the UE has to reconnect to the Network again which waste</w:t>
        </w:r>
      </w:ins>
      <w:ins w:id="26" w:author="Nokia" w:date="2020-08-20T23:30:00Z">
        <w:r w:rsidR="00A64864">
          <w:rPr>
            <w:lang w:eastAsia="zh-CN"/>
          </w:rPr>
          <w:t>s</w:t>
        </w:r>
      </w:ins>
      <w:ins w:id="27" w:author="HUAWEI2" w:date="2020-08-20T18:02:00Z">
        <w:del w:id="28" w:author="Nokia" w:date="2020-08-20T23:30:00Z">
          <w:r w:rsidR="00BE6C52" w:rsidDel="00A64864">
            <w:rPr>
              <w:lang w:eastAsia="zh-CN"/>
            </w:rPr>
            <w:delText xml:space="preserve"> of time and</w:delText>
          </w:r>
        </w:del>
        <w:r w:rsidR="00BE6C52">
          <w:rPr>
            <w:lang w:eastAsia="zh-CN"/>
          </w:rPr>
          <w:t xml:space="preserve"> resource both at UE and gNB.</w:t>
        </w:r>
      </w:ins>
      <w:del w:id="29" w:author="HUAWEI2" w:date="2020-08-20T18:02:00Z">
        <w:r w:rsidR="0055353A" w:rsidDel="00BE6C52">
          <w:rPr>
            <w:lang w:eastAsia="zh-CN"/>
          </w:rPr>
          <w:delText>.</w:delText>
        </w:r>
        <w:r w:rsidDel="00BE6C52">
          <w:rPr>
            <w:lang w:eastAsia="zh-CN"/>
          </w:rPr>
          <w:delText xml:space="preserve"> </w:delText>
        </w:r>
      </w:del>
    </w:p>
    <w:p w14:paraId="34A6E39D" w14:textId="48752AA6" w:rsidR="00664A22" w:rsidRDefault="00664A22" w:rsidP="00664A22">
      <w:pPr>
        <w:pStyle w:val="B1"/>
      </w:pPr>
      <w:r>
        <w:rPr>
          <w:i/>
        </w:rPr>
        <w:t>-</w:t>
      </w:r>
      <w:r>
        <w:rPr>
          <w:i/>
        </w:rPr>
        <w:tab/>
        <w:t>Threatened Asset</w:t>
      </w:r>
      <w:r w:rsidR="0055353A">
        <w:t xml:space="preserve">: </w:t>
      </w:r>
      <w:del w:id="30" w:author="Nokia" w:date="2020-08-20T23:34:00Z">
        <w:r w:rsidR="0055353A" w:rsidDel="00322321">
          <w:delText>user data</w:delText>
        </w:r>
      </w:del>
      <w:bookmarkStart w:id="31" w:name="_GoBack"/>
      <w:bookmarkEnd w:id="31"/>
      <w:ins w:id="32" w:author="Nokia" w:date="2020-08-20T23:31:00Z">
        <w:r w:rsidR="00322321">
          <w:t>Sufficient Processing Capability</w:t>
        </w:r>
      </w:ins>
      <w:r>
        <w:t xml:space="preserve">. </w:t>
      </w:r>
    </w:p>
    <w:p w14:paraId="06894D85" w14:textId="0176BFC1" w:rsidR="000C242C" w:rsidRDefault="00664A22" w:rsidP="00664A22">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br w:type="page"/>
      </w:r>
      <w:r w:rsidR="000C242C">
        <w:rPr>
          <w:rFonts w:ascii="Arial" w:eastAsia="Malgun Gothic" w:hAnsi="Arial" w:cs="Arial"/>
          <w:color w:val="0000FF"/>
          <w:sz w:val="32"/>
          <w:szCs w:val="32"/>
        </w:rPr>
        <w:lastRenderedPageBreak/>
        <w:t xml:space="preserve">*************** </w:t>
      </w:r>
      <w:r w:rsidR="000C242C" w:rsidRPr="001E308D">
        <w:rPr>
          <w:rFonts w:ascii="Arial" w:hAnsi="Arial" w:cs="Arial"/>
          <w:color w:val="0000FF"/>
          <w:sz w:val="32"/>
          <w:szCs w:val="32"/>
          <w:lang w:eastAsia="zh-CN"/>
        </w:rPr>
        <w:t>End</w:t>
      </w:r>
      <w:r w:rsidR="000C242C">
        <w:rPr>
          <w:rFonts w:ascii="Arial" w:eastAsia="Malgun Gothic" w:hAnsi="Arial" w:cs="Arial"/>
          <w:color w:val="0000FF"/>
          <w:sz w:val="32"/>
          <w:szCs w:val="32"/>
        </w:rPr>
        <w:t xml:space="preserve"> of the Change ****************</w:t>
      </w:r>
    </w:p>
    <w:p w14:paraId="2DFFB9B0"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8415E" w14:textId="77777777" w:rsidR="00160265" w:rsidRDefault="00160265">
      <w:r>
        <w:separator/>
      </w:r>
    </w:p>
  </w:endnote>
  <w:endnote w:type="continuationSeparator" w:id="0">
    <w:p w14:paraId="6C48DCE6" w14:textId="77777777" w:rsidR="00160265" w:rsidRDefault="0016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B413E" w14:textId="77777777" w:rsidR="004B4615" w:rsidRDefault="004B4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DEFEF" w14:textId="77777777" w:rsidR="004B4615" w:rsidRDefault="004B4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9D0B" w14:textId="77777777" w:rsidR="004B4615" w:rsidRDefault="004B4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BD5AB" w14:textId="77777777" w:rsidR="00160265" w:rsidRDefault="00160265">
      <w:r>
        <w:separator/>
      </w:r>
    </w:p>
  </w:footnote>
  <w:footnote w:type="continuationSeparator" w:id="0">
    <w:p w14:paraId="6A0FD3A9" w14:textId="77777777" w:rsidR="00160265" w:rsidRDefault="0016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F75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6E0B" w14:textId="77777777" w:rsidR="004B4615" w:rsidRDefault="004B4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54AAC" w14:textId="77777777" w:rsidR="004B4615" w:rsidRDefault="004B46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009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AE32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65303"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90A4E"/>
    <w:multiLevelType w:val="hybridMultilevel"/>
    <w:tmpl w:val="229C0DB4"/>
    <w:lvl w:ilvl="0" w:tplc="05FAC448">
      <w:numFmt w:val="bullet"/>
      <w:lvlText w:val="-"/>
      <w:lvlJc w:val="left"/>
      <w:pPr>
        <w:ind w:left="644" w:hanging="360"/>
      </w:pPr>
      <w:rPr>
        <w:rFonts w:ascii="Times New Roman" w:eastAsia="宋体" w:hAnsi="Times New Roman" w:cs="Times New Roman" w:hint="default"/>
      </w:rPr>
    </w:lvl>
    <w:lvl w:ilvl="1" w:tplc="04100003" w:tentative="1">
      <w:start w:val="1"/>
      <w:numFmt w:val="bullet"/>
      <w:lvlText w:val="o"/>
      <w:lvlJc w:val="left"/>
      <w:pPr>
        <w:ind w:left="77" w:hanging="360"/>
      </w:pPr>
      <w:rPr>
        <w:rFonts w:ascii="Courier New" w:hAnsi="Courier New" w:cs="Courier New" w:hint="default"/>
      </w:rPr>
    </w:lvl>
    <w:lvl w:ilvl="2" w:tplc="04100005" w:tentative="1">
      <w:start w:val="1"/>
      <w:numFmt w:val="bullet"/>
      <w:lvlText w:val=""/>
      <w:lvlJc w:val="left"/>
      <w:pPr>
        <w:ind w:left="797" w:hanging="360"/>
      </w:pPr>
      <w:rPr>
        <w:rFonts w:ascii="Wingdings" w:hAnsi="Wingdings" w:hint="default"/>
      </w:rPr>
    </w:lvl>
    <w:lvl w:ilvl="3" w:tplc="04100001" w:tentative="1">
      <w:start w:val="1"/>
      <w:numFmt w:val="bullet"/>
      <w:lvlText w:val=""/>
      <w:lvlJc w:val="left"/>
      <w:pPr>
        <w:ind w:left="1517" w:hanging="360"/>
      </w:pPr>
      <w:rPr>
        <w:rFonts w:ascii="Symbol" w:hAnsi="Symbol" w:hint="default"/>
      </w:rPr>
    </w:lvl>
    <w:lvl w:ilvl="4" w:tplc="04100003" w:tentative="1">
      <w:start w:val="1"/>
      <w:numFmt w:val="bullet"/>
      <w:lvlText w:val="o"/>
      <w:lvlJc w:val="left"/>
      <w:pPr>
        <w:ind w:left="2237" w:hanging="360"/>
      </w:pPr>
      <w:rPr>
        <w:rFonts w:ascii="Courier New" w:hAnsi="Courier New" w:cs="Courier New" w:hint="default"/>
      </w:rPr>
    </w:lvl>
    <w:lvl w:ilvl="5" w:tplc="04100005" w:tentative="1">
      <w:start w:val="1"/>
      <w:numFmt w:val="bullet"/>
      <w:lvlText w:val=""/>
      <w:lvlJc w:val="left"/>
      <w:pPr>
        <w:ind w:left="2957" w:hanging="360"/>
      </w:pPr>
      <w:rPr>
        <w:rFonts w:ascii="Wingdings" w:hAnsi="Wingdings" w:hint="default"/>
      </w:rPr>
    </w:lvl>
    <w:lvl w:ilvl="6" w:tplc="04100001" w:tentative="1">
      <w:start w:val="1"/>
      <w:numFmt w:val="bullet"/>
      <w:lvlText w:val=""/>
      <w:lvlJc w:val="left"/>
      <w:pPr>
        <w:ind w:left="3677" w:hanging="360"/>
      </w:pPr>
      <w:rPr>
        <w:rFonts w:ascii="Symbol" w:hAnsi="Symbol" w:hint="default"/>
      </w:rPr>
    </w:lvl>
    <w:lvl w:ilvl="7" w:tplc="04100003" w:tentative="1">
      <w:start w:val="1"/>
      <w:numFmt w:val="bullet"/>
      <w:lvlText w:val="o"/>
      <w:lvlJc w:val="left"/>
      <w:pPr>
        <w:ind w:left="4397" w:hanging="360"/>
      </w:pPr>
      <w:rPr>
        <w:rFonts w:ascii="Courier New" w:hAnsi="Courier New" w:cs="Courier New" w:hint="default"/>
      </w:rPr>
    </w:lvl>
    <w:lvl w:ilvl="8" w:tplc="04100005" w:tentative="1">
      <w:start w:val="1"/>
      <w:numFmt w:val="bullet"/>
      <w:lvlText w:val=""/>
      <w:lvlJc w:val="left"/>
      <w:pPr>
        <w:ind w:left="5117" w:hanging="360"/>
      </w:pPr>
      <w:rPr>
        <w:rFonts w:ascii="Wingdings" w:hAnsi="Wingdings" w:hint="default"/>
      </w:rPr>
    </w:lvl>
  </w:abstractNum>
  <w:abstractNum w:abstractNumId="1" w15:restartNumberingAfterBreak="0">
    <w:nsid w:val="36396815"/>
    <w:multiLevelType w:val="hybridMultilevel"/>
    <w:tmpl w:val="173E09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A31A6B"/>
    <w:multiLevelType w:val="hybridMultilevel"/>
    <w:tmpl w:val="AB649058"/>
    <w:lvl w:ilvl="0" w:tplc="FAE832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9E80974"/>
    <w:multiLevelType w:val="hybridMultilevel"/>
    <w:tmpl w:val="9C04AB92"/>
    <w:lvl w:ilvl="0" w:tplc="68CA95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3"/>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4E32"/>
    <w:rsid w:val="00036477"/>
    <w:rsid w:val="00041215"/>
    <w:rsid w:val="00041748"/>
    <w:rsid w:val="000532E4"/>
    <w:rsid w:val="000561BC"/>
    <w:rsid w:val="00064582"/>
    <w:rsid w:val="000766B6"/>
    <w:rsid w:val="000877E7"/>
    <w:rsid w:val="000A6394"/>
    <w:rsid w:val="000B42C6"/>
    <w:rsid w:val="000B5B5A"/>
    <w:rsid w:val="000B7FED"/>
    <w:rsid w:val="000C038A"/>
    <w:rsid w:val="000C242C"/>
    <w:rsid w:val="000C2EBB"/>
    <w:rsid w:val="000C2EC6"/>
    <w:rsid w:val="000C6598"/>
    <w:rsid w:val="000C701B"/>
    <w:rsid w:val="000C7109"/>
    <w:rsid w:val="000E4580"/>
    <w:rsid w:val="001200C0"/>
    <w:rsid w:val="00145D43"/>
    <w:rsid w:val="00156183"/>
    <w:rsid w:val="0015798E"/>
    <w:rsid w:val="00160265"/>
    <w:rsid w:val="0017055D"/>
    <w:rsid w:val="001802BE"/>
    <w:rsid w:val="00180EA6"/>
    <w:rsid w:val="001810A5"/>
    <w:rsid w:val="00192C46"/>
    <w:rsid w:val="00193371"/>
    <w:rsid w:val="001A08B3"/>
    <w:rsid w:val="001A0DE3"/>
    <w:rsid w:val="001A73B5"/>
    <w:rsid w:val="001A7B60"/>
    <w:rsid w:val="001B52F0"/>
    <w:rsid w:val="001B7A65"/>
    <w:rsid w:val="001C2019"/>
    <w:rsid w:val="001D16CF"/>
    <w:rsid w:val="001E41F3"/>
    <w:rsid w:val="0023022C"/>
    <w:rsid w:val="00237354"/>
    <w:rsid w:val="00240C63"/>
    <w:rsid w:val="00244901"/>
    <w:rsid w:val="00245FC9"/>
    <w:rsid w:val="00247331"/>
    <w:rsid w:val="0026004D"/>
    <w:rsid w:val="002640DD"/>
    <w:rsid w:val="00273042"/>
    <w:rsid w:val="00275D12"/>
    <w:rsid w:val="00284FEB"/>
    <w:rsid w:val="002860C4"/>
    <w:rsid w:val="00292E8E"/>
    <w:rsid w:val="002957CA"/>
    <w:rsid w:val="002B28F2"/>
    <w:rsid w:val="002B2FC7"/>
    <w:rsid w:val="002B4842"/>
    <w:rsid w:val="002B498D"/>
    <w:rsid w:val="002B5741"/>
    <w:rsid w:val="002B6C1C"/>
    <w:rsid w:val="002C0C72"/>
    <w:rsid w:val="002D27DC"/>
    <w:rsid w:val="002D6B0B"/>
    <w:rsid w:val="002D6F42"/>
    <w:rsid w:val="002E0587"/>
    <w:rsid w:val="002E19AB"/>
    <w:rsid w:val="002E6FB1"/>
    <w:rsid w:val="002F3FA3"/>
    <w:rsid w:val="002F6E3C"/>
    <w:rsid w:val="003008EB"/>
    <w:rsid w:val="00305409"/>
    <w:rsid w:val="00312B33"/>
    <w:rsid w:val="00322321"/>
    <w:rsid w:val="003250FE"/>
    <w:rsid w:val="00332732"/>
    <w:rsid w:val="00344E2E"/>
    <w:rsid w:val="00356DE0"/>
    <w:rsid w:val="003609EF"/>
    <w:rsid w:val="0036177B"/>
    <w:rsid w:val="0036231A"/>
    <w:rsid w:val="00374DD4"/>
    <w:rsid w:val="00390D05"/>
    <w:rsid w:val="00391C71"/>
    <w:rsid w:val="00394AA8"/>
    <w:rsid w:val="003A5496"/>
    <w:rsid w:val="003A7F1D"/>
    <w:rsid w:val="003B768E"/>
    <w:rsid w:val="003C4182"/>
    <w:rsid w:val="003C5DD7"/>
    <w:rsid w:val="003D786C"/>
    <w:rsid w:val="003E1A36"/>
    <w:rsid w:val="003E4317"/>
    <w:rsid w:val="003E793F"/>
    <w:rsid w:val="003F0E73"/>
    <w:rsid w:val="003F3E48"/>
    <w:rsid w:val="004062A9"/>
    <w:rsid w:val="00410371"/>
    <w:rsid w:val="00414D65"/>
    <w:rsid w:val="0041767D"/>
    <w:rsid w:val="0042070A"/>
    <w:rsid w:val="004211CE"/>
    <w:rsid w:val="00422850"/>
    <w:rsid w:val="004242F1"/>
    <w:rsid w:val="00446490"/>
    <w:rsid w:val="004569BA"/>
    <w:rsid w:val="004619AB"/>
    <w:rsid w:val="004827D9"/>
    <w:rsid w:val="00483CEA"/>
    <w:rsid w:val="004842AA"/>
    <w:rsid w:val="004842D9"/>
    <w:rsid w:val="00484E1A"/>
    <w:rsid w:val="00486886"/>
    <w:rsid w:val="0049046A"/>
    <w:rsid w:val="0049658B"/>
    <w:rsid w:val="00496850"/>
    <w:rsid w:val="004A1888"/>
    <w:rsid w:val="004A619B"/>
    <w:rsid w:val="004A6421"/>
    <w:rsid w:val="004A770C"/>
    <w:rsid w:val="004B0F2E"/>
    <w:rsid w:val="004B4615"/>
    <w:rsid w:val="004B4EF6"/>
    <w:rsid w:val="004B75B7"/>
    <w:rsid w:val="004C09EE"/>
    <w:rsid w:val="004D32A1"/>
    <w:rsid w:val="004D42C0"/>
    <w:rsid w:val="004E2903"/>
    <w:rsid w:val="004E5E0E"/>
    <w:rsid w:val="004F1A9D"/>
    <w:rsid w:val="004F468C"/>
    <w:rsid w:val="00502A74"/>
    <w:rsid w:val="0051362A"/>
    <w:rsid w:val="0051580D"/>
    <w:rsid w:val="00520BA5"/>
    <w:rsid w:val="00522290"/>
    <w:rsid w:val="00525CCF"/>
    <w:rsid w:val="0053042A"/>
    <w:rsid w:val="00534641"/>
    <w:rsid w:val="00547111"/>
    <w:rsid w:val="0055132C"/>
    <w:rsid w:val="0055353A"/>
    <w:rsid w:val="00564235"/>
    <w:rsid w:val="005654E3"/>
    <w:rsid w:val="005703D9"/>
    <w:rsid w:val="00575A53"/>
    <w:rsid w:val="00580888"/>
    <w:rsid w:val="005864FB"/>
    <w:rsid w:val="005878AE"/>
    <w:rsid w:val="00592D74"/>
    <w:rsid w:val="005B63CF"/>
    <w:rsid w:val="005B65A5"/>
    <w:rsid w:val="005C2A8E"/>
    <w:rsid w:val="005D271D"/>
    <w:rsid w:val="005D4DA7"/>
    <w:rsid w:val="005E2C44"/>
    <w:rsid w:val="005E5FEF"/>
    <w:rsid w:val="005F04C5"/>
    <w:rsid w:val="005F30E1"/>
    <w:rsid w:val="005F3A0E"/>
    <w:rsid w:val="005F5B7D"/>
    <w:rsid w:val="005F63FC"/>
    <w:rsid w:val="005F706E"/>
    <w:rsid w:val="00613700"/>
    <w:rsid w:val="0061670D"/>
    <w:rsid w:val="006208D3"/>
    <w:rsid w:val="00621188"/>
    <w:rsid w:val="006257ED"/>
    <w:rsid w:val="00627F9E"/>
    <w:rsid w:val="00653723"/>
    <w:rsid w:val="00655DD0"/>
    <w:rsid w:val="00664A22"/>
    <w:rsid w:val="006760C9"/>
    <w:rsid w:val="0067668F"/>
    <w:rsid w:val="0068472D"/>
    <w:rsid w:val="006864F6"/>
    <w:rsid w:val="00690C40"/>
    <w:rsid w:val="00693012"/>
    <w:rsid w:val="00695808"/>
    <w:rsid w:val="006A62BC"/>
    <w:rsid w:val="006A7361"/>
    <w:rsid w:val="006B0BC6"/>
    <w:rsid w:val="006B46FB"/>
    <w:rsid w:val="006B6B89"/>
    <w:rsid w:val="006C1151"/>
    <w:rsid w:val="006E039D"/>
    <w:rsid w:val="006E1B68"/>
    <w:rsid w:val="006E1EF2"/>
    <w:rsid w:val="006E21FB"/>
    <w:rsid w:val="006E26C1"/>
    <w:rsid w:val="00700944"/>
    <w:rsid w:val="007076AC"/>
    <w:rsid w:val="00711569"/>
    <w:rsid w:val="0071279D"/>
    <w:rsid w:val="00721A53"/>
    <w:rsid w:val="00757426"/>
    <w:rsid w:val="00766444"/>
    <w:rsid w:val="00767127"/>
    <w:rsid w:val="00772126"/>
    <w:rsid w:val="007741B4"/>
    <w:rsid w:val="0077437F"/>
    <w:rsid w:val="00776C9D"/>
    <w:rsid w:val="0078011A"/>
    <w:rsid w:val="0078187F"/>
    <w:rsid w:val="00792342"/>
    <w:rsid w:val="00795672"/>
    <w:rsid w:val="007977A8"/>
    <w:rsid w:val="007A34A0"/>
    <w:rsid w:val="007A7A97"/>
    <w:rsid w:val="007B4E2B"/>
    <w:rsid w:val="007B512A"/>
    <w:rsid w:val="007C1013"/>
    <w:rsid w:val="007C2097"/>
    <w:rsid w:val="007C31EB"/>
    <w:rsid w:val="007C3B36"/>
    <w:rsid w:val="007C5343"/>
    <w:rsid w:val="007C5728"/>
    <w:rsid w:val="007D2DCD"/>
    <w:rsid w:val="007D4365"/>
    <w:rsid w:val="007D4E44"/>
    <w:rsid w:val="007D6A07"/>
    <w:rsid w:val="007E630B"/>
    <w:rsid w:val="007E7C21"/>
    <w:rsid w:val="007F05EC"/>
    <w:rsid w:val="007F2708"/>
    <w:rsid w:val="007F7259"/>
    <w:rsid w:val="00801908"/>
    <w:rsid w:val="008040A8"/>
    <w:rsid w:val="00810E48"/>
    <w:rsid w:val="00815789"/>
    <w:rsid w:val="00823230"/>
    <w:rsid w:val="00825A75"/>
    <w:rsid w:val="008279FA"/>
    <w:rsid w:val="0085421F"/>
    <w:rsid w:val="008626E7"/>
    <w:rsid w:val="00863751"/>
    <w:rsid w:val="00863766"/>
    <w:rsid w:val="00870EE7"/>
    <w:rsid w:val="00881DF7"/>
    <w:rsid w:val="00882135"/>
    <w:rsid w:val="008840EF"/>
    <w:rsid w:val="008863B9"/>
    <w:rsid w:val="008939C8"/>
    <w:rsid w:val="008A45A6"/>
    <w:rsid w:val="008B399F"/>
    <w:rsid w:val="008C049D"/>
    <w:rsid w:val="008C7E3A"/>
    <w:rsid w:val="008D4D46"/>
    <w:rsid w:val="008D599E"/>
    <w:rsid w:val="008E5224"/>
    <w:rsid w:val="008E6CFB"/>
    <w:rsid w:val="008F686C"/>
    <w:rsid w:val="00900C9D"/>
    <w:rsid w:val="00904FCB"/>
    <w:rsid w:val="009148DE"/>
    <w:rsid w:val="00916AD9"/>
    <w:rsid w:val="00933690"/>
    <w:rsid w:val="00935D5F"/>
    <w:rsid w:val="00941E30"/>
    <w:rsid w:val="009430F8"/>
    <w:rsid w:val="00947EEE"/>
    <w:rsid w:val="00950CA7"/>
    <w:rsid w:val="009607FA"/>
    <w:rsid w:val="00970B78"/>
    <w:rsid w:val="009777D9"/>
    <w:rsid w:val="00991B88"/>
    <w:rsid w:val="009A441D"/>
    <w:rsid w:val="009A5753"/>
    <w:rsid w:val="009A579D"/>
    <w:rsid w:val="009B18F1"/>
    <w:rsid w:val="009B2555"/>
    <w:rsid w:val="009C08F1"/>
    <w:rsid w:val="009E3297"/>
    <w:rsid w:val="009E36AE"/>
    <w:rsid w:val="009F5F4D"/>
    <w:rsid w:val="009F734F"/>
    <w:rsid w:val="00A04EAD"/>
    <w:rsid w:val="00A0602F"/>
    <w:rsid w:val="00A20610"/>
    <w:rsid w:val="00A2429D"/>
    <w:rsid w:val="00A246B6"/>
    <w:rsid w:val="00A25CDC"/>
    <w:rsid w:val="00A3193F"/>
    <w:rsid w:val="00A35A6E"/>
    <w:rsid w:val="00A4127B"/>
    <w:rsid w:val="00A47E70"/>
    <w:rsid w:val="00A50CF0"/>
    <w:rsid w:val="00A53FB2"/>
    <w:rsid w:val="00A55FED"/>
    <w:rsid w:val="00A6350C"/>
    <w:rsid w:val="00A64864"/>
    <w:rsid w:val="00A7191F"/>
    <w:rsid w:val="00A76078"/>
    <w:rsid w:val="00A7671C"/>
    <w:rsid w:val="00A81767"/>
    <w:rsid w:val="00A939E0"/>
    <w:rsid w:val="00AA2CBC"/>
    <w:rsid w:val="00AA2E6E"/>
    <w:rsid w:val="00AA4ABF"/>
    <w:rsid w:val="00AB2B11"/>
    <w:rsid w:val="00AB6AD4"/>
    <w:rsid w:val="00AC5820"/>
    <w:rsid w:val="00AD1CD8"/>
    <w:rsid w:val="00AD226D"/>
    <w:rsid w:val="00AD4EAA"/>
    <w:rsid w:val="00AD74DC"/>
    <w:rsid w:val="00AF5918"/>
    <w:rsid w:val="00B02149"/>
    <w:rsid w:val="00B11047"/>
    <w:rsid w:val="00B23803"/>
    <w:rsid w:val="00B258BB"/>
    <w:rsid w:val="00B31408"/>
    <w:rsid w:val="00B32231"/>
    <w:rsid w:val="00B62AC8"/>
    <w:rsid w:val="00B64E4C"/>
    <w:rsid w:val="00B66269"/>
    <w:rsid w:val="00B671AA"/>
    <w:rsid w:val="00B67B97"/>
    <w:rsid w:val="00B71A68"/>
    <w:rsid w:val="00B803FB"/>
    <w:rsid w:val="00B819B3"/>
    <w:rsid w:val="00B968C8"/>
    <w:rsid w:val="00BA1EA8"/>
    <w:rsid w:val="00BA3EC5"/>
    <w:rsid w:val="00BA51D9"/>
    <w:rsid w:val="00BB5DFC"/>
    <w:rsid w:val="00BB67D9"/>
    <w:rsid w:val="00BC6662"/>
    <w:rsid w:val="00BD279D"/>
    <w:rsid w:val="00BD6BB8"/>
    <w:rsid w:val="00BD7D16"/>
    <w:rsid w:val="00BD7F27"/>
    <w:rsid w:val="00BE6C52"/>
    <w:rsid w:val="00BF673D"/>
    <w:rsid w:val="00C03ED9"/>
    <w:rsid w:val="00C1093C"/>
    <w:rsid w:val="00C22061"/>
    <w:rsid w:val="00C22553"/>
    <w:rsid w:val="00C31F29"/>
    <w:rsid w:val="00C369BF"/>
    <w:rsid w:val="00C36C72"/>
    <w:rsid w:val="00C42A32"/>
    <w:rsid w:val="00C44CD0"/>
    <w:rsid w:val="00C52F50"/>
    <w:rsid w:val="00C606AE"/>
    <w:rsid w:val="00C66BA2"/>
    <w:rsid w:val="00C72D5E"/>
    <w:rsid w:val="00C73F5F"/>
    <w:rsid w:val="00C90BBB"/>
    <w:rsid w:val="00C92CD4"/>
    <w:rsid w:val="00C95985"/>
    <w:rsid w:val="00C970EF"/>
    <w:rsid w:val="00CC163A"/>
    <w:rsid w:val="00CC5026"/>
    <w:rsid w:val="00CC6618"/>
    <w:rsid w:val="00CC68D0"/>
    <w:rsid w:val="00CD11B2"/>
    <w:rsid w:val="00CD77CB"/>
    <w:rsid w:val="00CE39BC"/>
    <w:rsid w:val="00CF636A"/>
    <w:rsid w:val="00D03F9A"/>
    <w:rsid w:val="00D06D51"/>
    <w:rsid w:val="00D1432B"/>
    <w:rsid w:val="00D14427"/>
    <w:rsid w:val="00D1736A"/>
    <w:rsid w:val="00D176AC"/>
    <w:rsid w:val="00D24991"/>
    <w:rsid w:val="00D2510C"/>
    <w:rsid w:val="00D311A7"/>
    <w:rsid w:val="00D31B9C"/>
    <w:rsid w:val="00D35DA7"/>
    <w:rsid w:val="00D43E5C"/>
    <w:rsid w:val="00D453B5"/>
    <w:rsid w:val="00D50255"/>
    <w:rsid w:val="00D51ABF"/>
    <w:rsid w:val="00D564D7"/>
    <w:rsid w:val="00D66520"/>
    <w:rsid w:val="00D7528C"/>
    <w:rsid w:val="00D83809"/>
    <w:rsid w:val="00D848D7"/>
    <w:rsid w:val="00D86088"/>
    <w:rsid w:val="00DE34CF"/>
    <w:rsid w:val="00DE6C12"/>
    <w:rsid w:val="00DE6E64"/>
    <w:rsid w:val="00DF2307"/>
    <w:rsid w:val="00E04F6D"/>
    <w:rsid w:val="00E06A13"/>
    <w:rsid w:val="00E1267C"/>
    <w:rsid w:val="00E13F3D"/>
    <w:rsid w:val="00E210BD"/>
    <w:rsid w:val="00E2114F"/>
    <w:rsid w:val="00E32702"/>
    <w:rsid w:val="00E328A1"/>
    <w:rsid w:val="00E33CE9"/>
    <w:rsid w:val="00E34898"/>
    <w:rsid w:val="00E36C9B"/>
    <w:rsid w:val="00E51074"/>
    <w:rsid w:val="00E549A7"/>
    <w:rsid w:val="00E54E75"/>
    <w:rsid w:val="00E54EC6"/>
    <w:rsid w:val="00E57786"/>
    <w:rsid w:val="00E74876"/>
    <w:rsid w:val="00E808F2"/>
    <w:rsid w:val="00E854B2"/>
    <w:rsid w:val="00E92EF2"/>
    <w:rsid w:val="00E969BC"/>
    <w:rsid w:val="00EA0C25"/>
    <w:rsid w:val="00EA22A2"/>
    <w:rsid w:val="00EA31B2"/>
    <w:rsid w:val="00EA6604"/>
    <w:rsid w:val="00EB09B7"/>
    <w:rsid w:val="00EB44F1"/>
    <w:rsid w:val="00EB4D68"/>
    <w:rsid w:val="00EB69BA"/>
    <w:rsid w:val="00ED01CC"/>
    <w:rsid w:val="00ED0DC3"/>
    <w:rsid w:val="00ED7F22"/>
    <w:rsid w:val="00EE170B"/>
    <w:rsid w:val="00EE77F2"/>
    <w:rsid w:val="00EE7D7C"/>
    <w:rsid w:val="00EF4DA0"/>
    <w:rsid w:val="00F00683"/>
    <w:rsid w:val="00F02F25"/>
    <w:rsid w:val="00F21E08"/>
    <w:rsid w:val="00F23685"/>
    <w:rsid w:val="00F2424E"/>
    <w:rsid w:val="00F25D98"/>
    <w:rsid w:val="00F300FB"/>
    <w:rsid w:val="00F358C4"/>
    <w:rsid w:val="00F50593"/>
    <w:rsid w:val="00F508DC"/>
    <w:rsid w:val="00F575C9"/>
    <w:rsid w:val="00F63A4A"/>
    <w:rsid w:val="00F6799B"/>
    <w:rsid w:val="00F75B2D"/>
    <w:rsid w:val="00F87168"/>
    <w:rsid w:val="00F91D64"/>
    <w:rsid w:val="00F9446C"/>
    <w:rsid w:val="00F97D63"/>
    <w:rsid w:val="00FA0444"/>
    <w:rsid w:val="00FA630D"/>
    <w:rsid w:val="00FB5DFC"/>
    <w:rsid w:val="00FB6386"/>
    <w:rsid w:val="00FC37D2"/>
    <w:rsid w:val="00FC75FA"/>
    <w:rsid w:val="00FD0036"/>
    <w:rsid w:val="00FD5C45"/>
    <w:rsid w:val="00FD64A6"/>
    <w:rsid w:val="00FE37D9"/>
    <w:rsid w:val="00FE4139"/>
    <w:rsid w:val="00FF2A41"/>
    <w:rsid w:val="00FF34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0532E4"/>
    <w:rPr>
      <w:rFonts w:ascii="Times New Roman" w:hAnsi="Times New Roman"/>
      <w:lang w:val="en-GB" w:eastAsia="en-US"/>
    </w:rPr>
  </w:style>
  <w:style w:type="character" w:customStyle="1" w:styleId="B2Char">
    <w:name w:val="B2 Char"/>
    <w:link w:val="B2"/>
    <w:rsid w:val="002D6F4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CC735F11301448A39D360DA33545AF" ma:contentTypeVersion="10" ma:contentTypeDescription="Create a new document." ma:contentTypeScope="" ma:versionID="7e6b74eda6fb50324cf52ab863de2d5b">
  <xsd:schema xmlns:xsd="http://www.w3.org/2001/XMLSchema" xmlns:xs="http://www.w3.org/2001/XMLSchema" xmlns:p="http://schemas.microsoft.com/office/2006/metadata/properties" xmlns:ns3="0333908c-2dbd-4e16-aec0-7555f16f912b" targetNamespace="http://schemas.microsoft.com/office/2006/metadata/properties" ma:root="true" ma:fieldsID="40833be17a43048c0be572db2c9b5909" ns3:_="">
    <xsd:import namespace="0333908c-2dbd-4e16-aec0-7555f16f91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3908c-2dbd-4e16-aec0-7555f16f9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A2806-7C85-44E4-90E1-6EF2C2D22465}">
  <ds:schemaRefs>
    <ds:schemaRef ds:uri="http://schemas.microsoft.com/sharepoint/v3/contenttype/forms"/>
  </ds:schemaRefs>
</ds:datastoreItem>
</file>

<file path=customXml/itemProps2.xml><?xml version="1.0" encoding="utf-8"?>
<ds:datastoreItem xmlns:ds="http://schemas.openxmlformats.org/officeDocument/2006/customXml" ds:itemID="{E3881445-F832-4886-B92A-B65A185E31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F6F852-B457-489D-A97B-82A77F356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3908c-2dbd-4e16-aec0-7555f16f91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A4CE5-1007-49A3-8F32-C533F027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3</Pages>
  <Words>464</Words>
  <Characters>2645</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4</cp:revision>
  <cp:lastPrinted>1899-12-31T23:00:00Z</cp:lastPrinted>
  <dcterms:created xsi:type="dcterms:W3CDTF">2020-08-20T15:29:00Z</dcterms:created>
  <dcterms:modified xsi:type="dcterms:W3CDTF">2020-08-20T15:34:00Z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0x0101009FCC735F11301448A39D360DA33545AF</vt:lpwstr>
  </property>
  <property fmtid="{D5CDD505-2E9C-101B-9397-08002B2CF9AE}" pid="22" name="_2015_ms_pID_725343">
    <vt:lpwstr>(3)FBoI4L5m/dxycQbszWjFICQ0itmi+Y4+h5utD1b4IivNVzzQUK3LbHy6fPl1oighMigFGNfs
PlcKkomEZVmHCWAxCrfIN9I46xBPgrrV9K/6/leh1IXP1SeuM3f544GRaf3BXR8Ad2GvInYK
gIssENysQnFkRg8mzP/GATsg54N27CNHkuqi2610u3nh9cbDyiskYTKL+x8g4RzbjN16sgU6
93TUOU1Eq52TsTbryS</vt:lpwstr>
  </property>
  <property fmtid="{D5CDD505-2E9C-101B-9397-08002B2CF9AE}" pid="23" name="_2015_ms_pID_7253431">
    <vt:lpwstr>C//xL1HPaRxE3PaSSjJ/7lotgFBSA4pzv/1aBz4KV1UZJMC1MU93Lj
bm2nT+HorrU4V7p/hOoLQE6aSQWwwcpeb6gMc2q+G1W1tmluH8/5dnFxdqmtAmellI2uMoZb
G9/8dxmPbt+4LY9+KMqdRgd5b5Ny/OZ9vj3ByN4jnu7dHJuWCERv6Jec9sdMiu592qd+zQTl
SgoAPwELuYje1900h2OlGoNnnIEC8PyFTOxc</vt:lpwstr>
  </property>
  <property fmtid="{D5CDD505-2E9C-101B-9397-08002B2CF9AE}" pid="24" name="_2015_ms_pID_7253432">
    <vt:lpwstr>M4Ny145vu5NWmsFhRyHfEvE=</vt:lpwstr>
  </property>
</Properties>
</file>