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6A41" w14:textId="678021C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8236D4">
        <w:rPr>
          <w:b/>
          <w:noProof/>
          <w:sz w:val="24"/>
        </w:rPr>
        <w:t>-r1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 xml:space="preserve">Huawei, </w:t>
      </w:r>
      <w:proofErr w:type="spellStart"/>
      <w:r w:rsidR="003F5E56">
        <w:rPr>
          <w:rFonts w:ascii="Arial" w:eastAsia="Batang" w:hAnsi="Arial"/>
          <w:b/>
          <w:lang w:val="en-US" w:eastAsia="zh-CN"/>
        </w:rPr>
        <w:t>Hisilicon</w:t>
      </w:r>
      <w:proofErr w:type="spellEnd"/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1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2" w:name="OLE_LINK14"/>
      <w:bookmarkStart w:id="3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1"/>
      <w:bookmarkEnd w:id="2"/>
      <w:bookmarkEnd w:id="3"/>
    </w:p>
    <w:p w14:paraId="65A24856" w14:textId="5CCD1A3B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7F603A2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29A4D14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4374301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00B4BA" w14:textId="5B658FFC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Heading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4" w:name="OLE_LINK69"/>
      <w:r>
        <w:rPr>
          <w:lang w:eastAsia="zh-CN"/>
        </w:rPr>
        <w:t>NF service consumer</w:t>
      </w:r>
      <w:bookmarkEnd w:id="4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4AFBDD37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r w:rsidRPr="00730DA0">
        <w:rPr>
          <w:lang w:eastAsia="zh-CN"/>
        </w:rPr>
        <w:t xml:space="preserve"> </w:t>
      </w:r>
      <w:r>
        <w:rPr>
          <w:lang w:eastAsia="zh-CN"/>
        </w:rPr>
        <w:t xml:space="preserve">it is still not clear whether it </w:t>
      </w:r>
      <w:r>
        <w:rPr>
          <w:lang w:eastAsia="zh-CN"/>
        </w:rPr>
        <w:lastRenderedPageBreak/>
        <w:t>is allowed for</w:t>
      </w:r>
      <w:bookmarkStart w:id="5" w:name="OLE_LINK67"/>
      <w:ins w:id="6" w:author="Nair, Suresh P. (Nokia - US/Murray Hill)" w:date="2020-08-26T13:06:00Z">
        <w:r w:rsidR="00036A96">
          <w:t xml:space="preserve"> </w:t>
        </w:r>
      </w:ins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7" w:name="OLE_LINK70"/>
      <w:r w:rsidR="00390311">
        <w:rPr>
          <w:lang w:eastAsia="zh-CN"/>
        </w:rPr>
        <w:t>/consumer</w:t>
      </w:r>
      <w:bookmarkEnd w:id="7"/>
      <w:r w:rsidR="00CD72B8">
        <w:rPr>
          <w:lang w:eastAsia="zh-CN"/>
        </w:rPr>
        <w:t xml:space="preserve"> (</w:t>
      </w:r>
      <w:bookmarkStart w:id="8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8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9" w:name="OLE_LINK53"/>
      <w:bookmarkStart w:id="10" w:name="OLE_LINK54"/>
      <w:r w:rsidR="000F6BF4">
        <w:rPr>
          <w:lang w:eastAsia="zh-CN"/>
        </w:rPr>
        <w:t xml:space="preserve">to process </w:t>
      </w:r>
      <w:bookmarkEnd w:id="9"/>
      <w:bookmarkEnd w:id="10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11" w:name="OLE_LINK68"/>
      <w:r w:rsidR="00771150">
        <w:rPr>
          <w:lang w:eastAsia="zh-CN"/>
        </w:rPr>
        <w:t>without user consent</w:t>
      </w:r>
      <w:bookmarkEnd w:id="11"/>
      <w:r w:rsidR="000F6BF4">
        <w:rPr>
          <w:lang w:eastAsia="zh-CN"/>
        </w:rPr>
        <w:t>.</w:t>
      </w:r>
      <w:bookmarkEnd w:id="5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6E4E144D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del w:id="12" w:author="Nair, Suresh P. (Nokia - US/Murray Hill)" w:date="2020-08-26T13:14:00Z">
        <w:r w:rsidR="00CB6652" w:rsidDel="006A5BA5">
          <w:rPr>
            <w:lang w:eastAsia="zh-CN"/>
          </w:rPr>
          <w:delText xml:space="preserve">subject </w:delText>
        </w:r>
      </w:del>
      <w:ins w:id="13" w:author="Nair, Suresh P. (Nokia - US/Murray Hill)" w:date="2020-08-26T13:14:00Z">
        <w:r w:rsidR="006A5BA5">
          <w:rPr>
            <w:lang w:eastAsia="zh-CN"/>
          </w:rPr>
          <w:t xml:space="preserve">feature </w:t>
        </w:r>
      </w:ins>
      <w:r w:rsidR="00CB6652">
        <w:rPr>
          <w:lang w:eastAsia="zh-CN"/>
        </w:rPr>
        <w:t xml:space="preserve">basis, for example in the case of MDT.  Given the importance of compliance with various regulations such as GDPR,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</w:t>
      </w:r>
      <w:ins w:id="14" w:author="Nair, Suresh P. (Nokia - US/Murray Hill)" w:date="2020-08-26T13:15:00Z">
        <w:r w:rsidR="006A5BA5">
          <w:t xml:space="preserve">comprehensively </w:t>
        </w:r>
      </w:ins>
      <w:r w:rsidR="00CB6652">
        <w:t>so that all 3GPP services that require such a user consent can be achieved securely and uniformly</w:t>
      </w:r>
      <w:r w:rsidR="00784C81">
        <w:t>.</w:t>
      </w:r>
    </w:p>
    <w:p w14:paraId="0C6691D4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5F51EF9" w14:textId="29812884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>user consent for 3GPP services while compliant with various regulations</w:t>
      </w:r>
      <w:r w:rsidR="00BE18EF">
        <w:t>.</w:t>
      </w:r>
    </w:p>
    <w:p w14:paraId="37B20FB3" w14:textId="77777777" w:rsidR="00BE18EF" w:rsidRDefault="00BE18EF" w:rsidP="00BE18EF">
      <w:r>
        <w:t>The detailed objectives are as follows:</w:t>
      </w:r>
    </w:p>
    <w:p w14:paraId="6F389D43" w14:textId="37F908D2" w:rsidR="00FE4002" w:rsidRDefault="00D905D0" w:rsidP="00FE4002">
      <w:pPr>
        <w:numPr>
          <w:ilvl w:val="0"/>
          <w:numId w:val="11"/>
        </w:numPr>
        <w:ind w:left="709" w:hanging="562"/>
      </w:pPr>
      <w:bookmarkStart w:id="15" w:name="OLE_LINK148"/>
      <w:r>
        <w:t>Analy</w:t>
      </w:r>
      <w:ins w:id="16" w:author="Nair, Suresh P. (Nokia - US/Murray Hill)" w:date="2020-08-26T13:15:00Z">
        <w:r w:rsidR="006A5BA5">
          <w:t>s</w:t>
        </w:r>
      </w:ins>
      <w:del w:id="17" w:author="Nair, Suresh P. (Nokia - US/Murray Hill)" w:date="2020-08-26T13:15:00Z">
        <w:r w:rsidDel="006A5BA5">
          <w:delText>z</w:delText>
        </w:r>
      </w:del>
      <w:r>
        <w:t>e and identify</w:t>
      </w:r>
      <w:r w:rsidRPr="00D905D0">
        <w:t xml:space="preserve"> general security </w:t>
      </w:r>
      <w:del w:id="18" w:author="Nair, Suresh P. (Nokia - US/Murray Hill)" w:date="2020-08-26T13:20:00Z">
        <w:r w:rsidRPr="00D905D0" w:rsidDel="006A5BA5">
          <w:delText>oriented</w:delText>
        </w:r>
      </w:del>
      <w:r w:rsidRPr="00D905D0">
        <w:t xml:space="preserve"> principle</w:t>
      </w:r>
      <w:ins w:id="19" w:author="Nair, Suresh P. (Nokia - US/Murray Hill)" w:date="2020-08-26T13:26:00Z">
        <w:r w:rsidR="00C145E2">
          <w:t>s</w:t>
        </w:r>
      </w:ins>
      <w:r w:rsidRPr="00D905D0">
        <w:t xml:space="preserve"> </w:t>
      </w:r>
      <w:r w:rsidR="00FE4002">
        <w:t xml:space="preserve">and </w:t>
      </w:r>
      <w:del w:id="20" w:author="Nair, Suresh P. (Nokia - US/Murray Hill)" w:date="2020-08-26T13:17:00Z">
        <w:r w:rsidR="00FE4002" w:rsidDel="006A5BA5">
          <w:delText>potential</w:delText>
        </w:r>
      </w:del>
      <w:r w:rsidR="00FE4002">
        <w:t xml:space="preserve"> </w:t>
      </w:r>
      <w:ins w:id="21" w:author="Nair, Suresh P. (Nokia - US/Murray Hill)" w:date="2020-08-26T13:17:00Z">
        <w:r w:rsidR="006A5BA5">
          <w:t>feature context</w:t>
        </w:r>
      </w:ins>
      <w:del w:id="22" w:author="Nair, Suresh P. (Nokia - US/Murray Hill)" w:date="2020-08-26T13:17:00Z">
        <w:r w:rsidR="00DE37EB" w:rsidDel="006A5BA5">
          <w:delText>situation</w:delText>
        </w:r>
        <w:r w:rsidR="00FE4002" w:rsidDel="006A5BA5">
          <w:delText xml:space="preserve"> </w:delText>
        </w:r>
      </w:del>
      <w:ins w:id="23" w:author="Nair, Suresh P. (Nokia - US/Murray Hill)" w:date="2020-08-26T13:17:00Z">
        <w:r w:rsidR="006A5BA5">
          <w:t xml:space="preserve"> </w:t>
        </w:r>
      </w:ins>
      <w:r w:rsidRPr="00D905D0">
        <w:t xml:space="preserve">for </w:t>
      </w:r>
      <w:ins w:id="24" w:author="Nair, Suresh P. (Nokia - US/Murray Hill)" w:date="2020-08-26T13:17:00Z">
        <w:r w:rsidR="006A5BA5">
          <w:t xml:space="preserve">requesting and </w:t>
        </w:r>
      </w:ins>
      <w:ins w:id="25" w:author="Nair, Suresh P. (Nokia - US/Murray Hill)" w:date="2020-08-26T13:21:00Z">
        <w:r w:rsidR="006A5BA5">
          <w:t>receiv</w:t>
        </w:r>
      </w:ins>
      <w:ins w:id="26" w:author="Nair, Suresh P. (Nokia - US/Murray Hill)" w:date="2020-08-26T13:18:00Z">
        <w:r w:rsidR="006A5BA5">
          <w:t xml:space="preserve">ing </w:t>
        </w:r>
      </w:ins>
      <w:del w:id="27" w:author="Nair, Suresh P. (Nokia - US/Murray Hill)" w:date="2020-08-26T13:18:00Z">
        <w:r w:rsidRPr="00D905D0" w:rsidDel="006A5BA5">
          <w:delText xml:space="preserve">user </w:delText>
        </w:r>
      </w:del>
      <w:r w:rsidRPr="00D905D0">
        <w:t>consent</w:t>
      </w:r>
      <w:bookmarkEnd w:id="15"/>
      <w:ins w:id="28" w:author="Nair, Suresh P. (Nokia - US/Murray Hill)" w:date="2020-08-26T13:18:00Z">
        <w:r w:rsidR="006A5BA5">
          <w:t xml:space="preserve"> from the user for data collection</w:t>
        </w:r>
      </w:ins>
      <w:ins w:id="29" w:author="Nair, Suresh P. (Nokia - US/Murray Hill)" w:date="2020-08-26T13:19:00Z">
        <w:r w:rsidR="006A5BA5">
          <w:t xml:space="preserve"> </w:t>
        </w:r>
      </w:ins>
      <w:ins w:id="30" w:author="Nair, Suresh P. (Nokia - US/Murray Hill)" w:date="2020-08-26T13:25:00Z">
        <w:r w:rsidR="00C145E2">
          <w:t>consisting of</w:t>
        </w:r>
      </w:ins>
      <w:ins w:id="31" w:author="Nair, Suresh P. (Nokia - US/Murray Hill)" w:date="2020-08-26T13:19:00Z">
        <w:r w:rsidR="006A5BA5">
          <w:t xml:space="preserve"> the</w:t>
        </w:r>
      </w:ins>
      <w:ins w:id="32" w:author="Nair, Suresh P. (Nokia - US/Murray Hill)" w:date="2020-08-26T13:20:00Z">
        <w:r w:rsidR="006A5BA5">
          <w:t xml:space="preserve"> identities and services consumed</w:t>
        </w:r>
      </w:ins>
      <w:ins w:id="33" w:author="Nair, Suresh P. (Nokia - US/Murray Hill)" w:date="2020-08-26T13:26:00Z">
        <w:r w:rsidR="00C145E2">
          <w:t xml:space="preserve"> by the UE</w:t>
        </w:r>
      </w:ins>
      <w:r>
        <w:t>.</w:t>
      </w:r>
    </w:p>
    <w:p w14:paraId="24C36A52" w14:textId="06CD1471" w:rsidR="00A57742" w:rsidRDefault="00790BE8" w:rsidP="00D93B8E">
      <w:pPr>
        <w:numPr>
          <w:ilvl w:val="0"/>
          <w:numId w:val="11"/>
        </w:numPr>
        <w:ind w:left="709" w:hanging="567"/>
        <w:rPr>
          <w:lang w:eastAsia="zh-CN"/>
        </w:rPr>
      </w:pPr>
      <w:bookmarkStart w:id="34" w:name="OLE_LINK28"/>
      <w:bookmarkStart w:id="35" w:name="OLE_LINK29"/>
      <w:r>
        <w:t>In</w:t>
      </w:r>
      <w:bookmarkStart w:id="36" w:name="OLE_LINK183"/>
      <w:r>
        <w:t>vestigate</w:t>
      </w:r>
      <w:r w:rsidR="005C1DD4">
        <w:t xml:space="preserve"> </w:t>
      </w:r>
      <w:r w:rsidR="002657AC">
        <w:t xml:space="preserve">potential </w:t>
      </w:r>
      <w:bookmarkEnd w:id="34"/>
      <w:bookmarkEnd w:id="35"/>
      <w:r w:rsidR="005C1DD4">
        <w:t xml:space="preserve">security </w:t>
      </w:r>
      <w:r w:rsidR="002657AC">
        <w:t xml:space="preserve">threats and </w:t>
      </w:r>
      <w:r>
        <w:t xml:space="preserve">requirements </w:t>
      </w:r>
      <w:r w:rsidR="009239CE">
        <w:t xml:space="preserve">for </w:t>
      </w:r>
      <w:ins w:id="37" w:author="Nair, Suresh P. (Nokia - US/Murray Hill)" w:date="2020-08-26T13:26:00Z">
        <w:r w:rsidR="00C145E2">
          <w:t xml:space="preserve">the </w:t>
        </w:r>
      </w:ins>
      <w:r w:rsidR="00D93B8E">
        <w:t>privacy of user consent</w:t>
      </w:r>
      <w:r w:rsidR="00D93B8E" w:rsidDel="00A57742">
        <w:t xml:space="preserve"> </w:t>
      </w:r>
      <w:bookmarkEnd w:id="36"/>
    </w:p>
    <w:p w14:paraId="1186F393" w14:textId="5381ACB7" w:rsidR="00D93B8E" w:rsidRDefault="00D93B8E" w:rsidP="00D93B8E">
      <w:pPr>
        <w:numPr>
          <w:ilvl w:val="0"/>
          <w:numId w:val="11"/>
        </w:numPr>
        <w:ind w:left="709" w:hanging="567"/>
        <w:rPr>
          <w:lang w:eastAsia="zh-CN"/>
        </w:rPr>
      </w:pPr>
      <w:r>
        <w:t xml:space="preserve">Investigate potential </w:t>
      </w:r>
      <w:r>
        <w:rPr>
          <w:lang w:eastAsia="zh-CN"/>
        </w:rPr>
        <w:t>security threats and requirements for protecting privacy sensitive data under user consent during collection, storage, transit, and use.</w:t>
      </w:r>
    </w:p>
    <w:p w14:paraId="392C256C" w14:textId="3E7E6889" w:rsidR="0007195C" w:rsidRDefault="0007195C" w:rsidP="002C5071">
      <w:pPr>
        <w:numPr>
          <w:ilvl w:val="0"/>
          <w:numId w:val="11"/>
        </w:numPr>
        <w:ind w:left="709" w:hanging="567"/>
      </w:pPr>
      <w:r>
        <w:t>Prop</w:t>
      </w:r>
      <w:r w:rsidR="00F048CD">
        <w:t>ose the</w:t>
      </w:r>
      <w:r w:rsidR="005C1DD4">
        <w:t xml:space="preserve"> potential</w:t>
      </w:r>
      <w:r w:rsidR="00F048CD">
        <w:t xml:space="preserve"> </w:t>
      </w:r>
      <w:ins w:id="38" w:author="Nair, Suresh P. (Nokia - US/Murray Hill)" w:date="2020-08-26T13:31:00Z">
        <w:r w:rsidR="00983C11">
          <w:t xml:space="preserve">security and privacy </w:t>
        </w:r>
      </w:ins>
      <w:r w:rsidR="00F048CD">
        <w:t xml:space="preserve">solutions </w:t>
      </w:r>
      <w:del w:id="39" w:author="Nair, Suresh P. (Nokia - US/Murray Hill)" w:date="2020-08-26T13:24:00Z">
        <w:r w:rsidR="001E4565" w:rsidDel="00C145E2">
          <w:delText xml:space="preserve">resolving </w:delText>
        </w:r>
      </w:del>
      <w:ins w:id="40" w:author="Nair, Suresh P. (Nokia - US/Murray Hill)" w:date="2020-08-26T13:24:00Z">
        <w:r w:rsidR="00C145E2">
          <w:t xml:space="preserve">addressing </w:t>
        </w:r>
      </w:ins>
      <w:r w:rsidR="001E4565">
        <w:t>the security requirements</w:t>
      </w:r>
      <w:r w:rsidR="0086400D">
        <w:t xml:space="preserve"> </w:t>
      </w:r>
      <w:ins w:id="41" w:author="Nair, Suresh P. (Nokia - US/Murray Hill)" w:date="2020-08-26T13:33:00Z">
        <w:r w:rsidR="00983C11">
          <w:t xml:space="preserve">from the </w:t>
        </w:r>
      </w:ins>
      <w:r w:rsidR="0086400D">
        <w:t>above</w:t>
      </w:r>
      <w:ins w:id="42" w:author="Nair, Suresh P. (Nokia - US/Murray Hill)" w:date="2020-08-26T13:33:00Z">
        <w:r w:rsidR="00834D46">
          <w:t xml:space="preserve"> feature context analysis</w:t>
        </w:r>
      </w:ins>
      <w:r w:rsidR="0086400D">
        <w:t>.</w:t>
      </w:r>
    </w:p>
    <w:p w14:paraId="59C6BD38" w14:textId="77777777" w:rsidR="008A76FD" w:rsidRDefault="00174617" w:rsidP="007D06A8">
      <w:pPr>
        <w:pStyle w:val="Heading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r w:rsidRPr="000E5091">
              <w:rPr>
                <w:i/>
              </w:rPr>
              <w:t xml:space="preserve">Rong Wu, Huawei Technologies,  </w:t>
            </w:r>
            <w:hyperlink r:id="rId11" w:history="1">
              <w:r w:rsidRPr="005D0BF2">
                <w:rPr>
                  <w:rStyle w:val="Hyperlink"/>
                </w:rPr>
                <w:t xml:space="preserve"> </w:t>
              </w:r>
              <w:r w:rsidRPr="000E5091">
                <w:rPr>
                  <w:rStyle w:val="Hyperlink"/>
                  <w:i/>
                </w:rPr>
                <w:t>raina.wu</w:t>
              </w:r>
              <w:r w:rsidRPr="000E5091">
                <w:rPr>
                  <w:rStyle w:val="Hyperlink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SimSun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</w:t>
      </w:r>
      <w:proofErr w:type="gramStart"/>
      <w:r>
        <w:t>particular aspect(s)</w:t>
      </w:r>
      <w:proofErr w:type="gramEnd"/>
      <w:r>
        <w:t xml:space="preserve"> of the TS/TR. In this case, their responsibility </w:t>
      </w:r>
      <w:proofErr w:type="gramStart"/>
      <w:r w:rsidR="00CD3153">
        <w:t>has to</w:t>
      </w:r>
      <w:proofErr w:type="gramEnd"/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43" w:name="OLE_LINK27"/>
      <w:r w:rsidRPr="000E5091">
        <w:rPr>
          <w:i/>
        </w:rPr>
        <w:t xml:space="preserve">Rong Wu, Huawei Technologies,  </w:t>
      </w:r>
      <w:hyperlink r:id="rId12" w:history="1">
        <w:r w:rsidRPr="005D0BF2">
          <w:rPr>
            <w:rStyle w:val="Hyperlink"/>
          </w:rPr>
          <w:t xml:space="preserve"> </w:t>
        </w:r>
        <w:r w:rsidRPr="000E5091">
          <w:rPr>
            <w:rStyle w:val="Hyperlink"/>
            <w:i/>
          </w:rPr>
          <w:t>raina.wu</w:t>
        </w:r>
        <w:r w:rsidRPr="000E5091">
          <w:rPr>
            <w:rStyle w:val="Hyperlink"/>
            <w:i/>
            <w:lang w:eastAsia="zh-CN"/>
          </w:rPr>
          <w:t>@huawei.com</w:t>
        </w:r>
      </w:hyperlink>
      <w:bookmarkEnd w:id="43"/>
    </w:p>
    <w:p w14:paraId="37944888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ins w:id="44" w:author="Nair, Suresh P. (Nokia - US/Murray Hill)" w:date="2020-08-26T13:22:00Z">
              <w:r>
                <w:t>Nokia</w:t>
              </w:r>
            </w:ins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ins w:id="45" w:author="Nair, Suresh P. (Nokia - US/Murray Hill)" w:date="2020-08-26T13:22:00Z">
              <w:r>
                <w:t>Nokia S</w:t>
              </w:r>
            </w:ins>
            <w:ins w:id="46" w:author="Nair, Suresh P. (Nokia - US/Murray Hill)" w:date="2020-08-26T13:23:00Z">
              <w:r>
                <w:t>hanghai Bell</w:t>
              </w:r>
            </w:ins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77777777" w:rsidR="00025316" w:rsidRPr="00E76150" w:rsidRDefault="00025316" w:rsidP="001C5C86">
            <w:pPr>
              <w:pStyle w:val="TAL"/>
            </w:pP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2E40" w14:textId="77777777" w:rsidR="009D4164" w:rsidRDefault="009D4164">
      <w:r>
        <w:separator/>
      </w:r>
    </w:p>
  </w:endnote>
  <w:endnote w:type="continuationSeparator" w:id="0">
    <w:p w14:paraId="6277A3D9" w14:textId="77777777" w:rsidR="009D4164" w:rsidRDefault="009D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8ECB" w14:textId="77777777" w:rsidR="009D4164" w:rsidRDefault="009D4164">
      <w:r>
        <w:separator/>
      </w:r>
    </w:p>
  </w:footnote>
  <w:footnote w:type="continuationSeparator" w:id="0">
    <w:p w14:paraId="59CD759A" w14:textId="77777777" w:rsidR="009D4164" w:rsidRDefault="009D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5CCB14E8"/>
    <w:multiLevelType w:val="hybridMultilevel"/>
    <w:tmpl w:val="9E406CFE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4DAE"/>
    <w:rsid w:val="00046D23"/>
    <w:rsid w:val="00051944"/>
    <w:rsid w:val="00052A08"/>
    <w:rsid w:val="00052BF8"/>
    <w:rsid w:val="00057116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605A"/>
    <w:rsid w:val="00107AD3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35B4"/>
    <w:rsid w:val="00344158"/>
    <w:rsid w:val="003511CA"/>
    <w:rsid w:val="003518D0"/>
    <w:rsid w:val="0035456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DA6"/>
    <w:rsid w:val="003F268E"/>
    <w:rsid w:val="003F4676"/>
    <w:rsid w:val="003F5E56"/>
    <w:rsid w:val="003F7B3D"/>
    <w:rsid w:val="004014EA"/>
    <w:rsid w:val="00402BDC"/>
    <w:rsid w:val="0040510B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917"/>
    <w:rsid w:val="00590087"/>
    <w:rsid w:val="005A20EB"/>
    <w:rsid w:val="005A42F6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CEE"/>
    <w:rsid w:val="007974F5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4A60"/>
    <w:rsid w:val="00834D46"/>
    <w:rsid w:val="00856241"/>
    <w:rsid w:val="00863E89"/>
    <w:rsid w:val="0086400D"/>
    <w:rsid w:val="0086510C"/>
    <w:rsid w:val="0087119E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91630"/>
    <w:rsid w:val="00992266"/>
    <w:rsid w:val="00993101"/>
    <w:rsid w:val="00994A54"/>
    <w:rsid w:val="009A3BC4"/>
    <w:rsid w:val="009B1936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656B"/>
    <w:rsid w:val="00A70E1E"/>
    <w:rsid w:val="00A80951"/>
    <w:rsid w:val="00A82A13"/>
    <w:rsid w:val="00A87B54"/>
    <w:rsid w:val="00A9081F"/>
    <w:rsid w:val="00A9085C"/>
    <w:rsid w:val="00A9188C"/>
    <w:rsid w:val="00A97A52"/>
    <w:rsid w:val="00A97FD4"/>
    <w:rsid w:val="00AA0D6A"/>
    <w:rsid w:val="00AA64D5"/>
    <w:rsid w:val="00AB45E3"/>
    <w:rsid w:val="00AB58BF"/>
    <w:rsid w:val="00AC20AB"/>
    <w:rsid w:val="00AD35DD"/>
    <w:rsid w:val="00AD77C4"/>
    <w:rsid w:val="00AD7D09"/>
    <w:rsid w:val="00AE25BF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2C4E"/>
    <w:rsid w:val="00B93E83"/>
    <w:rsid w:val="00B94881"/>
    <w:rsid w:val="00B94D18"/>
    <w:rsid w:val="00BA3A53"/>
    <w:rsid w:val="00BA4095"/>
    <w:rsid w:val="00BA5B43"/>
    <w:rsid w:val="00BA7EA2"/>
    <w:rsid w:val="00BB01D2"/>
    <w:rsid w:val="00BB7EB2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13248"/>
    <w:rsid w:val="00C145E2"/>
    <w:rsid w:val="00C15AD5"/>
    <w:rsid w:val="00C326D6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B4236"/>
    <w:rsid w:val="00CB4717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610D"/>
    <w:rsid w:val="00F62688"/>
    <w:rsid w:val="00F6622D"/>
    <w:rsid w:val="00F71443"/>
    <w:rsid w:val="00F715AC"/>
    <w:rsid w:val="00F7790D"/>
    <w:rsid w:val="00F826D0"/>
    <w:rsid w:val="00F829DB"/>
    <w:rsid w:val="00F921F1"/>
    <w:rsid w:val="00F96D32"/>
    <w:rsid w:val="00FB127E"/>
    <w:rsid w:val="00FB46A7"/>
    <w:rsid w:val="00FB4DAA"/>
    <w:rsid w:val="00FC0038"/>
    <w:rsid w:val="00FC0804"/>
    <w:rsid w:val="00FC3B6D"/>
    <w:rsid w:val="00FD3A4E"/>
    <w:rsid w:val="00FD4F26"/>
    <w:rsid w:val="00FE4002"/>
    <w:rsid w:val="00FE5313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E531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E531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E531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E5313"/>
    <w:pPr>
      <w:outlineLvl w:val="5"/>
    </w:pPr>
  </w:style>
  <w:style w:type="paragraph" w:styleId="Heading7">
    <w:name w:val="heading 7"/>
    <w:basedOn w:val="H6"/>
    <w:next w:val="Normal"/>
    <w:qFormat/>
    <w:rsid w:val="00FE5313"/>
    <w:pPr>
      <w:outlineLvl w:val="6"/>
    </w:pPr>
  </w:style>
  <w:style w:type="paragraph" w:styleId="Heading8">
    <w:name w:val="heading 8"/>
    <w:basedOn w:val="Heading1"/>
    <w:next w:val="Normal"/>
    <w:qFormat/>
    <w:rsid w:val="00FE531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E531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8E2101"/>
    <w:pPr>
      <w:widowControl w:val="0"/>
    </w:pPr>
    <w:rPr>
      <w:i/>
      <w:lang w:val="en-US"/>
    </w:rPr>
  </w:style>
  <w:style w:type="paragraph" w:styleId="Header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Normal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Normal"/>
    <w:rsid w:val="008E2101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E5313"/>
    <w:pPr>
      <w:spacing w:before="180"/>
      <w:ind w:left="2693" w:hanging="2693"/>
    </w:pPr>
    <w:rPr>
      <w:b/>
    </w:rPr>
  </w:style>
  <w:style w:type="paragraph" w:styleId="TOC1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FE5313"/>
    <w:pPr>
      <w:ind w:left="1701" w:hanging="1701"/>
    </w:pPr>
  </w:style>
  <w:style w:type="paragraph" w:styleId="TOC4">
    <w:name w:val="toc 4"/>
    <w:basedOn w:val="TOC3"/>
    <w:semiHidden/>
    <w:rsid w:val="00FE5313"/>
    <w:pPr>
      <w:ind w:left="1418" w:hanging="1418"/>
    </w:pPr>
  </w:style>
  <w:style w:type="paragraph" w:styleId="TOC3">
    <w:name w:val="toc 3"/>
    <w:basedOn w:val="TOC2"/>
    <w:semiHidden/>
    <w:rsid w:val="00FE5313"/>
    <w:pPr>
      <w:ind w:left="1134" w:hanging="1134"/>
    </w:pPr>
  </w:style>
  <w:style w:type="paragraph" w:styleId="TOC2">
    <w:name w:val="toc 2"/>
    <w:basedOn w:val="TOC1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E5313"/>
    <w:pPr>
      <w:ind w:left="284"/>
    </w:pPr>
  </w:style>
  <w:style w:type="paragraph" w:styleId="Index1">
    <w:name w:val="index 1"/>
    <w:basedOn w:val="Normal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FE5313"/>
    <w:pPr>
      <w:outlineLvl w:val="9"/>
    </w:pPr>
  </w:style>
  <w:style w:type="paragraph" w:styleId="ListNumber2">
    <w:name w:val="List Number 2"/>
    <w:basedOn w:val="ListNumber"/>
    <w:rsid w:val="00FE5313"/>
    <w:pPr>
      <w:ind w:left="851"/>
    </w:pPr>
  </w:style>
  <w:style w:type="character" w:styleId="FootnoteReference">
    <w:name w:val="footnote reference"/>
    <w:semiHidden/>
    <w:rsid w:val="00FE5313"/>
    <w:rPr>
      <w:b/>
      <w:position w:val="6"/>
      <w:sz w:val="16"/>
    </w:rPr>
  </w:style>
  <w:style w:type="paragraph" w:styleId="FootnoteText">
    <w:name w:val="footnote text"/>
    <w:basedOn w:val="Normal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Normal"/>
    <w:rsid w:val="00FE5313"/>
    <w:pPr>
      <w:keepLines/>
      <w:ind w:left="1135" w:hanging="851"/>
    </w:pPr>
  </w:style>
  <w:style w:type="paragraph" w:styleId="TOC9">
    <w:name w:val="toc 9"/>
    <w:basedOn w:val="TOC8"/>
    <w:semiHidden/>
    <w:rsid w:val="00FE5313"/>
    <w:pPr>
      <w:ind w:left="1418" w:hanging="1418"/>
    </w:pPr>
  </w:style>
  <w:style w:type="paragraph" w:customStyle="1" w:styleId="EX">
    <w:name w:val="EX"/>
    <w:basedOn w:val="Normal"/>
    <w:rsid w:val="00FE5313"/>
    <w:pPr>
      <w:keepLines/>
      <w:ind w:left="1702" w:hanging="1418"/>
    </w:pPr>
  </w:style>
  <w:style w:type="paragraph" w:customStyle="1" w:styleId="FP">
    <w:name w:val="FP"/>
    <w:basedOn w:val="Normal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TOC6">
    <w:name w:val="toc 6"/>
    <w:basedOn w:val="TOC5"/>
    <w:next w:val="Normal"/>
    <w:semiHidden/>
    <w:rsid w:val="00FE5313"/>
    <w:pPr>
      <w:ind w:left="1985" w:hanging="1985"/>
    </w:pPr>
  </w:style>
  <w:style w:type="paragraph" w:styleId="TOC7">
    <w:name w:val="toc 7"/>
    <w:basedOn w:val="TOC6"/>
    <w:next w:val="Normal"/>
    <w:semiHidden/>
    <w:rsid w:val="00FE5313"/>
    <w:pPr>
      <w:ind w:left="2268" w:hanging="2268"/>
    </w:pPr>
  </w:style>
  <w:style w:type="paragraph" w:styleId="ListBullet2">
    <w:name w:val="List Bullet 2"/>
    <w:basedOn w:val="ListBullet"/>
    <w:rsid w:val="00FE5313"/>
    <w:pPr>
      <w:ind w:left="851"/>
    </w:pPr>
  </w:style>
  <w:style w:type="paragraph" w:styleId="ListBullet3">
    <w:name w:val="List Bullet 3"/>
    <w:basedOn w:val="ListBullet2"/>
    <w:rsid w:val="00FE5313"/>
    <w:pPr>
      <w:ind w:left="1135"/>
    </w:pPr>
  </w:style>
  <w:style w:type="paragraph" w:styleId="ListNumber">
    <w:name w:val="List Number"/>
    <w:basedOn w:val="List"/>
    <w:rsid w:val="00FE5313"/>
  </w:style>
  <w:style w:type="paragraph" w:customStyle="1" w:styleId="EQ">
    <w:name w:val="EQ"/>
    <w:basedOn w:val="Normal"/>
    <w:next w:val="Normal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Heading5"/>
    <w:next w:val="Normal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List2">
    <w:name w:val="List 2"/>
    <w:basedOn w:val="List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FE5313"/>
    <w:pPr>
      <w:ind w:left="1135"/>
    </w:pPr>
  </w:style>
  <w:style w:type="paragraph" w:styleId="List4">
    <w:name w:val="List 4"/>
    <w:basedOn w:val="List3"/>
    <w:rsid w:val="00FE5313"/>
    <w:pPr>
      <w:ind w:left="1418"/>
    </w:pPr>
  </w:style>
  <w:style w:type="paragraph" w:styleId="List5">
    <w:name w:val="List 5"/>
    <w:basedOn w:val="List4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List">
    <w:name w:val="List"/>
    <w:basedOn w:val="Normal"/>
    <w:rsid w:val="00FE5313"/>
    <w:pPr>
      <w:ind w:left="568" w:hanging="284"/>
    </w:pPr>
  </w:style>
  <w:style w:type="paragraph" w:styleId="ListBullet">
    <w:name w:val="List Bullet"/>
    <w:basedOn w:val="List"/>
    <w:rsid w:val="00FE5313"/>
  </w:style>
  <w:style w:type="paragraph" w:styleId="ListBullet4">
    <w:name w:val="List Bullet 4"/>
    <w:basedOn w:val="ListBullet3"/>
    <w:rsid w:val="00FE5313"/>
    <w:pPr>
      <w:ind w:left="1418"/>
    </w:pPr>
  </w:style>
  <w:style w:type="paragraph" w:styleId="ListBullet5">
    <w:name w:val="List Bullet 5"/>
    <w:basedOn w:val="ListBullet4"/>
    <w:rsid w:val="00FE5313"/>
    <w:pPr>
      <w:ind w:left="1702"/>
    </w:pPr>
  </w:style>
  <w:style w:type="paragraph" w:customStyle="1" w:styleId="B1">
    <w:name w:val="B1"/>
    <w:basedOn w:val="List"/>
    <w:rsid w:val="00FE5313"/>
  </w:style>
  <w:style w:type="paragraph" w:customStyle="1" w:styleId="B2">
    <w:name w:val="B2"/>
    <w:basedOn w:val="List2"/>
    <w:rsid w:val="00FE5313"/>
  </w:style>
  <w:style w:type="paragraph" w:customStyle="1" w:styleId="B3">
    <w:name w:val="B3"/>
    <w:basedOn w:val="List3"/>
    <w:rsid w:val="00FE5313"/>
  </w:style>
  <w:style w:type="paragraph" w:customStyle="1" w:styleId="B4">
    <w:name w:val="B4"/>
    <w:basedOn w:val="List4"/>
    <w:rsid w:val="00FE5313"/>
  </w:style>
  <w:style w:type="paragraph" w:customStyle="1" w:styleId="B5">
    <w:name w:val="B5"/>
    <w:basedOn w:val="List5"/>
    <w:rsid w:val="00FE5313"/>
  </w:style>
  <w:style w:type="paragraph" w:styleId="Footer">
    <w:name w:val="footer"/>
    <w:basedOn w:val="Header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DocumentMap">
    <w:name w:val="Document Map"/>
    <w:basedOn w:val="Normal"/>
    <w:link w:val="DocumentMapChar"/>
    <w:rsid w:val="008E733B"/>
    <w:rPr>
      <w:rFonts w:ascii="SimSun" w:eastAsia="SimSun"/>
      <w:sz w:val="24"/>
      <w:szCs w:val="24"/>
    </w:rPr>
  </w:style>
  <w:style w:type="character" w:customStyle="1" w:styleId="DocumentMapChar">
    <w:name w:val="Document Map Char"/>
    <w:link w:val="DocumentMap"/>
    <w:rsid w:val="008E733B"/>
    <w:rPr>
      <w:rFonts w:ascii="SimSun" w:eastAsia="SimSun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E90AD5"/>
  </w:style>
  <w:style w:type="paragraph" w:styleId="ListParagraph">
    <w:name w:val="List Paragraph"/>
    <w:basedOn w:val="Normal"/>
    <w:uiPriority w:val="72"/>
    <w:qFormat/>
    <w:rsid w:val="004C5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17A58-EEF6-42FD-9488-05D231D0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Nair, Suresh P. (Nokia - US/Murray Hill)</cp:lastModifiedBy>
  <cp:revision>4</cp:revision>
  <cp:lastPrinted>2000-02-29T03:31:00Z</cp:lastPrinted>
  <dcterms:created xsi:type="dcterms:W3CDTF">2020-08-26T17:28:00Z</dcterms:created>
  <dcterms:modified xsi:type="dcterms:W3CDTF">2020-08-26T17:36:00Z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(3)Fty1gWJvGoOR6y4l0uixQPHyOBPxIEuGsR2nLKN7rgJ0SSpTEdj+781phafMhhVDAXfc1ui9
FTO9oQuQ/ZmSSinW6kXqW4EZj+iC723NuJrovK6AAH6CT+nxRpXJhKsbuK33D3m76R1D57fN
b1X5E70NGk8+SrFGmhr6YdfrguPN91XnVM0chQr8umHMJJd71AEQ3bJdp8F4x3XwsQsYGQ5/
0PgnIxpCaNYqDMClCT</vt:lpwstr>
  </property>
  <property fmtid="{D5CDD505-2E9C-101B-9397-08002B2CF9AE}" pid="5" name="_2015_ms_pID_7253431">
    <vt:lpwstr>KKUHIdfd2ugNB9ADX+Vx7tt4VNkKXuKMZiEdGsm9G6pBKi1SVr9vtm
NY1dY2wuLONopzokrVyTHFJoP4x8G0o/dFImQzwF/rgDT6AL0VJHnvw1CmLMCJpkJnebviM+
4p9wZiKlB6C8b1qzTrTUC1E+3EHHIPDF8GLVkAw5XP6YXZWoYlYenvCpBLY6FtbHxMJ3dPgk
TCbuPumX+Km8Mez+Z+92y7yv3RjIT2/++B9S</vt:lpwstr>
  </property>
  <property fmtid="{D5CDD505-2E9C-101B-9397-08002B2CF9AE}" pid="6" name="_2015_ms_pID_7253432">
    <vt:lpwstr>xfFLlhU5C556WuByWi7G5RI=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1598377752</vt:lpwstr>
  </property>
</Properties>
</file>