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rPr>
          <w:ins w:id="0" w:author="HUAWEI" w:date="2020-10-19T17:14:00Z"/>
        </w:trPr>
        <w:tc>
          <w:tcPr>
            <w:tcW w:w="10423" w:type="dxa"/>
            <w:gridSpan w:val="2"/>
            <w:shd w:val="clear" w:color="auto" w:fill="auto"/>
          </w:tcPr>
          <w:p w14:paraId="5056932D" w14:textId="7CDFD4E7" w:rsidR="002235D7" w:rsidRPr="00C25538" w:rsidRDefault="002235D7" w:rsidP="00EC7E40">
            <w:pPr>
              <w:pStyle w:val="ZA"/>
              <w:framePr w:w="0" w:hRule="auto" w:wrap="auto" w:vAnchor="margin" w:hAnchor="text" w:yAlign="inline"/>
              <w:rPr>
                <w:ins w:id="1" w:author="HUAWEI" w:date="2020-10-19T17:14:00Z"/>
              </w:rPr>
            </w:pPr>
            <w:bookmarkStart w:id="2" w:name="page1"/>
            <w:ins w:id="3" w:author="HUAWEI" w:date="2020-10-19T17:14:00Z">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ns w:id="4" w:author="HUAWEI" w:date="2020-10-19T17:33:00Z">
              <w:r w:rsidR="00F166D5">
                <w:t>1</w:t>
              </w:r>
            </w:ins>
            <w:ins w:id="5" w:author="HUAWEI" w:date="2020-10-19T17:14:00Z">
              <w:del w:id="6" w:author="HUAWEI" w:date="2020-10-19T17:33:00Z">
                <w:r w:rsidRPr="00C25538" w:rsidDel="00F166D5">
                  <w:delText>0</w:delText>
                </w:r>
              </w:del>
              <w:r w:rsidRPr="00C25538">
                <w:t xml:space="preserve">.0 </w:t>
              </w:r>
              <w:r w:rsidRPr="00C25538">
                <w:rPr>
                  <w:sz w:val="32"/>
                </w:rPr>
                <w:t>(2020-</w:t>
              </w:r>
              <w:r>
                <w:rPr>
                  <w:sz w:val="32"/>
                </w:rPr>
                <w:t>10</w:t>
              </w:r>
              <w:r w:rsidRPr="00C25538">
                <w:rPr>
                  <w:sz w:val="32"/>
                </w:rPr>
                <w:t>)</w:t>
              </w:r>
            </w:ins>
          </w:p>
        </w:tc>
      </w:tr>
      <w:tr w:rsidR="002235D7" w14:paraId="35D468EC" w14:textId="77777777" w:rsidTr="00EC7E40">
        <w:trPr>
          <w:trHeight w:hRule="exact" w:val="1134"/>
          <w:ins w:id="7" w:author="HUAWEI" w:date="2020-10-19T17:14:00Z"/>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rPr>
                <w:ins w:id="8" w:author="HUAWEI" w:date="2020-10-19T17:14:00Z"/>
              </w:rPr>
            </w:pPr>
            <w:ins w:id="9" w:author="HUAWEI" w:date="2020-10-19T17:14:00Z">
              <w:r w:rsidRPr="00C25538">
                <w:t>Technical Report</w:t>
              </w:r>
            </w:ins>
          </w:p>
          <w:p w14:paraId="5D62E412" w14:textId="77777777" w:rsidR="002235D7" w:rsidRPr="00C25538" w:rsidRDefault="002235D7" w:rsidP="00EC7E40">
            <w:pPr>
              <w:pStyle w:val="Guidance"/>
              <w:rPr>
                <w:ins w:id="10" w:author="HUAWEI" w:date="2020-10-19T17:14:00Z"/>
              </w:rPr>
            </w:pPr>
          </w:p>
        </w:tc>
      </w:tr>
      <w:tr w:rsidR="002235D7" w14:paraId="4DBDECF4" w14:textId="77777777" w:rsidTr="00EC7E40">
        <w:trPr>
          <w:trHeight w:hRule="exact" w:val="3686"/>
          <w:ins w:id="11" w:author="HUAWEI" w:date="2020-10-19T17:14:00Z"/>
        </w:trPr>
        <w:tc>
          <w:tcPr>
            <w:tcW w:w="10423" w:type="dxa"/>
            <w:gridSpan w:val="2"/>
            <w:shd w:val="clear" w:color="auto" w:fill="auto"/>
          </w:tcPr>
          <w:p w14:paraId="30C9EC2B" w14:textId="77777777" w:rsidR="002235D7" w:rsidRPr="00C25538" w:rsidRDefault="002235D7" w:rsidP="00EC7E40">
            <w:pPr>
              <w:pStyle w:val="ZT"/>
              <w:framePr w:wrap="auto" w:hAnchor="text" w:yAlign="inline"/>
              <w:rPr>
                <w:ins w:id="12" w:author="HUAWEI" w:date="2020-10-19T17:14:00Z"/>
              </w:rPr>
            </w:pPr>
            <w:ins w:id="13" w:author="HUAWEI" w:date="2020-10-19T17:14:00Z">
              <w:r w:rsidRPr="00C25538">
                <w:t>3rd Generation Partnership Project;</w:t>
              </w:r>
            </w:ins>
          </w:p>
          <w:p w14:paraId="4D75FD92" w14:textId="77777777" w:rsidR="002235D7" w:rsidRPr="00C25538" w:rsidRDefault="002235D7" w:rsidP="00EC7E40">
            <w:pPr>
              <w:pStyle w:val="ZT"/>
              <w:framePr w:wrap="auto" w:hAnchor="text" w:yAlign="inline"/>
              <w:rPr>
                <w:ins w:id="14" w:author="HUAWEI" w:date="2020-10-19T17:14:00Z"/>
              </w:rPr>
            </w:pPr>
            <w:ins w:id="15" w:author="HUAWEI" w:date="2020-10-19T17:14:00Z">
              <w:r w:rsidRPr="00C25538">
                <w:t xml:space="preserve">Technical Specification Group </w:t>
              </w:r>
              <w:r w:rsidRPr="00066993">
                <w:t>Services and System Aspects</w:t>
              </w:r>
              <w:r>
                <w:t>;</w:t>
              </w:r>
            </w:ins>
          </w:p>
          <w:p w14:paraId="30FD12E9" w14:textId="77777777" w:rsidR="00C02644" w:rsidRDefault="002235D7" w:rsidP="00EC7E40">
            <w:pPr>
              <w:pStyle w:val="ZT"/>
              <w:framePr w:wrap="auto" w:hAnchor="text" w:yAlign="inline"/>
              <w:rPr>
                <w:ins w:id="16" w:author="HUAWEI" w:date="2020-10-20T20:12:00Z"/>
              </w:rPr>
            </w:pPr>
            <w:ins w:id="17" w:author="HUAWEI" w:date="2020-10-19T17:14:00Z">
              <w:r w:rsidRPr="00015521">
                <w:t xml:space="preserve">Study on </w:t>
              </w:r>
              <w:r w:rsidRPr="00484057">
                <w:t>User Consent for 3GPP services</w:t>
              </w:r>
            </w:ins>
          </w:p>
          <w:p w14:paraId="428D9C9C" w14:textId="77CB4C4F" w:rsidR="002235D7" w:rsidRPr="00C25538" w:rsidRDefault="002235D7" w:rsidP="00EC7E40">
            <w:pPr>
              <w:pStyle w:val="ZT"/>
              <w:framePr w:wrap="auto" w:hAnchor="text" w:yAlign="inline"/>
              <w:rPr>
                <w:ins w:id="18" w:author="HUAWEI" w:date="2020-10-19T17:14:00Z"/>
                <w:i/>
                <w:sz w:val="28"/>
              </w:rPr>
            </w:pPr>
            <w:ins w:id="19" w:author="HUAWEI" w:date="2020-10-19T17:14:00Z">
              <w:r w:rsidRPr="00A63023">
                <w:t xml:space="preserve"> </w:t>
              </w:r>
              <w:r w:rsidRPr="00C25538">
                <w:t>(</w:t>
              </w:r>
              <w:r w:rsidRPr="00C25538">
                <w:rPr>
                  <w:rStyle w:val="ZGSM"/>
                </w:rPr>
                <w:t>Release 17</w:t>
              </w:r>
              <w:r w:rsidRPr="00C25538">
                <w:t>)</w:t>
              </w:r>
            </w:ins>
          </w:p>
        </w:tc>
      </w:tr>
      <w:tr w:rsidR="002235D7" w14:paraId="2981D354" w14:textId="77777777" w:rsidTr="00EC7E40">
        <w:trPr>
          <w:ins w:id="20" w:author="HUAWEI" w:date="2020-10-19T17:14:00Z"/>
        </w:trPr>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ins w:id="21" w:author="HUAWEI" w:date="2020-10-19T17:14:00Z"/>
                <w:color w:val="0000FF"/>
              </w:rPr>
            </w:pPr>
            <w:ins w:id="22" w:author="HUAWEI" w:date="2020-10-19T17:14:00Z">
              <w:r w:rsidRPr="00133525">
                <w:rPr>
                  <w:color w:val="0000FF"/>
                </w:rPr>
                <w:tab/>
              </w:r>
            </w:ins>
          </w:p>
        </w:tc>
      </w:tr>
      <w:tr w:rsidR="002235D7" w14:paraId="0DD70A50" w14:textId="77777777" w:rsidTr="00EC7E40">
        <w:trPr>
          <w:trHeight w:hRule="exact" w:val="1531"/>
          <w:ins w:id="23" w:author="HUAWEI" w:date="2020-10-19T17:14:00Z"/>
        </w:trPr>
        <w:tc>
          <w:tcPr>
            <w:tcW w:w="4883" w:type="dxa"/>
            <w:shd w:val="clear" w:color="auto" w:fill="auto"/>
          </w:tcPr>
          <w:p w14:paraId="74950598" w14:textId="77777777" w:rsidR="002235D7" w:rsidRDefault="002235D7" w:rsidP="00EC7E40">
            <w:pPr>
              <w:rPr>
                <w:ins w:id="24" w:author="HUAWEI" w:date="2020-10-19T17:14:00Z"/>
              </w:rPr>
            </w:pPr>
            <w:ins w:id="25" w:author="HUAWEI" w:date="2020-10-19T17:14:00Z">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ins>
          </w:p>
        </w:tc>
        <w:tc>
          <w:tcPr>
            <w:tcW w:w="5540" w:type="dxa"/>
            <w:shd w:val="clear" w:color="auto" w:fill="auto"/>
          </w:tcPr>
          <w:p w14:paraId="14048E62" w14:textId="77777777" w:rsidR="002235D7" w:rsidRDefault="002235D7" w:rsidP="00EC7E40">
            <w:pPr>
              <w:jc w:val="right"/>
              <w:rPr>
                <w:ins w:id="26" w:author="HUAWEI" w:date="2020-10-19T17:14:00Z"/>
              </w:rPr>
            </w:pPr>
            <w:ins w:id="27" w:author="HUAWEI" w:date="2020-10-19T17:14:00Z">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ins>
          </w:p>
        </w:tc>
      </w:tr>
      <w:tr w:rsidR="002235D7" w14:paraId="36B1046E" w14:textId="77777777" w:rsidTr="00EC7E40">
        <w:trPr>
          <w:trHeight w:hRule="exact" w:val="5783"/>
          <w:ins w:id="28" w:author="HUAWEI" w:date="2020-10-19T17:14:00Z"/>
        </w:trPr>
        <w:tc>
          <w:tcPr>
            <w:tcW w:w="10423" w:type="dxa"/>
            <w:gridSpan w:val="2"/>
            <w:shd w:val="clear" w:color="auto" w:fill="auto"/>
          </w:tcPr>
          <w:p w14:paraId="0DB36832" w14:textId="77777777" w:rsidR="002235D7" w:rsidRPr="00C074DD" w:rsidRDefault="002235D7" w:rsidP="00EC7E40">
            <w:pPr>
              <w:pStyle w:val="Guidance"/>
              <w:rPr>
                <w:ins w:id="29" w:author="HUAWEI" w:date="2020-10-19T17:14:00Z"/>
                <w:b/>
              </w:rPr>
            </w:pPr>
          </w:p>
        </w:tc>
      </w:tr>
      <w:tr w:rsidR="002235D7" w14:paraId="1C3A3EBA" w14:textId="77777777" w:rsidTr="00EC7E40">
        <w:trPr>
          <w:cantSplit/>
          <w:trHeight w:hRule="exact" w:val="964"/>
          <w:ins w:id="30" w:author="HUAWEI" w:date="2020-10-19T17:14:00Z"/>
        </w:trPr>
        <w:tc>
          <w:tcPr>
            <w:tcW w:w="10423" w:type="dxa"/>
            <w:gridSpan w:val="2"/>
            <w:shd w:val="clear" w:color="auto" w:fill="auto"/>
          </w:tcPr>
          <w:p w14:paraId="4003C7A1" w14:textId="77777777" w:rsidR="002235D7" w:rsidRPr="00133525" w:rsidRDefault="002235D7" w:rsidP="00EC7E40">
            <w:pPr>
              <w:rPr>
                <w:ins w:id="31" w:author="HUAWEI" w:date="2020-10-19T17:14:00Z"/>
                <w:sz w:val="16"/>
              </w:rPr>
            </w:pPr>
            <w:ins w:id="32" w:author="HUAWEI" w:date="2020-10-19T17:14:00Z">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ins>
          </w:p>
          <w:p w14:paraId="6C0E32E5" w14:textId="77777777" w:rsidR="002235D7" w:rsidRPr="004D3578" w:rsidRDefault="002235D7" w:rsidP="00EC7E40">
            <w:pPr>
              <w:pStyle w:val="ZV"/>
              <w:framePr w:w="0" w:wrap="auto" w:vAnchor="margin" w:hAnchor="text" w:yAlign="inline"/>
              <w:rPr>
                <w:ins w:id="33" w:author="HUAWEI" w:date="2020-10-19T17:14:00Z"/>
              </w:rPr>
            </w:pPr>
          </w:p>
          <w:p w14:paraId="77C35900" w14:textId="77777777" w:rsidR="002235D7" w:rsidRPr="00133525" w:rsidRDefault="002235D7" w:rsidP="00EC7E40">
            <w:pPr>
              <w:rPr>
                <w:ins w:id="34" w:author="HUAWEI" w:date="2020-10-19T17:14:00Z"/>
                <w:sz w:val="16"/>
              </w:rPr>
            </w:pPr>
          </w:p>
        </w:tc>
      </w:tr>
    </w:tbl>
    <w:p w14:paraId="01852470" w14:textId="77777777" w:rsidR="002235D7" w:rsidRPr="004D3578" w:rsidRDefault="002235D7" w:rsidP="002235D7">
      <w:pPr>
        <w:rPr>
          <w:ins w:id="35" w:author="HUAWEI" w:date="2020-10-19T17:14:00Z"/>
        </w:r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ins w:id="36" w:author="HUAWEI" w:date="2020-10-19T17:14:00Z"/>
        </w:trPr>
        <w:tc>
          <w:tcPr>
            <w:tcW w:w="10423" w:type="dxa"/>
            <w:shd w:val="clear" w:color="auto" w:fill="auto"/>
          </w:tcPr>
          <w:p w14:paraId="6BD39F5F" w14:textId="77777777" w:rsidR="002235D7" w:rsidRDefault="002235D7" w:rsidP="00EC7E40">
            <w:pPr>
              <w:pStyle w:val="Guidance"/>
              <w:rPr>
                <w:ins w:id="37" w:author="HUAWEI" w:date="2020-10-19T17:14:00Z"/>
              </w:rPr>
            </w:pPr>
          </w:p>
        </w:tc>
      </w:tr>
      <w:tr w:rsidR="002235D7" w14:paraId="1BE6EC6C" w14:textId="77777777" w:rsidTr="00EC7E40">
        <w:trPr>
          <w:trHeight w:hRule="exact" w:val="5387"/>
          <w:ins w:id="38" w:author="HUAWEI" w:date="2020-10-19T17:14:00Z"/>
        </w:trPr>
        <w:tc>
          <w:tcPr>
            <w:tcW w:w="10423" w:type="dxa"/>
            <w:shd w:val="clear" w:color="auto" w:fill="auto"/>
          </w:tcPr>
          <w:p w14:paraId="038BC346" w14:textId="77777777" w:rsidR="002235D7" w:rsidRPr="00133525" w:rsidRDefault="002235D7" w:rsidP="00EC7E40">
            <w:pPr>
              <w:pStyle w:val="FP"/>
              <w:spacing w:after="240"/>
              <w:ind w:left="2835" w:right="2835"/>
              <w:jc w:val="center"/>
              <w:rPr>
                <w:ins w:id="39" w:author="HUAWEI" w:date="2020-10-19T17:14:00Z"/>
                <w:rFonts w:ascii="Arial" w:hAnsi="Arial"/>
                <w:b/>
                <w:i/>
              </w:rPr>
            </w:pPr>
            <w:ins w:id="40" w:author="HUAWEI" w:date="2020-10-19T17:14:00Z">
              <w:r w:rsidRPr="00133525">
                <w:rPr>
                  <w:rFonts w:ascii="Arial" w:hAnsi="Arial"/>
                  <w:b/>
                  <w:i/>
                </w:rPr>
                <w:t>3GPP</w:t>
              </w:r>
            </w:ins>
          </w:p>
          <w:p w14:paraId="23CF018A" w14:textId="77777777" w:rsidR="002235D7" w:rsidRPr="004D3578" w:rsidRDefault="002235D7" w:rsidP="00EC7E40">
            <w:pPr>
              <w:pStyle w:val="FP"/>
              <w:pBdr>
                <w:bottom w:val="single" w:sz="6" w:space="1" w:color="auto"/>
              </w:pBdr>
              <w:ind w:left="2835" w:right="2835"/>
              <w:jc w:val="center"/>
              <w:rPr>
                <w:ins w:id="41" w:author="HUAWEI" w:date="2020-10-19T17:14:00Z"/>
              </w:rPr>
            </w:pPr>
            <w:ins w:id="42" w:author="HUAWEI" w:date="2020-10-19T17:14:00Z">
              <w:r w:rsidRPr="004D3578">
                <w:t>Postal address</w:t>
              </w:r>
            </w:ins>
          </w:p>
          <w:p w14:paraId="577ACBF2" w14:textId="77777777" w:rsidR="002235D7" w:rsidRPr="00133525" w:rsidRDefault="002235D7" w:rsidP="00EC7E40">
            <w:pPr>
              <w:pStyle w:val="FP"/>
              <w:ind w:left="2835" w:right="2835"/>
              <w:jc w:val="center"/>
              <w:rPr>
                <w:ins w:id="43" w:author="HUAWEI" w:date="2020-10-19T17:14:00Z"/>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rPr>
                <w:ins w:id="44" w:author="HUAWEI" w:date="2020-10-19T17:14:00Z"/>
              </w:rPr>
            </w:pPr>
            <w:ins w:id="45" w:author="HUAWEI" w:date="2020-10-19T17:14:00Z">
              <w:r w:rsidRPr="004D3578">
                <w:t>3GPP support office address</w:t>
              </w:r>
            </w:ins>
          </w:p>
          <w:p w14:paraId="134701E6" w14:textId="77777777" w:rsidR="002235D7" w:rsidRPr="00133525" w:rsidRDefault="002235D7" w:rsidP="00EC7E40">
            <w:pPr>
              <w:pStyle w:val="FP"/>
              <w:ind w:left="2835" w:right="2835"/>
              <w:jc w:val="center"/>
              <w:rPr>
                <w:ins w:id="46" w:author="HUAWEI" w:date="2020-10-19T17:14:00Z"/>
                <w:rFonts w:ascii="Arial" w:hAnsi="Arial"/>
                <w:sz w:val="18"/>
              </w:rPr>
            </w:pPr>
            <w:ins w:id="47" w:author="HUAWEI" w:date="2020-10-19T17:14:00Z">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ins>
          </w:p>
          <w:p w14:paraId="262098BE" w14:textId="77777777" w:rsidR="002235D7" w:rsidRPr="00133525" w:rsidRDefault="002235D7" w:rsidP="00EC7E40">
            <w:pPr>
              <w:pStyle w:val="FP"/>
              <w:ind w:left="2835" w:right="2835"/>
              <w:jc w:val="center"/>
              <w:rPr>
                <w:ins w:id="48" w:author="HUAWEI" w:date="2020-10-19T17:14:00Z"/>
                <w:rFonts w:ascii="Arial" w:hAnsi="Arial"/>
                <w:sz w:val="18"/>
              </w:rPr>
            </w:pPr>
            <w:proofErr w:type="spellStart"/>
            <w:ins w:id="49" w:author="HUAWEI" w:date="2020-10-19T17:14:00Z">
              <w:r w:rsidRPr="00133525">
                <w:rPr>
                  <w:rFonts w:ascii="Arial" w:hAnsi="Arial"/>
                  <w:sz w:val="18"/>
                </w:rPr>
                <w:t>Valbonne</w:t>
              </w:r>
              <w:proofErr w:type="spellEnd"/>
              <w:r w:rsidRPr="00133525">
                <w:rPr>
                  <w:rFonts w:ascii="Arial" w:hAnsi="Arial"/>
                  <w:sz w:val="18"/>
                </w:rPr>
                <w:t xml:space="preserve"> - FRANCE</w:t>
              </w:r>
            </w:ins>
          </w:p>
          <w:p w14:paraId="4B906FBD" w14:textId="77777777" w:rsidR="002235D7" w:rsidRPr="00133525" w:rsidRDefault="002235D7" w:rsidP="00EC7E40">
            <w:pPr>
              <w:pStyle w:val="FP"/>
              <w:spacing w:after="20"/>
              <w:ind w:left="2835" w:right="2835"/>
              <w:jc w:val="center"/>
              <w:rPr>
                <w:ins w:id="50" w:author="HUAWEI" w:date="2020-10-19T17:14:00Z"/>
                <w:rFonts w:ascii="Arial" w:hAnsi="Arial"/>
                <w:sz w:val="18"/>
              </w:rPr>
            </w:pPr>
            <w:ins w:id="51" w:author="HUAWEI" w:date="2020-10-19T17:14:00Z">
              <w:r w:rsidRPr="00133525">
                <w:rPr>
                  <w:rFonts w:ascii="Arial" w:hAnsi="Arial"/>
                  <w:sz w:val="18"/>
                </w:rPr>
                <w:t>Tel.: +33 4 92 94 42 00 Fax: +33 4 93 65 47 16</w:t>
              </w:r>
            </w:ins>
          </w:p>
          <w:p w14:paraId="7F1B80C5" w14:textId="77777777" w:rsidR="002235D7" w:rsidRPr="004D3578" w:rsidRDefault="002235D7" w:rsidP="00EC7E40">
            <w:pPr>
              <w:pStyle w:val="FP"/>
              <w:pBdr>
                <w:bottom w:val="single" w:sz="6" w:space="1" w:color="auto"/>
              </w:pBdr>
              <w:spacing w:before="240"/>
              <w:ind w:left="2835" w:right="2835"/>
              <w:jc w:val="center"/>
              <w:rPr>
                <w:ins w:id="52" w:author="HUAWEI" w:date="2020-10-19T17:14:00Z"/>
              </w:rPr>
            </w:pPr>
            <w:ins w:id="53" w:author="HUAWEI" w:date="2020-10-19T17:14:00Z">
              <w:r w:rsidRPr="004D3578">
                <w:t>Internet</w:t>
              </w:r>
            </w:ins>
          </w:p>
          <w:p w14:paraId="5D2800F9" w14:textId="77777777" w:rsidR="002235D7" w:rsidRPr="00133525" w:rsidRDefault="002235D7" w:rsidP="00EC7E40">
            <w:pPr>
              <w:pStyle w:val="FP"/>
              <w:ind w:left="2835" w:right="2835"/>
              <w:jc w:val="center"/>
              <w:rPr>
                <w:ins w:id="54" w:author="HUAWEI" w:date="2020-10-19T17:14:00Z"/>
                <w:rFonts w:ascii="Arial" w:hAnsi="Arial"/>
                <w:sz w:val="18"/>
              </w:rPr>
            </w:pPr>
            <w:ins w:id="55" w:author="HUAWEI" w:date="2020-10-19T17:14:00Z">
              <w:r w:rsidRPr="00133525">
                <w:rPr>
                  <w:rFonts w:ascii="Arial" w:hAnsi="Arial"/>
                  <w:sz w:val="18"/>
                </w:rPr>
                <w:t>http://www.3gpp.org</w:t>
              </w:r>
            </w:ins>
          </w:p>
          <w:p w14:paraId="62BA3097" w14:textId="77777777" w:rsidR="002235D7" w:rsidRDefault="002235D7" w:rsidP="00EC7E40">
            <w:pPr>
              <w:rPr>
                <w:ins w:id="56" w:author="HUAWEI" w:date="2020-10-19T17:14:00Z"/>
              </w:rPr>
            </w:pPr>
          </w:p>
        </w:tc>
      </w:tr>
      <w:tr w:rsidR="002235D7" w14:paraId="0CD3B729" w14:textId="77777777" w:rsidTr="00EC7E40">
        <w:trPr>
          <w:ins w:id="57" w:author="HUAWEI" w:date="2020-10-19T17:14:00Z"/>
        </w:trPr>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ins w:id="58" w:author="HUAWEI" w:date="2020-10-19T17:14:00Z"/>
                <w:rFonts w:ascii="Arial" w:hAnsi="Arial"/>
                <w:b/>
                <w:i/>
                <w:noProof/>
              </w:rPr>
            </w:pPr>
            <w:ins w:id="59" w:author="HUAWEI" w:date="2020-10-19T17:14:00Z">
              <w:r w:rsidRPr="00133525">
                <w:rPr>
                  <w:rFonts w:ascii="Arial" w:hAnsi="Arial"/>
                  <w:b/>
                  <w:i/>
                  <w:noProof/>
                </w:rPr>
                <w:t>Copyright Notification</w:t>
              </w:r>
            </w:ins>
          </w:p>
          <w:p w14:paraId="3689C01E" w14:textId="77777777" w:rsidR="002235D7" w:rsidRPr="004D3578" w:rsidRDefault="002235D7" w:rsidP="00EC7E40">
            <w:pPr>
              <w:pStyle w:val="FP"/>
              <w:jc w:val="center"/>
              <w:rPr>
                <w:ins w:id="60" w:author="HUAWEI" w:date="2020-10-19T17:14:00Z"/>
                <w:noProof/>
              </w:rPr>
            </w:pPr>
            <w:ins w:id="61" w:author="HUAWEI" w:date="2020-10-19T17:14:00Z">
              <w:r w:rsidRPr="004D3578">
                <w:rPr>
                  <w:noProof/>
                </w:rPr>
                <w:t>No part may be reproduced except as authorized by written permission.</w:t>
              </w:r>
              <w:r w:rsidRPr="004D3578">
                <w:rPr>
                  <w:noProof/>
                </w:rPr>
                <w:br/>
                <w:t>The copyright and the foregoing restriction extend to reproduction in all media.</w:t>
              </w:r>
            </w:ins>
          </w:p>
          <w:p w14:paraId="5D9C15BD" w14:textId="77777777" w:rsidR="002235D7" w:rsidRPr="004D3578" w:rsidRDefault="002235D7" w:rsidP="00EC7E40">
            <w:pPr>
              <w:pStyle w:val="FP"/>
              <w:jc w:val="center"/>
              <w:rPr>
                <w:ins w:id="62" w:author="HUAWEI" w:date="2020-10-19T17:14:00Z"/>
                <w:noProof/>
              </w:rPr>
            </w:pPr>
          </w:p>
          <w:p w14:paraId="47FAE181" w14:textId="77777777" w:rsidR="002235D7" w:rsidRPr="00133525" w:rsidRDefault="002235D7" w:rsidP="00EC7E40">
            <w:pPr>
              <w:pStyle w:val="FP"/>
              <w:jc w:val="center"/>
              <w:rPr>
                <w:ins w:id="63" w:author="HUAWEI" w:date="2020-10-19T17:14:00Z"/>
                <w:noProof/>
                <w:sz w:val="18"/>
              </w:rPr>
            </w:pPr>
            <w:ins w:id="64" w:author="HUAWEI" w:date="2020-10-19T17:14:00Z">
              <w:r w:rsidRPr="00133525">
                <w:rPr>
                  <w:noProof/>
                  <w:sz w:val="18"/>
                </w:rPr>
                <w:t xml:space="preserve">© </w:t>
              </w:r>
              <w:r w:rsidRPr="00C25538">
                <w:rPr>
                  <w:noProof/>
                  <w:sz w:val="18"/>
                </w:rPr>
                <w:t>2020</w:t>
              </w:r>
              <w:r w:rsidRPr="00133525">
                <w:rPr>
                  <w:noProof/>
                  <w:sz w:val="18"/>
                </w:rPr>
                <w:t>, 3GPP Organizational Partners (ARIB, ATIS, CCSA, ETSI, TSDSI, TTA, TTC).</w:t>
              </w:r>
            </w:ins>
          </w:p>
          <w:p w14:paraId="7EA9F6A3" w14:textId="77777777" w:rsidR="002235D7" w:rsidRPr="00133525" w:rsidRDefault="002235D7" w:rsidP="00EC7E40">
            <w:pPr>
              <w:pStyle w:val="FP"/>
              <w:jc w:val="center"/>
              <w:rPr>
                <w:ins w:id="65" w:author="HUAWEI" w:date="2020-10-19T17:14:00Z"/>
                <w:noProof/>
                <w:sz w:val="18"/>
              </w:rPr>
            </w:pPr>
            <w:ins w:id="66" w:author="HUAWEI" w:date="2020-10-19T17:14:00Z">
              <w:r w:rsidRPr="00133525">
                <w:rPr>
                  <w:noProof/>
                  <w:sz w:val="18"/>
                </w:rPr>
                <w:t>All rights reserved.</w:t>
              </w:r>
            </w:ins>
          </w:p>
          <w:p w14:paraId="5967D72E" w14:textId="77777777" w:rsidR="002235D7" w:rsidRPr="00133525" w:rsidRDefault="002235D7" w:rsidP="00EC7E40">
            <w:pPr>
              <w:pStyle w:val="FP"/>
              <w:rPr>
                <w:ins w:id="67" w:author="HUAWEI" w:date="2020-10-19T17:14:00Z"/>
                <w:noProof/>
                <w:sz w:val="18"/>
              </w:rPr>
            </w:pPr>
          </w:p>
          <w:p w14:paraId="7FB6E53C" w14:textId="77777777" w:rsidR="002235D7" w:rsidRPr="00133525" w:rsidRDefault="002235D7" w:rsidP="00EC7E40">
            <w:pPr>
              <w:pStyle w:val="FP"/>
              <w:rPr>
                <w:ins w:id="68" w:author="HUAWEI" w:date="2020-10-19T17:14:00Z"/>
                <w:noProof/>
                <w:sz w:val="18"/>
              </w:rPr>
            </w:pPr>
            <w:ins w:id="69" w:author="HUAWEI" w:date="2020-10-19T17:14:00Z">
              <w:r w:rsidRPr="00133525">
                <w:rPr>
                  <w:noProof/>
                  <w:sz w:val="18"/>
                </w:rPr>
                <w:t>UMTS™ is a Trade Mark of ETSI registered for the benefit of its members</w:t>
              </w:r>
            </w:ins>
          </w:p>
          <w:p w14:paraId="268533B9" w14:textId="77777777" w:rsidR="002235D7" w:rsidRPr="00133525" w:rsidRDefault="002235D7" w:rsidP="00EC7E40">
            <w:pPr>
              <w:pStyle w:val="FP"/>
              <w:rPr>
                <w:ins w:id="70" w:author="HUAWEI" w:date="2020-10-19T17:14:00Z"/>
                <w:noProof/>
                <w:sz w:val="18"/>
              </w:rPr>
            </w:pPr>
            <w:ins w:id="71" w:author="HUAWEI" w:date="2020-10-19T17:14:00Z">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ins>
          </w:p>
          <w:p w14:paraId="5F1DFCAC" w14:textId="77777777" w:rsidR="002235D7" w:rsidRPr="00133525" w:rsidRDefault="002235D7" w:rsidP="00EC7E40">
            <w:pPr>
              <w:pStyle w:val="FP"/>
              <w:rPr>
                <w:ins w:id="72" w:author="HUAWEI" w:date="2020-10-19T17:14:00Z"/>
                <w:noProof/>
                <w:sz w:val="18"/>
              </w:rPr>
            </w:pPr>
            <w:ins w:id="73" w:author="HUAWEI" w:date="2020-10-19T17:14:00Z">
              <w:r w:rsidRPr="00133525">
                <w:rPr>
                  <w:noProof/>
                  <w:sz w:val="18"/>
                </w:rPr>
                <w:t>GSM® and the GSM logo are registered and owned by the GSM Association</w:t>
              </w:r>
            </w:ins>
          </w:p>
          <w:p w14:paraId="1C7342BB" w14:textId="77777777" w:rsidR="002235D7" w:rsidRDefault="002235D7" w:rsidP="00EC7E40">
            <w:pPr>
              <w:rPr>
                <w:ins w:id="74" w:author="HUAWEI" w:date="2020-10-19T17:14:00Z"/>
              </w:rPr>
            </w:pPr>
          </w:p>
        </w:tc>
      </w:tr>
    </w:tbl>
    <w:p w14:paraId="31264E5A" w14:textId="77777777" w:rsidR="002235D7" w:rsidRPr="004D3578" w:rsidRDefault="002235D7" w:rsidP="002235D7">
      <w:pPr>
        <w:pStyle w:val="TT"/>
        <w:rPr>
          <w:ins w:id="75" w:author="HUAWEI" w:date="2020-10-19T17:14:00Z"/>
        </w:rPr>
      </w:pPr>
      <w:ins w:id="76" w:author="HUAWEI" w:date="2020-10-19T17:14:00Z">
        <w:r w:rsidRPr="004D3578">
          <w:br w:type="page"/>
        </w:r>
        <w:r w:rsidRPr="004D3578">
          <w:lastRenderedPageBreak/>
          <w:t>Contents</w:t>
        </w:r>
      </w:ins>
    </w:p>
    <w:p w14:paraId="25989DDA" w14:textId="77777777" w:rsidR="002235D7" w:rsidRPr="002235D7" w:rsidRDefault="002235D7" w:rsidP="002235D7">
      <w:pPr>
        <w:pStyle w:val="10"/>
        <w:rPr>
          <w:ins w:id="77" w:author="HUAWEI" w:date="2020-10-19T17:14:00Z"/>
          <w:rFonts w:asciiTheme="minorHAnsi" w:hAnsiTheme="minorHAnsi" w:cstheme="minorBidi"/>
          <w:szCs w:val="22"/>
          <w:lang w:eastAsia="de-DE"/>
        </w:rPr>
      </w:pPr>
      <w:ins w:id="78" w:author="HUAWEI" w:date="2020-10-19T17:14:00Z">
        <w:r w:rsidRPr="004D3578">
          <w:fldChar w:fldCharType="begin"/>
        </w:r>
        <w:r w:rsidRPr="004D3578">
          <w:instrText xml:space="preserve"> TOC \o "1-9" </w:instrText>
        </w:r>
        <w:r w:rsidRPr="004D3578">
          <w:fldChar w:fldCharType="separate"/>
        </w:r>
        <w:r>
          <w:t>Foreword</w:t>
        </w:r>
        <w:r>
          <w:tab/>
        </w:r>
        <w:r>
          <w:fldChar w:fldCharType="begin"/>
        </w:r>
        <w:r>
          <w:instrText xml:space="preserve"> PAGEREF _Toc53719961 \h </w:instrText>
        </w:r>
      </w:ins>
      <w:ins w:id="79" w:author="HUAWEI" w:date="2020-10-19T17:14:00Z">
        <w:r>
          <w:fldChar w:fldCharType="separate"/>
        </w:r>
        <w:r>
          <w:t>4</w:t>
        </w:r>
        <w:r>
          <w:fldChar w:fldCharType="end"/>
        </w:r>
      </w:ins>
    </w:p>
    <w:p w14:paraId="6AEC6EC9" w14:textId="77777777" w:rsidR="002235D7" w:rsidRPr="002235D7" w:rsidRDefault="002235D7" w:rsidP="002235D7">
      <w:pPr>
        <w:pStyle w:val="10"/>
        <w:rPr>
          <w:ins w:id="80" w:author="HUAWEI" w:date="2020-10-19T17:14:00Z"/>
          <w:rFonts w:asciiTheme="minorHAnsi" w:hAnsiTheme="minorHAnsi" w:cstheme="minorBidi"/>
          <w:szCs w:val="22"/>
          <w:lang w:eastAsia="de-DE"/>
        </w:rPr>
      </w:pPr>
      <w:ins w:id="81" w:author="HUAWEI" w:date="2020-10-19T17:14:00Z">
        <w:r>
          <w:t>Introduction</w:t>
        </w:r>
        <w:r>
          <w:tab/>
        </w:r>
        <w:r>
          <w:fldChar w:fldCharType="begin"/>
        </w:r>
        <w:r>
          <w:instrText xml:space="preserve"> PAGEREF _Toc53719962 \h </w:instrText>
        </w:r>
      </w:ins>
      <w:ins w:id="82" w:author="HUAWEI" w:date="2020-10-19T17:14:00Z">
        <w:r>
          <w:fldChar w:fldCharType="separate"/>
        </w:r>
        <w:r>
          <w:t>5</w:t>
        </w:r>
        <w:r>
          <w:fldChar w:fldCharType="end"/>
        </w:r>
      </w:ins>
    </w:p>
    <w:p w14:paraId="0B6316E0" w14:textId="77777777" w:rsidR="002235D7" w:rsidRPr="002235D7" w:rsidRDefault="002235D7" w:rsidP="002235D7">
      <w:pPr>
        <w:pStyle w:val="10"/>
        <w:rPr>
          <w:ins w:id="83" w:author="HUAWEI" w:date="2020-10-19T17:14:00Z"/>
          <w:rFonts w:asciiTheme="minorHAnsi" w:hAnsiTheme="minorHAnsi" w:cstheme="minorBidi"/>
          <w:szCs w:val="22"/>
          <w:lang w:eastAsia="de-DE"/>
        </w:rPr>
      </w:pPr>
      <w:ins w:id="84" w:author="HUAWEI" w:date="2020-10-19T17:14:00Z">
        <w:r>
          <w:t>1</w:t>
        </w:r>
        <w:r w:rsidRPr="002235D7">
          <w:rPr>
            <w:rFonts w:asciiTheme="minorHAnsi" w:hAnsiTheme="minorHAnsi" w:cstheme="minorBidi"/>
            <w:szCs w:val="22"/>
            <w:lang w:eastAsia="de-DE"/>
          </w:rPr>
          <w:tab/>
        </w:r>
        <w:r>
          <w:t>Scope</w:t>
        </w:r>
        <w:r>
          <w:tab/>
        </w:r>
        <w:r>
          <w:fldChar w:fldCharType="begin"/>
        </w:r>
        <w:r>
          <w:instrText xml:space="preserve"> PAGEREF _Toc53719963 \h </w:instrText>
        </w:r>
      </w:ins>
      <w:ins w:id="85" w:author="HUAWEI" w:date="2020-10-19T17:14:00Z">
        <w:r>
          <w:fldChar w:fldCharType="separate"/>
        </w:r>
        <w:r>
          <w:t>6</w:t>
        </w:r>
        <w:r>
          <w:fldChar w:fldCharType="end"/>
        </w:r>
      </w:ins>
    </w:p>
    <w:p w14:paraId="73713A9B" w14:textId="77777777" w:rsidR="002235D7" w:rsidRPr="002235D7" w:rsidRDefault="002235D7" w:rsidP="002235D7">
      <w:pPr>
        <w:pStyle w:val="10"/>
        <w:rPr>
          <w:ins w:id="86" w:author="HUAWEI" w:date="2020-10-19T17:14:00Z"/>
          <w:rFonts w:asciiTheme="minorHAnsi" w:hAnsiTheme="minorHAnsi" w:cstheme="minorBidi"/>
          <w:szCs w:val="22"/>
          <w:lang w:eastAsia="de-DE"/>
        </w:rPr>
      </w:pPr>
      <w:ins w:id="87" w:author="HUAWEI" w:date="2020-10-19T17:14:00Z">
        <w:r>
          <w:t>2</w:t>
        </w:r>
        <w:r w:rsidRPr="002235D7">
          <w:rPr>
            <w:rFonts w:asciiTheme="minorHAnsi" w:hAnsiTheme="minorHAnsi" w:cstheme="minorBidi"/>
            <w:szCs w:val="22"/>
            <w:lang w:eastAsia="de-DE"/>
          </w:rPr>
          <w:tab/>
        </w:r>
        <w:r>
          <w:t>References</w:t>
        </w:r>
        <w:r>
          <w:tab/>
        </w:r>
        <w:r>
          <w:fldChar w:fldCharType="begin"/>
        </w:r>
        <w:r>
          <w:instrText xml:space="preserve"> PAGEREF _Toc53719964 \h </w:instrText>
        </w:r>
      </w:ins>
      <w:ins w:id="88" w:author="HUAWEI" w:date="2020-10-19T17:14:00Z">
        <w:r>
          <w:fldChar w:fldCharType="separate"/>
        </w:r>
        <w:r>
          <w:t>6</w:t>
        </w:r>
        <w:r>
          <w:fldChar w:fldCharType="end"/>
        </w:r>
      </w:ins>
    </w:p>
    <w:p w14:paraId="59E24517" w14:textId="77777777" w:rsidR="002235D7" w:rsidRPr="002235D7" w:rsidRDefault="002235D7" w:rsidP="002235D7">
      <w:pPr>
        <w:pStyle w:val="10"/>
        <w:rPr>
          <w:ins w:id="89" w:author="HUAWEI" w:date="2020-10-19T17:14:00Z"/>
          <w:rFonts w:asciiTheme="minorHAnsi" w:hAnsiTheme="minorHAnsi" w:cstheme="minorBidi"/>
          <w:szCs w:val="22"/>
          <w:lang w:eastAsia="de-DE"/>
        </w:rPr>
      </w:pPr>
      <w:ins w:id="90" w:author="HUAWEI" w:date="2020-10-19T17:14:00Z">
        <w:r>
          <w:t>3</w:t>
        </w:r>
        <w:r w:rsidRPr="002235D7">
          <w:rPr>
            <w:rFonts w:asciiTheme="minorHAnsi" w:hAnsiTheme="minorHAnsi" w:cstheme="minorBidi"/>
            <w:szCs w:val="22"/>
            <w:lang w:eastAsia="de-DE"/>
          </w:rPr>
          <w:tab/>
        </w:r>
        <w:r>
          <w:t>Definitions of terms, symbols and abbreviations</w:t>
        </w:r>
        <w:r>
          <w:tab/>
        </w:r>
        <w:r>
          <w:fldChar w:fldCharType="begin"/>
        </w:r>
        <w:r>
          <w:instrText xml:space="preserve"> PAGEREF _Toc53719965 \h </w:instrText>
        </w:r>
      </w:ins>
      <w:ins w:id="91" w:author="HUAWEI" w:date="2020-10-19T17:14:00Z">
        <w:r>
          <w:fldChar w:fldCharType="separate"/>
        </w:r>
        <w:r>
          <w:t>6</w:t>
        </w:r>
        <w:r>
          <w:fldChar w:fldCharType="end"/>
        </w:r>
      </w:ins>
    </w:p>
    <w:p w14:paraId="58817C10" w14:textId="77777777" w:rsidR="002235D7" w:rsidRPr="002235D7" w:rsidRDefault="002235D7" w:rsidP="002235D7">
      <w:pPr>
        <w:pStyle w:val="20"/>
        <w:rPr>
          <w:ins w:id="92" w:author="HUAWEI" w:date="2020-10-19T17:14:00Z"/>
          <w:rFonts w:asciiTheme="minorHAnsi" w:hAnsiTheme="minorHAnsi" w:cstheme="minorBidi"/>
          <w:sz w:val="22"/>
          <w:szCs w:val="22"/>
          <w:lang w:eastAsia="de-DE"/>
        </w:rPr>
      </w:pPr>
      <w:ins w:id="93" w:author="HUAWEI" w:date="2020-10-19T17:14:00Z">
        <w:r>
          <w:t>3.1</w:t>
        </w:r>
        <w:r w:rsidRPr="002235D7">
          <w:rPr>
            <w:rFonts w:asciiTheme="minorHAnsi" w:hAnsiTheme="minorHAnsi" w:cstheme="minorBidi"/>
            <w:sz w:val="22"/>
            <w:szCs w:val="22"/>
            <w:lang w:eastAsia="de-DE"/>
          </w:rPr>
          <w:tab/>
        </w:r>
        <w:r>
          <w:t>Terms</w:t>
        </w:r>
        <w:r>
          <w:tab/>
        </w:r>
        <w:r>
          <w:fldChar w:fldCharType="begin"/>
        </w:r>
        <w:r>
          <w:instrText xml:space="preserve"> PAGEREF _Toc53719966 \h </w:instrText>
        </w:r>
      </w:ins>
      <w:ins w:id="94" w:author="HUAWEI" w:date="2020-10-19T17:14:00Z">
        <w:r>
          <w:fldChar w:fldCharType="separate"/>
        </w:r>
        <w:r>
          <w:t>6</w:t>
        </w:r>
        <w:r>
          <w:fldChar w:fldCharType="end"/>
        </w:r>
      </w:ins>
    </w:p>
    <w:p w14:paraId="7A81638D" w14:textId="77777777" w:rsidR="002235D7" w:rsidRPr="002235D7" w:rsidRDefault="002235D7" w:rsidP="002235D7">
      <w:pPr>
        <w:pStyle w:val="20"/>
        <w:rPr>
          <w:ins w:id="95" w:author="HUAWEI" w:date="2020-10-19T17:14:00Z"/>
          <w:rFonts w:asciiTheme="minorHAnsi" w:hAnsiTheme="minorHAnsi" w:cstheme="minorBidi"/>
          <w:sz w:val="22"/>
          <w:szCs w:val="22"/>
          <w:lang w:eastAsia="de-DE"/>
        </w:rPr>
      </w:pPr>
      <w:ins w:id="96" w:author="HUAWEI" w:date="2020-10-19T17:14:00Z">
        <w:r>
          <w:t>3.2</w:t>
        </w:r>
        <w:r w:rsidRPr="002235D7">
          <w:rPr>
            <w:rFonts w:asciiTheme="minorHAnsi" w:hAnsiTheme="minorHAnsi" w:cstheme="minorBidi"/>
            <w:sz w:val="22"/>
            <w:szCs w:val="22"/>
            <w:lang w:eastAsia="de-DE"/>
          </w:rPr>
          <w:tab/>
        </w:r>
        <w:r>
          <w:t>Symbols</w:t>
        </w:r>
        <w:r>
          <w:tab/>
        </w:r>
        <w:r>
          <w:fldChar w:fldCharType="begin"/>
        </w:r>
        <w:r>
          <w:instrText xml:space="preserve"> PAGEREF _Toc53719967 \h </w:instrText>
        </w:r>
      </w:ins>
      <w:ins w:id="97" w:author="HUAWEI" w:date="2020-10-19T17:14:00Z">
        <w:r>
          <w:fldChar w:fldCharType="separate"/>
        </w:r>
        <w:r>
          <w:t>6</w:t>
        </w:r>
        <w:r>
          <w:fldChar w:fldCharType="end"/>
        </w:r>
      </w:ins>
    </w:p>
    <w:p w14:paraId="50D50E16" w14:textId="77777777" w:rsidR="002235D7" w:rsidRPr="002235D7" w:rsidRDefault="002235D7" w:rsidP="002235D7">
      <w:pPr>
        <w:pStyle w:val="20"/>
        <w:rPr>
          <w:ins w:id="98" w:author="HUAWEI" w:date="2020-10-19T17:14:00Z"/>
          <w:rFonts w:asciiTheme="minorHAnsi" w:hAnsiTheme="minorHAnsi" w:cstheme="minorBidi"/>
          <w:sz w:val="22"/>
          <w:szCs w:val="22"/>
          <w:lang w:eastAsia="de-DE"/>
        </w:rPr>
      </w:pPr>
      <w:ins w:id="99" w:author="HUAWEI" w:date="2020-10-19T17:14:00Z">
        <w:r>
          <w:t>3.3</w:t>
        </w:r>
        <w:r w:rsidRPr="002235D7">
          <w:rPr>
            <w:rFonts w:asciiTheme="minorHAnsi" w:hAnsiTheme="minorHAnsi" w:cstheme="minorBidi"/>
            <w:sz w:val="22"/>
            <w:szCs w:val="22"/>
            <w:lang w:eastAsia="de-DE"/>
          </w:rPr>
          <w:tab/>
        </w:r>
        <w:r>
          <w:t>Abbreviations</w:t>
        </w:r>
        <w:r>
          <w:tab/>
        </w:r>
        <w:r>
          <w:fldChar w:fldCharType="begin"/>
        </w:r>
        <w:r>
          <w:instrText xml:space="preserve"> PAGEREF _Toc53719968 \h </w:instrText>
        </w:r>
      </w:ins>
      <w:ins w:id="100" w:author="HUAWEI" w:date="2020-10-19T17:14:00Z">
        <w:r>
          <w:fldChar w:fldCharType="separate"/>
        </w:r>
        <w:r>
          <w:t>6</w:t>
        </w:r>
        <w:r>
          <w:fldChar w:fldCharType="end"/>
        </w:r>
      </w:ins>
    </w:p>
    <w:p w14:paraId="188A3132" w14:textId="77777777" w:rsidR="002235D7" w:rsidRPr="002235D7" w:rsidRDefault="002235D7" w:rsidP="002235D7">
      <w:pPr>
        <w:pStyle w:val="10"/>
        <w:rPr>
          <w:ins w:id="101" w:author="HUAWEI" w:date="2020-10-19T17:14:00Z"/>
          <w:rFonts w:asciiTheme="minorHAnsi" w:hAnsiTheme="minorHAnsi" w:cstheme="minorBidi"/>
          <w:szCs w:val="22"/>
          <w:lang w:eastAsia="de-DE"/>
        </w:rPr>
      </w:pPr>
      <w:ins w:id="102" w:author="HUAWEI" w:date="2020-10-19T17:14:00Z">
        <w:r>
          <w:t>4</w:t>
        </w:r>
        <w:r w:rsidRPr="002235D7">
          <w:rPr>
            <w:rFonts w:asciiTheme="minorHAnsi" w:hAnsiTheme="minorHAnsi" w:cstheme="minorBidi"/>
            <w:szCs w:val="22"/>
            <w:lang w:eastAsia="de-DE"/>
          </w:rPr>
          <w:tab/>
        </w:r>
        <w:r>
          <w:t>User consent background, analysis</w:t>
        </w:r>
        <w:r>
          <w:tab/>
        </w:r>
        <w:r>
          <w:fldChar w:fldCharType="begin"/>
        </w:r>
        <w:r>
          <w:instrText xml:space="preserve"> PAGEREF _Toc53719969 \h </w:instrText>
        </w:r>
      </w:ins>
      <w:ins w:id="103" w:author="HUAWEI" w:date="2020-10-19T17:14:00Z">
        <w:r>
          <w:fldChar w:fldCharType="separate"/>
        </w:r>
        <w:r>
          <w:t>7</w:t>
        </w:r>
        <w:r>
          <w:fldChar w:fldCharType="end"/>
        </w:r>
      </w:ins>
    </w:p>
    <w:p w14:paraId="088DFE6B" w14:textId="77777777" w:rsidR="002235D7" w:rsidRPr="002235D7" w:rsidRDefault="002235D7" w:rsidP="002235D7">
      <w:pPr>
        <w:pStyle w:val="10"/>
        <w:rPr>
          <w:ins w:id="104" w:author="HUAWEI" w:date="2020-10-19T17:14:00Z"/>
          <w:rFonts w:asciiTheme="minorHAnsi" w:hAnsiTheme="minorHAnsi" w:cstheme="minorBidi"/>
          <w:szCs w:val="22"/>
          <w:lang w:eastAsia="de-DE"/>
        </w:rPr>
      </w:pPr>
      <w:ins w:id="105" w:author="HUAWEI" w:date="2020-10-19T17:14:00Z">
        <w:r>
          <w:t xml:space="preserve">5 </w:t>
        </w:r>
        <w:r w:rsidRPr="002235D7">
          <w:rPr>
            <w:rFonts w:asciiTheme="minorHAnsi" w:hAnsiTheme="minorHAnsi" w:cstheme="minorBidi"/>
            <w:szCs w:val="22"/>
            <w:lang w:eastAsia="de-DE"/>
          </w:rPr>
          <w:tab/>
        </w:r>
        <w:r>
          <w:t>System architecture</w:t>
        </w:r>
        <w:r>
          <w:tab/>
        </w:r>
        <w:r>
          <w:fldChar w:fldCharType="begin"/>
        </w:r>
        <w:r>
          <w:instrText xml:space="preserve"> PAGEREF _Toc53719970 \h </w:instrText>
        </w:r>
      </w:ins>
      <w:ins w:id="106" w:author="HUAWEI" w:date="2020-10-19T17:14:00Z">
        <w:r>
          <w:fldChar w:fldCharType="separate"/>
        </w:r>
        <w:r>
          <w:t>7</w:t>
        </w:r>
        <w:r>
          <w:fldChar w:fldCharType="end"/>
        </w:r>
      </w:ins>
    </w:p>
    <w:p w14:paraId="4A660BA3" w14:textId="77777777" w:rsidR="002235D7" w:rsidRPr="002235D7" w:rsidRDefault="002235D7" w:rsidP="002235D7">
      <w:pPr>
        <w:pStyle w:val="10"/>
        <w:rPr>
          <w:ins w:id="107" w:author="HUAWEI" w:date="2020-10-19T17:14:00Z"/>
          <w:rFonts w:asciiTheme="minorHAnsi" w:hAnsiTheme="minorHAnsi" w:cstheme="minorBidi"/>
          <w:szCs w:val="22"/>
          <w:lang w:eastAsia="de-DE"/>
        </w:rPr>
      </w:pPr>
      <w:ins w:id="108" w:author="HUAWEI" w:date="2020-10-19T17:14:00Z">
        <w:r>
          <w:t xml:space="preserve">6 </w:t>
        </w:r>
        <w:r w:rsidRPr="002235D7">
          <w:rPr>
            <w:rFonts w:asciiTheme="minorHAnsi" w:hAnsiTheme="minorHAnsi" w:cstheme="minorBidi"/>
            <w:szCs w:val="22"/>
            <w:lang w:eastAsia="de-DE"/>
          </w:rPr>
          <w:tab/>
        </w:r>
        <w:r>
          <w:t>Key issues</w:t>
        </w:r>
        <w:r>
          <w:tab/>
        </w:r>
        <w:r>
          <w:fldChar w:fldCharType="begin"/>
        </w:r>
        <w:r>
          <w:instrText xml:space="preserve"> PAGEREF _Toc53719972 \h </w:instrText>
        </w:r>
      </w:ins>
      <w:ins w:id="109" w:author="HUAWEI" w:date="2020-10-19T17:14:00Z">
        <w:r>
          <w:fldChar w:fldCharType="separate"/>
        </w:r>
        <w:r>
          <w:t>7</w:t>
        </w:r>
        <w:r>
          <w:fldChar w:fldCharType="end"/>
        </w:r>
      </w:ins>
    </w:p>
    <w:p w14:paraId="47D951F8" w14:textId="77777777" w:rsidR="002235D7" w:rsidRPr="002235D7" w:rsidRDefault="002235D7" w:rsidP="002235D7">
      <w:pPr>
        <w:pStyle w:val="20"/>
        <w:rPr>
          <w:ins w:id="110" w:author="HUAWEI" w:date="2020-10-19T17:14:00Z"/>
          <w:rFonts w:asciiTheme="minorHAnsi" w:hAnsiTheme="minorHAnsi" w:cstheme="minorBidi"/>
          <w:sz w:val="22"/>
          <w:szCs w:val="22"/>
          <w:lang w:eastAsia="de-DE"/>
        </w:rPr>
      </w:pPr>
      <w:ins w:id="111" w:author="HUAWEI" w:date="2020-10-19T17:14:00Z">
        <w:r>
          <w:t>6.</w:t>
        </w:r>
        <w:r w:rsidRPr="00534C5B">
          <w:rPr>
            <w:highlight w:val="yellow"/>
          </w:rPr>
          <w:t>X</w:t>
        </w:r>
        <w:r w:rsidRPr="002235D7">
          <w:rPr>
            <w:rFonts w:asciiTheme="minorHAnsi" w:hAnsiTheme="minorHAnsi" w:cstheme="minorBidi"/>
            <w:sz w:val="22"/>
            <w:szCs w:val="22"/>
            <w:lang w:eastAsia="de-DE"/>
          </w:rPr>
          <w:tab/>
        </w:r>
        <w:r>
          <w:t>Key issue #</w:t>
        </w:r>
        <w:r w:rsidRPr="00534C5B">
          <w:rPr>
            <w:highlight w:val="yellow"/>
          </w:rPr>
          <w:t>X</w:t>
        </w:r>
        <w:r>
          <w:t>: &lt;Key issue name&gt;</w:t>
        </w:r>
        <w:r>
          <w:tab/>
        </w:r>
        <w:r>
          <w:fldChar w:fldCharType="begin"/>
        </w:r>
        <w:r>
          <w:instrText xml:space="preserve"> PAGEREF _Toc53719973 \h </w:instrText>
        </w:r>
      </w:ins>
      <w:ins w:id="112" w:author="HUAWEI" w:date="2020-10-19T17:14:00Z">
        <w:r>
          <w:fldChar w:fldCharType="separate"/>
        </w:r>
        <w:r>
          <w:t>7</w:t>
        </w:r>
        <w:r>
          <w:fldChar w:fldCharType="end"/>
        </w:r>
      </w:ins>
    </w:p>
    <w:p w14:paraId="772A6431" w14:textId="77777777" w:rsidR="002235D7" w:rsidRPr="002235D7" w:rsidRDefault="002235D7" w:rsidP="002235D7">
      <w:pPr>
        <w:pStyle w:val="30"/>
        <w:rPr>
          <w:ins w:id="113" w:author="HUAWEI" w:date="2020-10-19T17:14:00Z"/>
          <w:rFonts w:asciiTheme="minorHAnsi" w:hAnsiTheme="minorHAnsi" w:cstheme="minorBidi"/>
          <w:sz w:val="22"/>
          <w:szCs w:val="22"/>
          <w:lang w:eastAsia="de-DE"/>
        </w:rPr>
      </w:pPr>
      <w:ins w:id="114" w:author="HUAWEI" w:date="2020-10-19T17:14:00Z">
        <w:r>
          <w:t>6.</w:t>
        </w:r>
        <w:r w:rsidRPr="00534C5B">
          <w:rPr>
            <w:highlight w:val="yellow"/>
          </w:rPr>
          <w:t>X</w:t>
        </w:r>
        <w:r>
          <w:t>.1</w:t>
        </w:r>
        <w:r w:rsidRPr="002235D7">
          <w:rPr>
            <w:rFonts w:asciiTheme="minorHAnsi" w:hAnsiTheme="minorHAnsi" w:cstheme="minorBidi"/>
            <w:sz w:val="22"/>
            <w:szCs w:val="22"/>
            <w:lang w:eastAsia="de-DE"/>
          </w:rPr>
          <w:tab/>
        </w:r>
        <w:r>
          <w:t>Key issue details</w:t>
        </w:r>
        <w:r>
          <w:tab/>
        </w:r>
        <w:r>
          <w:fldChar w:fldCharType="begin"/>
        </w:r>
        <w:r>
          <w:instrText xml:space="preserve"> PAGEREF _Toc53719974 \h </w:instrText>
        </w:r>
      </w:ins>
      <w:ins w:id="115" w:author="HUAWEI" w:date="2020-10-19T17:14:00Z">
        <w:r>
          <w:fldChar w:fldCharType="separate"/>
        </w:r>
        <w:r>
          <w:t>7</w:t>
        </w:r>
        <w:r>
          <w:fldChar w:fldCharType="end"/>
        </w:r>
      </w:ins>
    </w:p>
    <w:p w14:paraId="3052A87C" w14:textId="77777777" w:rsidR="002235D7" w:rsidRPr="002235D7" w:rsidRDefault="002235D7" w:rsidP="002235D7">
      <w:pPr>
        <w:pStyle w:val="30"/>
        <w:rPr>
          <w:ins w:id="116" w:author="HUAWEI" w:date="2020-10-19T17:14:00Z"/>
          <w:rFonts w:asciiTheme="minorHAnsi" w:hAnsiTheme="minorHAnsi" w:cstheme="minorBidi"/>
          <w:sz w:val="22"/>
          <w:szCs w:val="22"/>
          <w:lang w:eastAsia="de-DE"/>
        </w:rPr>
      </w:pPr>
      <w:ins w:id="117" w:author="HUAWEI" w:date="2020-10-19T17:14:00Z">
        <w:r>
          <w:t>6.</w:t>
        </w:r>
        <w:r w:rsidRPr="00534C5B">
          <w:rPr>
            <w:highlight w:val="yellow"/>
          </w:rPr>
          <w:t>X</w:t>
        </w:r>
        <w:r>
          <w:t>.2</w:t>
        </w:r>
        <w:r w:rsidRPr="002235D7">
          <w:rPr>
            <w:rFonts w:asciiTheme="minorHAnsi" w:hAnsiTheme="minorHAnsi" w:cstheme="minorBidi"/>
            <w:sz w:val="22"/>
            <w:szCs w:val="22"/>
            <w:lang w:eastAsia="de-DE"/>
          </w:rPr>
          <w:tab/>
        </w:r>
        <w:r>
          <w:t>Security threats</w:t>
        </w:r>
        <w:r>
          <w:tab/>
        </w:r>
        <w:r>
          <w:fldChar w:fldCharType="begin"/>
        </w:r>
        <w:r>
          <w:instrText xml:space="preserve"> PAGEREF _Toc53719975 \h </w:instrText>
        </w:r>
      </w:ins>
      <w:ins w:id="118" w:author="HUAWEI" w:date="2020-10-19T17:14:00Z">
        <w:r>
          <w:fldChar w:fldCharType="separate"/>
        </w:r>
        <w:r>
          <w:t>7</w:t>
        </w:r>
        <w:r>
          <w:fldChar w:fldCharType="end"/>
        </w:r>
      </w:ins>
    </w:p>
    <w:p w14:paraId="6E165A1C" w14:textId="77777777" w:rsidR="002235D7" w:rsidRPr="002235D7" w:rsidRDefault="002235D7" w:rsidP="002235D7">
      <w:pPr>
        <w:pStyle w:val="30"/>
        <w:rPr>
          <w:ins w:id="119" w:author="HUAWEI" w:date="2020-10-19T17:14:00Z"/>
          <w:rFonts w:asciiTheme="minorHAnsi" w:hAnsiTheme="minorHAnsi" w:cstheme="minorBidi"/>
          <w:sz w:val="22"/>
          <w:szCs w:val="22"/>
          <w:lang w:eastAsia="de-DE"/>
        </w:rPr>
      </w:pPr>
      <w:ins w:id="120" w:author="HUAWEI" w:date="2020-10-19T17:14:00Z">
        <w:r>
          <w:t>6.</w:t>
        </w:r>
        <w:r w:rsidRPr="00534C5B">
          <w:rPr>
            <w:highlight w:val="yellow"/>
          </w:rPr>
          <w:t>X</w:t>
        </w:r>
        <w:r>
          <w:t>.3</w:t>
        </w:r>
        <w:r w:rsidRPr="002235D7">
          <w:rPr>
            <w:rFonts w:asciiTheme="minorHAnsi" w:hAnsiTheme="minorHAnsi" w:cstheme="minorBidi"/>
            <w:sz w:val="22"/>
            <w:szCs w:val="22"/>
            <w:lang w:eastAsia="de-DE"/>
          </w:rPr>
          <w:tab/>
        </w:r>
        <w:r>
          <w:t>Potential security requirements</w:t>
        </w:r>
        <w:r>
          <w:tab/>
        </w:r>
        <w:r>
          <w:fldChar w:fldCharType="begin"/>
        </w:r>
        <w:r>
          <w:instrText xml:space="preserve"> PAGEREF _Toc53719976 \h </w:instrText>
        </w:r>
      </w:ins>
      <w:ins w:id="121" w:author="HUAWEI" w:date="2020-10-19T17:14:00Z">
        <w:r>
          <w:fldChar w:fldCharType="separate"/>
        </w:r>
        <w:r>
          <w:t>7</w:t>
        </w:r>
        <w:r>
          <w:fldChar w:fldCharType="end"/>
        </w:r>
      </w:ins>
    </w:p>
    <w:p w14:paraId="6A8BE5CC" w14:textId="77777777" w:rsidR="002235D7" w:rsidRPr="002235D7" w:rsidRDefault="002235D7" w:rsidP="002235D7">
      <w:pPr>
        <w:pStyle w:val="10"/>
        <w:rPr>
          <w:ins w:id="122" w:author="HUAWEI" w:date="2020-10-19T17:14:00Z"/>
          <w:rFonts w:asciiTheme="minorHAnsi" w:hAnsiTheme="minorHAnsi" w:cstheme="minorBidi"/>
          <w:szCs w:val="22"/>
          <w:lang w:eastAsia="de-DE"/>
        </w:rPr>
      </w:pPr>
      <w:ins w:id="123" w:author="HUAWEI" w:date="2020-10-19T17:14:00Z">
        <w:r>
          <w:t>7</w:t>
        </w:r>
        <w:r w:rsidRPr="002235D7">
          <w:rPr>
            <w:rFonts w:asciiTheme="minorHAnsi" w:hAnsiTheme="minorHAnsi" w:cstheme="minorBidi"/>
            <w:szCs w:val="22"/>
            <w:lang w:eastAsia="de-DE"/>
          </w:rPr>
          <w:tab/>
        </w:r>
        <w:r>
          <w:t>Proposed solutions</w:t>
        </w:r>
        <w:r>
          <w:tab/>
        </w:r>
        <w:r>
          <w:fldChar w:fldCharType="begin"/>
        </w:r>
        <w:r>
          <w:instrText xml:space="preserve"> PAGEREF _Toc53719977 \h </w:instrText>
        </w:r>
      </w:ins>
      <w:ins w:id="124" w:author="HUAWEI" w:date="2020-10-19T17:14:00Z">
        <w:r>
          <w:fldChar w:fldCharType="separate"/>
        </w:r>
        <w:r>
          <w:t>7</w:t>
        </w:r>
        <w:r>
          <w:fldChar w:fldCharType="end"/>
        </w:r>
      </w:ins>
    </w:p>
    <w:p w14:paraId="13FBA63E" w14:textId="77777777" w:rsidR="002235D7" w:rsidRPr="002235D7" w:rsidRDefault="002235D7" w:rsidP="002235D7">
      <w:pPr>
        <w:pStyle w:val="20"/>
        <w:rPr>
          <w:ins w:id="125" w:author="HUAWEI" w:date="2020-10-19T17:14:00Z"/>
          <w:rFonts w:asciiTheme="minorHAnsi" w:hAnsiTheme="minorHAnsi" w:cstheme="minorBidi"/>
          <w:sz w:val="22"/>
          <w:szCs w:val="22"/>
          <w:lang w:eastAsia="de-DE"/>
        </w:rPr>
      </w:pPr>
      <w:ins w:id="126" w:author="HUAWEI" w:date="2020-10-19T17:14:00Z">
        <w:r>
          <w:t>7.0</w:t>
        </w:r>
        <w:r w:rsidRPr="002235D7">
          <w:rPr>
            <w:rFonts w:asciiTheme="minorHAnsi" w:hAnsiTheme="minorHAnsi" w:cstheme="minorBidi"/>
            <w:sz w:val="22"/>
            <w:szCs w:val="22"/>
            <w:lang w:eastAsia="de-DE"/>
          </w:rPr>
          <w:tab/>
        </w:r>
        <w:r>
          <w:rPr>
            <w:lang w:eastAsia="zh-CN"/>
          </w:rPr>
          <w:t>Mapping of Solutions to Key Issues</w:t>
        </w:r>
        <w:r>
          <w:tab/>
        </w:r>
        <w:r>
          <w:fldChar w:fldCharType="begin"/>
        </w:r>
        <w:r>
          <w:instrText xml:space="preserve"> PAGEREF _Toc53719978 \h </w:instrText>
        </w:r>
      </w:ins>
      <w:ins w:id="127" w:author="HUAWEI" w:date="2020-10-19T17:14:00Z">
        <w:r>
          <w:fldChar w:fldCharType="separate"/>
        </w:r>
        <w:r>
          <w:t>7</w:t>
        </w:r>
        <w:r>
          <w:fldChar w:fldCharType="end"/>
        </w:r>
      </w:ins>
    </w:p>
    <w:p w14:paraId="382557EA" w14:textId="77777777" w:rsidR="002235D7" w:rsidRPr="002235D7" w:rsidRDefault="002235D7" w:rsidP="002235D7">
      <w:pPr>
        <w:pStyle w:val="20"/>
        <w:rPr>
          <w:ins w:id="128" w:author="HUAWEI" w:date="2020-10-19T17:14:00Z"/>
          <w:rFonts w:asciiTheme="minorHAnsi" w:hAnsiTheme="minorHAnsi" w:cstheme="minorBidi"/>
          <w:sz w:val="22"/>
          <w:szCs w:val="22"/>
          <w:lang w:eastAsia="de-DE"/>
        </w:rPr>
      </w:pPr>
      <w:ins w:id="129" w:author="HUAWEI" w:date="2020-10-19T17:14:00Z">
        <w:r>
          <w:t>7.</w:t>
        </w:r>
        <w:r w:rsidRPr="00534C5B">
          <w:rPr>
            <w:highlight w:val="yellow"/>
          </w:rPr>
          <w:t>Y</w:t>
        </w:r>
        <w:r w:rsidRPr="002235D7">
          <w:rPr>
            <w:rFonts w:asciiTheme="minorHAnsi" w:hAnsiTheme="minorHAnsi" w:cstheme="minorBidi"/>
            <w:sz w:val="22"/>
            <w:szCs w:val="22"/>
            <w:lang w:eastAsia="de-DE"/>
          </w:rPr>
          <w:tab/>
        </w:r>
        <w:r>
          <w:t>Solution #</w:t>
        </w:r>
        <w:r w:rsidRPr="00534C5B">
          <w:rPr>
            <w:highlight w:val="yellow"/>
          </w:rPr>
          <w:t>Y</w:t>
        </w:r>
        <w:r>
          <w:t>: &lt;Solution name&gt;</w:t>
        </w:r>
        <w:r>
          <w:tab/>
        </w:r>
        <w:r>
          <w:fldChar w:fldCharType="begin"/>
        </w:r>
        <w:r>
          <w:instrText xml:space="preserve"> PAGEREF _Toc53719979 \h </w:instrText>
        </w:r>
      </w:ins>
      <w:ins w:id="130" w:author="HUAWEI" w:date="2020-10-19T17:14:00Z">
        <w:r>
          <w:fldChar w:fldCharType="separate"/>
        </w:r>
        <w:r>
          <w:t>8</w:t>
        </w:r>
        <w:r>
          <w:fldChar w:fldCharType="end"/>
        </w:r>
      </w:ins>
    </w:p>
    <w:p w14:paraId="0BAA791D" w14:textId="77777777" w:rsidR="002235D7" w:rsidRPr="002235D7" w:rsidRDefault="002235D7" w:rsidP="002235D7">
      <w:pPr>
        <w:pStyle w:val="30"/>
        <w:rPr>
          <w:ins w:id="131" w:author="HUAWEI" w:date="2020-10-19T17:14:00Z"/>
          <w:rFonts w:asciiTheme="minorHAnsi" w:hAnsiTheme="minorHAnsi" w:cstheme="minorBidi"/>
          <w:sz w:val="22"/>
          <w:szCs w:val="22"/>
          <w:lang w:eastAsia="de-DE"/>
        </w:rPr>
      </w:pPr>
      <w:ins w:id="132" w:author="HUAWEI" w:date="2020-10-19T17:14:00Z">
        <w:r>
          <w:t>7.</w:t>
        </w:r>
        <w:r w:rsidRPr="00534C5B">
          <w:rPr>
            <w:highlight w:val="yellow"/>
          </w:rPr>
          <w:t>Y</w:t>
        </w:r>
        <w:r>
          <w:t>.1</w:t>
        </w:r>
        <w:r w:rsidRPr="002235D7">
          <w:rPr>
            <w:rFonts w:asciiTheme="minorHAnsi" w:hAnsiTheme="minorHAnsi" w:cstheme="minorBidi"/>
            <w:sz w:val="22"/>
            <w:szCs w:val="22"/>
            <w:lang w:eastAsia="de-DE"/>
          </w:rPr>
          <w:tab/>
        </w:r>
        <w:r>
          <w:t>Solution overview</w:t>
        </w:r>
        <w:r>
          <w:tab/>
        </w:r>
        <w:r>
          <w:fldChar w:fldCharType="begin"/>
        </w:r>
        <w:r>
          <w:instrText xml:space="preserve"> PAGEREF _Toc53719980 \h </w:instrText>
        </w:r>
      </w:ins>
      <w:ins w:id="133" w:author="HUAWEI" w:date="2020-10-19T17:14:00Z">
        <w:r>
          <w:fldChar w:fldCharType="separate"/>
        </w:r>
        <w:r>
          <w:t>8</w:t>
        </w:r>
        <w:r>
          <w:fldChar w:fldCharType="end"/>
        </w:r>
      </w:ins>
    </w:p>
    <w:p w14:paraId="25F4FD7E" w14:textId="77777777" w:rsidR="002235D7" w:rsidRPr="002235D7" w:rsidRDefault="002235D7" w:rsidP="002235D7">
      <w:pPr>
        <w:pStyle w:val="30"/>
        <w:rPr>
          <w:ins w:id="134" w:author="HUAWEI" w:date="2020-10-19T17:14:00Z"/>
          <w:rFonts w:asciiTheme="minorHAnsi" w:hAnsiTheme="minorHAnsi" w:cstheme="minorBidi"/>
          <w:sz w:val="22"/>
          <w:szCs w:val="22"/>
          <w:lang w:eastAsia="de-DE"/>
        </w:rPr>
      </w:pPr>
      <w:ins w:id="135" w:author="HUAWEI" w:date="2020-10-19T17:14:00Z">
        <w:r>
          <w:t>7.</w:t>
        </w:r>
        <w:r w:rsidRPr="00534C5B">
          <w:rPr>
            <w:highlight w:val="yellow"/>
          </w:rPr>
          <w:t>Y</w:t>
        </w:r>
        <w:r>
          <w:t>.2</w:t>
        </w:r>
        <w:r w:rsidRPr="002235D7">
          <w:rPr>
            <w:rFonts w:asciiTheme="minorHAnsi" w:hAnsiTheme="minorHAnsi" w:cstheme="minorBidi"/>
            <w:sz w:val="22"/>
            <w:szCs w:val="22"/>
            <w:lang w:eastAsia="de-DE"/>
          </w:rPr>
          <w:tab/>
        </w:r>
        <w:r>
          <w:t>Solution details</w:t>
        </w:r>
        <w:r>
          <w:tab/>
        </w:r>
        <w:r>
          <w:fldChar w:fldCharType="begin"/>
        </w:r>
        <w:r>
          <w:instrText xml:space="preserve"> PAGEREF _Toc53719981 \h </w:instrText>
        </w:r>
      </w:ins>
      <w:ins w:id="136" w:author="HUAWEI" w:date="2020-10-19T17:14:00Z">
        <w:r>
          <w:fldChar w:fldCharType="separate"/>
        </w:r>
        <w:r>
          <w:t>8</w:t>
        </w:r>
        <w:r>
          <w:fldChar w:fldCharType="end"/>
        </w:r>
      </w:ins>
    </w:p>
    <w:p w14:paraId="42AD87D7" w14:textId="77777777" w:rsidR="002235D7" w:rsidRPr="002235D7" w:rsidRDefault="002235D7" w:rsidP="002235D7">
      <w:pPr>
        <w:pStyle w:val="30"/>
        <w:rPr>
          <w:ins w:id="137" w:author="HUAWEI" w:date="2020-10-19T17:14:00Z"/>
          <w:rFonts w:asciiTheme="minorHAnsi" w:hAnsiTheme="minorHAnsi" w:cstheme="minorBidi"/>
          <w:sz w:val="22"/>
          <w:szCs w:val="22"/>
          <w:lang w:eastAsia="de-DE"/>
        </w:rPr>
      </w:pPr>
      <w:ins w:id="138" w:author="HUAWEI" w:date="2020-10-19T17:14:00Z">
        <w:r>
          <w:t>7.</w:t>
        </w:r>
        <w:r w:rsidRPr="00534C5B">
          <w:rPr>
            <w:highlight w:val="yellow"/>
          </w:rPr>
          <w:t>Y</w:t>
        </w:r>
        <w:r>
          <w:t>.3</w:t>
        </w:r>
        <w:r w:rsidRPr="002235D7">
          <w:rPr>
            <w:rFonts w:asciiTheme="minorHAnsi" w:hAnsiTheme="minorHAnsi" w:cstheme="minorBidi"/>
            <w:sz w:val="22"/>
            <w:szCs w:val="22"/>
            <w:lang w:eastAsia="de-DE"/>
          </w:rPr>
          <w:tab/>
        </w:r>
        <w:r>
          <w:t>Solution evaluation</w:t>
        </w:r>
        <w:r>
          <w:tab/>
        </w:r>
        <w:r>
          <w:fldChar w:fldCharType="begin"/>
        </w:r>
        <w:r>
          <w:instrText xml:space="preserve"> PAGEREF _Toc53719982 \h </w:instrText>
        </w:r>
      </w:ins>
      <w:ins w:id="139" w:author="HUAWEI" w:date="2020-10-19T17:14:00Z">
        <w:r>
          <w:fldChar w:fldCharType="separate"/>
        </w:r>
        <w:r>
          <w:t>8</w:t>
        </w:r>
        <w:r>
          <w:fldChar w:fldCharType="end"/>
        </w:r>
      </w:ins>
    </w:p>
    <w:p w14:paraId="16411E5F" w14:textId="77777777" w:rsidR="002235D7" w:rsidRPr="002235D7" w:rsidRDefault="002235D7" w:rsidP="002235D7">
      <w:pPr>
        <w:pStyle w:val="10"/>
        <w:rPr>
          <w:ins w:id="140" w:author="HUAWEI" w:date="2020-10-19T17:14:00Z"/>
          <w:rFonts w:asciiTheme="minorHAnsi" w:hAnsiTheme="minorHAnsi" w:cstheme="minorBidi"/>
          <w:szCs w:val="22"/>
          <w:lang w:eastAsia="de-DE"/>
        </w:rPr>
      </w:pPr>
      <w:ins w:id="141" w:author="HUAWEI" w:date="2020-10-19T17:14:00Z">
        <w:r>
          <w:t>8</w:t>
        </w:r>
        <w:r w:rsidRPr="002235D7">
          <w:rPr>
            <w:rFonts w:asciiTheme="minorHAnsi" w:hAnsiTheme="minorHAnsi" w:cstheme="minorBidi"/>
            <w:szCs w:val="22"/>
            <w:lang w:eastAsia="de-DE"/>
          </w:rPr>
          <w:tab/>
        </w:r>
        <w:r>
          <w:t>Conclusions</w:t>
        </w:r>
        <w:r>
          <w:tab/>
        </w:r>
        <w:r>
          <w:fldChar w:fldCharType="begin"/>
        </w:r>
        <w:r>
          <w:instrText xml:space="preserve"> PAGEREF _Toc53719983 \h </w:instrText>
        </w:r>
      </w:ins>
      <w:ins w:id="142" w:author="HUAWEI" w:date="2020-10-19T17:14:00Z">
        <w:r>
          <w:fldChar w:fldCharType="separate"/>
        </w:r>
        <w:r>
          <w:t>8</w:t>
        </w:r>
        <w:r>
          <w:fldChar w:fldCharType="end"/>
        </w:r>
      </w:ins>
    </w:p>
    <w:p w14:paraId="5B36DF21" w14:textId="77777777" w:rsidR="002235D7" w:rsidRPr="002235D7" w:rsidRDefault="002235D7" w:rsidP="002235D7">
      <w:pPr>
        <w:pStyle w:val="90"/>
        <w:rPr>
          <w:ins w:id="143" w:author="HUAWEI" w:date="2020-10-19T17:14:00Z"/>
          <w:rFonts w:asciiTheme="minorHAnsi" w:hAnsiTheme="minorHAnsi" w:cstheme="minorBidi"/>
          <w:b w:val="0"/>
          <w:szCs w:val="22"/>
          <w:lang w:eastAsia="de-DE"/>
        </w:rPr>
      </w:pPr>
      <w:ins w:id="144" w:author="HUAWEI" w:date="2020-10-19T17:14:00Z">
        <w:r>
          <w:t>Annex &lt;A&gt;: &lt;Informative annex title for a Technical Report&gt;</w:t>
        </w:r>
        <w:r>
          <w:tab/>
        </w:r>
        <w:r>
          <w:fldChar w:fldCharType="begin"/>
        </w:r>
        <w:r>
          <w:instrText xml:space="preserve"> PAGEREF _Toc53719984 \h </w:instrText>
        </w:r>
      </w:ins>
      <w:ins w:id="145" w:author="HUAWEI" w:date="2020-10-19T17:14:00Z">
        <w:r>
          <w:fldChar w:fldCharType="separate"/>
        </w:r>
        <w:r>
          <w:t>9</w:t>
        </w:r>
        <w:r>
          <w:fldChar w:fldCharType="end"/>
        </w:r>
      </w:ins>
    </w:p>
    <w:p w14:paraId="631ACCCD" w14:textId="77777777" w:rsidR="002235D7" w:rsidRPr="002235D7" w:rsidRDefault="002235D7" w:rsidP="002235D7">
      <w:pPr>
        <w:pStyle w:val="80"/>
        <w:rPr>
          <w:ins w:id="146" w:author="HUAWEI" w:date="2020-10-19T17:14:00Z"/>
          <w:rFonts w:asciiTheme="minorHAnsi" w:hAnsiTheme="minorHAnsi" w:cstheme="minorBidi"/>
          <w:b w:val="0"/>
          <w:szCs w:val="22"/>
          <w:lang w:eastAsia="de-DE"/>
        </w:rPr>
      </w:pPr>
      <w:ins w:id="147" w:author="HUAWEI" w:date="2020-10-19T17:14:00Z">
        <w:r>
          <w:t>Annex &lt;X&gt; (informative): Change history</w:t>
        </w:r>
        <w:r>
          <w:tab/>
        </w:r>
        <w:r>
          <w:fldChar w:fldCharType="begin"/>
        </w:r>
        <w:r>
          <w:instrText xml:space="preserve"> PAGEREF _Toc53719985 \h </w:instrText>
        </w:r>
      </w:ins>
      <w:ins w:id="148" w:author="HUAWEI" w:date="2020-10-19T17:14:00Z">
        <w:r>
          <w:fldChar w:fldCharType="separate"/>
        </w:r>
        <w:r>
          <w:t>10</w:t>
        </w:r>
        <w:r>
          <w:fldChar w:fldCharType="end"/>
        </w:r>
      </w:ins>
    </w:p>
    <w:p w14:paraId="162FD02F" w14:textId="77777777" w:rsidR="002235D7" w:rsidRPr="004D3578" w:rsidRDefault="002235D7" w:rsidP="002235D7">
      <w:pPr>
        <w:rPr>
          <w:ins w:id="149" w:author="HUAWEI" w:date="2020-10-19T17:14:00Z"/>
        </w:rPr>
      </w:pPr>
      <w:ins w:id="150" w:author="HUAWEI" w:date="2020-10-19T17:14:00Z">
        <w:r w:rsidRPr="004D3578">
          <w:rPr>
            <w:noProof/>
            <w:sz w:val="22"/>
          </w:rPr>
          <w:fldChar w:fldCharType="end"/>
        </w:r>
      </w:ins>
    </w:p>
    <w:p w14:paraId="43524A47" w14:textId="77777777" w:rsidR="002235D7" w:rsidRDefault="002235D7" w:rsidP="002235D7">
      <w:pPr>
        <w:pStyle w:val="Guidance"/>
        <w:rPr>
          <w:ins w:id="151" w:author="HUAWEI" w:date="2020-10-19T17:14:00Z"/>
        </w:rPr>
      </w:pPr>
    </w:p>
    <w:p w14:paraId="46F87044" w14:textId="77777777" w:rsidR="002235D7" w:rsidRPr="007B600E" w:rsidRDefault="002235D7" w:rsidP="002235D7">
      <w:pPr>
        <w:pStyle w:val="Guidance"/>
        <w:rPr>
          <w:ins w:id="152" w:author="HUAWEI" w:date="2020-10-19T17:14:00Z"/>
        </w:rPr>
      </w:pPr>
      <w:ins w:id="153" w:author="HUAWEI" w:date="2020-10-19T17:14:00Z">
        <w:r>
          <w:br w:type="page"/>
        </w:r>
      </w:ins>
    </w:p>
    <w:p w14:paraId="43F7BED0" w14:textId="77777777" w:rsidR="002235D7" w:rsidRDefault="002235D7" w:rsidP="002235D7">
      <w:pPr>
        <w:pStyle w:val="1"/>
        <w:rPr>
          <w:ins w:id="154" w:author="HUAWEI" w:date="2020-10-19T17:14:00Z"/>
        </w:rPr>
      </w:pPr>
      <w:ins w:id="155" w:author="HUAWEI" w:date="2020-10-19T17:14:00Z">
        <w:r w:rsidRPr="004D3578">
          <w:lastRenderedPageBreak/>
          <w:t>Foreword</w:t>
        </w:r>
      </w:ins>
    </w:p>
    <w:p w14:paraId="126010CD" w14:textId="77777777" w:rsidR="002235D7" w:rsidRPr="004D3578" w:rsidRDefault="002235D7" w:rsidP="002235D7">
      <w:pPr>
        <w:rPr>
          <w:ins w:id="156" w:author="HUAWEI" w:date="2020-10-19T17:14:00Z"/>
        </w:rPr>
      </w:pPr>
      <w:ins w:id="157" w:author="HUAWEI" w:date="2020-10-19T17:14:00Z">
        <w:r w:rsidRPr="004D3578">
          <w:t xml:space="preserve">This Technical </w:t>
        </w:r>
        <w:r w:rsidRPr="000E198D">
          <w:t>Report</w:t>
        </w:r>
        <w:r w:rsidRPr="004D3578">
          <w:t xml:space="preserve"> has been produced by the 3</w:t>
        </w:r>
        <w:r>
          <w:t>rd</w:t>
        </w:r>
        <w:r w:rsidRPr="004D3578">
          <w:t xml:space="preserve"> Generation Partnership Project (3GPP).</w:t>
        </w:r>
      </w:ins>
    </w:p>
    <w:p w14:paraId="0A7136C8" w14:textId="77777777" w:rsidR="002235D7" w:rsidRPr="004D3578" w:rsidRDefault="002235D7" w:rsidP="002235D7">
      <w:pPr>
        <w:rPr>
          <w:ins w:id="158" w:author="HUAWEI" w:date="2020-10-19T17:14:00Z"/>
        </w:rPr>
      </w:pPr>
      <w:ins w:id="159" w:author="HUAWEI" w:date="2020-10-19T17:14:00Z">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ins>
    </w:p>
    <w:p w14:paraId="344F53E0" w14:textId="77777777" w:rsidR="002235D7" w:rsidRPr="004D3578" w:rsidRDefault="002235D7" w:rsidP="002235D7">
      <w:pPr>
        <w:pStyle w:val="B1"/>
        <w:rPr>
          <w:ins w:id="160" w:author="HUAWEI" w:date="2020-10-19T17:14:00Z"/>
        </w:rPr>
      </w:pPr>
      <w:ins w:id="161" w:author="HUAWEI" w:date="2020-10-19T17:14:00Z">
        <w:r w:rsidRPr="004D3578">
          <w:t xml:space="preserve">Version </w:t>
        </w:r>
        <w:proofErr w:type="spellStart"/>
        <w:r w:rsidRPr="004D3578">
          <w:t>x.y.z</w:t>
        </w:r>
        <w:proofErr w:type="spellEnd"/>
      </w:ins>
    </w:p>
    <w:p w14:paraId="62517B36" w14:textId="77777777" w:rsidR="002235D7" w:rsidRPr="004D3578" w:rsidRDefault="002235D7" w:rsidP="002235D7">
      <w:pPr>
        <w:pStyle w:val="B1"/>
        <w:rPr>
          <w:ins w:id="162" w:author="HUAWEI" w:date="2020-10-19T17:14:00Z"/>
        </w:rPr>
      </w:pPr>
      <w:proofErr w:type="gramStart"/>
      <w:ins w:id="163" w:author="HUAWEI" w:date="2020-10-19T17:14:00Z">
        <w:r w:rsidRPr="004D3578">
          <w:t>where</w:t>
        </w:r>
        <w:proofErr w:type="gramEnd"/>
        <w:r w:rsidRPr="004D3578">
          <w:t>:</w:t>
        </w:r>
      </w:ins>
    </w:p>
    <w:p w14:paraId="6AF0A15A" w14:textId="77777777" w:rsidR="002235D7" w:rsidRPr="004D3578" w:rsidRDefault="002235D7" w:rsidP="002235D7">
      <w:pPr>
        <w:pStyle w:val="B2"/>
        <w:rPr>
          <w:ins w:id="164" w:author="HUAWEI" w:date="2020-10-19T17:14:00Z"/>
        </w:rPr>
      </w:pPr>
      <w:proofErr w:type="gramStart"/>
      <w:ins w:id="165" w:author="HUAWEI" w:date="2020-10-19T17:14:00Z">
        <w:r w:rsidRPr="004D3578">
          <w:t>x</w:t>
        </w:r>
        <w:proofErr w:type="gramEnd"/>
        <w:r w:rsidRPr="004D3578">
          <w:tab/>
          <w:t>the first digit:</w:t>
        </w:r>
      </w:ins>
    </w:p>
    <w:p w14:paraId="2C6AF8A0" w14:textId="77777777" w:rsidR="002235D7" w:rsidRPr="004D3578" w:rsidRDefault="002235D7" w:rsidP="002235D7">
      <w:pPr>
        <w:pStyle w:val="B3"/>
        <w:rPr>
          <w:ins w:id="166" w:author="HUAWEI" w:date="2020-10-19T17:14:00Z"/>
        </w:rPr>
      </w:pPr>
      <w:ins w:id="167" w:author="HUAWEI" w:date="2020-10-19T17:14:00Z">
        <w:r w:rsidRPr="004D3578">
          <w:t>1</w:t>
        </w:r>
        <w:r w:rsidRPr="004D3578">
          <w:tab/>
          <w:t>presented to TSG for information;</w:t>
        </w:r>
      </w:ins>
    </w:p>
    <w:p w14:paraId="1ED0E094" w14:textId="77777777" w:rsidR="002235D7" w:rsidRPr="004D3578" w:rsidRDefault="002235D7" w:rsidP="002235D7">
      <w:pPr>
        <w:pStyle w:val="B3"/>
        <w:rPr>
          <w:ins w:id="168" w:author="HUAWEI" w:date="2020-10-19T17:14:00Z"/>
        </w:rPr>
      </w:pPr>
      <w:ins w:id="169" w:author="HUAWEI" w:date="2020-10-19T17:14:00Z">
        <w:r w:rsidRPr="004D3578">
          <w:t>2</w:t>
        </w:r>
        <w:r w:rsidRPr="004D3578">
          <w:tab/>
          <w:t>presented to TSG for approval;</w:t>
        </w:r>
      </w:ins>
    </w:p>
    <w:p w14:paraId="4E44480F" w14:textId="77777777" w:rsidR="002235D7" w:rsidRPr="004D3578" w:rsidRDefault="002235D7" w:rsidP="002235D7">
      <w:pPr>
        <w:pStyle w:val="B3"/>
        <w:rPr>
          <w:ins w:id="170" w:author="HUAWEI" w:date="2020-10-19T17:14:00Z"/>
        </w:rPr>
      </w:pPr>
      <w:ins w:id="171" w:author="HUAWEI" w:date="2020-10-19T17:14:00Z">
        <w:r w:rsidRPr="004D3578">
          <w:t>3</w:t>
        </w:r>
        <w:r w:rsidRPr="004D3578">
          <w:tab/>
          <w:t>or greater indicates TSG approved document under change control.</w:t>
        </w:r>
      </w:ins>
    </w:p>
    <w:p w14:paraId="2C8D4D6E" w14:textId="77777777" w:rsidR="002235D7" w:rsidRPr="004D3578" w:rsidRDefault="002235D7" w:rsidP="002235D7">
      <w:pPr>
        <w:pStyle w:val="B2"/>
        <w:rPr>
          <w:ins w:id="172" w:author="HUAWEI" w:date="2020-10-19T17:14:00Z"/>
        </w:rPr>
      </w:pPr>
      <w:proofErr w:type="gramStart"/>
      <w:ins w:id="173" w:author="HUAWEI" w:date="2020-10-19T17:14:00Z">
        <w:r w:rsidRPr="004D3578">
          <w:t>y</w:t>
        </w:r>
        <w:proofErr w:type="gramEnd"/>
        <w:r w:rsidRPr="004D3578">
          <w:tab/>
          <w:t>the second digit is incremented for all changes of substance, i.e. technical enhancements, corrections, updates, etc.</w:t>
        </w:r>
      </w:ins>
    </w:p>
    <w:p w14:paraId="43E0309B" w14:textId="77777777" w:rsidR="002235D7" w:rsidRDefault="002235D7" w:rsidP="002235D7">
      <w:pPr>
        <w:pStyle w:val="B2"/>
        <w:rPr>
          <w:ins w:id="174" w:author="HUAWEI" w:date="2020-10-19T17:14:00Z"/>
        </w:rPr>
      </w:pPr>
      <w:proofErr w:type="gramStart"/>
      <w:ins w:id="175" w:author="HUAWEI" w:date="2020-10-19T17:14:00Z">
        <w:r w:rsidRPr="004D3578">
          <w:t>z</w:t>
        </w:r>
        <w:proofErr w:type="gramEnd"/>
        <w:r w:rsidRPr="004D3578">
          <w:tab/>
          <w:t>the third digit is incremented when editorial only changes have been incorporated in the document.</w:t>
        </w:r>
      </w:ins>
    </w:p>
    <w:p w14:paraId="0AB57444" w14:textId="77777777" w:rsidR="002235D7" w:rsidRDefault="002235D7" w:rsidP="002235D7">
      <w:pPr>
        <w:rPr>
          <w:ins w:id="176" w:author="HUAWEI" w:date="2020-10-19T17:14:00Z"/>
        </w:rPr>
      </w:pPr>
      <w:ins w:id="177" w:author="HUAWEI" w:date="2020-10-19T17:14:00Z">
        <w:r>
          <w:t>In the present document, modal verbs have the following meanings:</w:t>
        </w:r>
      </w:ins>
    </w:p>
    <w:p w14:paraId="6E3A12E4" w14:textId="77777777" w:rsidR="002235D7" w:rsidRDefault="002235D7" w:rsidP="002235D7">
      <w:pPr>
        <w:pStyle w:val="EX"/>
        <w:rPr>
          <w:ins w:id="178" w:author="HUAWEI" w:date="2020-10-19T17:14:00Z"/>
        </w:rPr>
      </w:pPr>
      <w:proofErr w:type="gramStart"/>
      <w:ins w:id="179" w:author="HUAWEI" w:date="2020-10-19T17:14:00Z">
        <w:r w:rsidRPr="008C384C">
          <w:rPr>
            <w:b/>
          </w:rPr>
          <w:t>shall</w:t>
        </w:r>
        <w:proofErr w:type="gramEnd"/>
        <w:r>
          <w:tab/>
        </w:r>
        <w:r>
          <w:tab/>
          <w:t>indicates a mandatory requirement to do something</w:t>
        </w:r>
      </w:ins>
    </w:p>
    <w:p w14:paraId="44F3ABE4" w14:textId="77777777" w:rsidR="002235D7" w:rsidRDefault="002235D7" w:rsidP="002235D7">
      <w:pPr>
        <w:pStyle w:val="EX"/>
        <w:rPr>
          <w:ins w:id="180" w:author="HUAWEI" w:date="2020-10-19T17:14:00Z"/>
        </w:rPr>
      </w:pPr>
      <w:proofErr w:type="gramStart"/>
      <w:ins w:id="181" w:author="HUAWEI" w:date="2020-10-19T17:14:00Z">
        <w:r w:rsidRPr="008C384C">
          <w:rPr>
            <w:b/>
          </w:rPr>
          <w:t>shall</w:t>
        </w:r>
        <w:proofErr w:type="gramEnd"/>
        <w:r w:rsidRPr="008C384C">
          <w:rPr>
            <w:b/>
          </w:rPr>
          <w:t xml:space="preserve"> not</w:t>
        </w:r>
        <w:r>
          <w:tab/>
          <w:t>indicates an interdiction (prohibition) to do something</w:t>
        </w:r>
      </w:ins>
    </w:p>
    <w:p w14:paraId="5316156E" w14:textId="77777777" w:rsidR="002235D7" w:rsidRPr="004D3578" w:rsidRDefault="002235D7" w:rsidP="002235D7">
      <w:pPr>
        <w:rPr>
          <w:ins w:id="182" w:author="HUAWEI" w:date="2020-10-19T17:14:00Z"/>
        </w:rPr>
      </w:pPr>
      <w:ins w:id="183" w:author="HUAWEI" w:date="2020-10-19T17:14:00Z">
        <w:r>
          <w:t>The constructions "shall" and "shall not" are confined to the context of normative provisions, and do not appear in Technical Reports.</w:t>
        </w:r>
      </w:ins>
    </w:p>
    <w:p w14:paraId="1141015E" w14:textId="77777777" w:rsidR="002235D7" w:rsidRPr="004D3578" w:rsidRDefault="002235D7" w:rsidP="002235D7">
      <w:pPr>
        <w:rPr>
          <w:ins w:id="184" w:author="HUAWEI" w:date="2020-10-19T17:14:00Z"/>
        </w:rPr>
      </w:pPr>
      <w:ins w:id="185" w:author="HUAWEI" w:date="2020-10-19T17:14:00Z">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ins>
    </w:p>
    <w:p w14:paraId="05DE35EA" w14:textId="77777777" w:rsidR="002235D7" w:rsidRDefault="002235D7" w:rsidP="002235D7">
      <w:pPr>
        <w:pStyle w:val="EX"/>
        <w:rPr>
          <w:ins w:id="186" w:author="HUAWEI" w:date="2020-10-19T17:14:00Z"/>
        </w:rPr>
      </w:pPr>
      <w:proofErr w:type="gramStart"/>
      <w:ins w:id="187" w:author="HUAWEI" w:date="2020-10-19T17:14:00Z">
        <w:r w:rsidRPr="008C384C">
          <w:rPr>
            <w:b/>
          </w:rPr>
          <w:t>should</w:t>
        </w:r>
        <w:proofErr w:type="gramEnd"/>
        <w:r>
          <w:tab/>
        </w:r>
        <w:r>
          <w:tab/>
          <w:t>indicates a recommendation to do something</w:t>
        </w:r>
      </w:ins>
    </w:p>
    <w:p w14:paraId="38C6FF6A" w14:textId="77777777" w:rsidR="002235D7" w:rsidRDefault="002235D7" w:rsidP="002235D7">
      <w:pPr>
        <w:pStyle w:val="EX"/>
        <w:rPr>
          <w:ins w:id="188" w:author="HUAWEI" w:date="2020-10-19T17:14:00Z"/>
        </w:rPr>
      </w:pPr>
      <w:proofErr w:type="gramStart"/>
      <w:ins w:id="189" w:author="HUAWEI" w:date="2020-10-19T17:14:00Z">
        <w:r w:rsidRPr="008C384C">
          <w:rPr>
            <w:b/>
          </w:rPr>
          <w:t>should</w:t>
        </w:r>
        <w:proofErr w:type="gramEnd"/>
        <w:r w:rsidRPr="008C384C">
          <w:rPr>
            <w:b/>
          </w:rPr>
          <w:t xml:space="preserve"> not</w:t>
        </w:r>
        <w:r>
          <w:tab/>
          <w:t>indicates a recommendation not to do something</w:t>
        </w:r>
      </w:ins>
    </w:p>
    <w:p w14:paraId="45416232" w14:textId="77777777" w:rsidR="002235D7" w:rsidRDefault="002235D7" w:rsidP="002235D7">
      <w:pPr>
        <w:pStyle w:val="EX"/>
        <w:rPr>
          <w:ins w:id="190" w:author="HUAWEI" w:date="2020-10-19T17:14:00Z"/>
        </w:rPr>
      </w:pPr>
      <w:proofErr w:type="gramStart"/>
      <w:ins w:id="191" w:author="HUAWEI" w:date="2020-10-19T17:14:00Z">
        <w:r w:rsidRPr="00774DA4">
          <w:rPr>
            <w:b/>
          </w:rPr>
          <w:t>may</w:t>
        </w:r>
        <w:proofErr w:type="gramEnd"/>
        <w:r>
          <w:tab/>
        </w:r>
        <w:r>
          <w:tab/>
          <w:t>indicates permission to do something</w:t>
        </w:r>
      </w:ins>
    </w:p>
    <w:p w14:paraId="7860E616" w14:textId="77777777" w:rsidR="002235D7" w:rsidRDefault="002235D7" w:rsidP="002235D7">
      <w:pPr>
        <w:pStyle w:val="EX"/>
        <w:rPr>
          <w:ins w:id="192" w:author="HUAWEI" w:date="2020-10-19T17:14:00Z"/>
        </w:rPr>
      </w:pPr>
      <w:proofErr w:type="gramStart"/>
      <w:ins w:id="193" w:author="HUAWEI" w:date="2020-10-19T17:14:00Z">
        <w:r w:rsidRPr="00774DA4">
          <w:rPr>
            <w:b/>
          </w:rPr>
          <w:t>need</w:t>
        </w:r>
        <w:proofErr w:type="gramEnd"/>
        <w:r w:rsidRPr="00774DA4">
          <w:rPr>
            <w:b/>
          </w:rPr>
          <w:t xml:space="preserve"> not</w:t>
        </w:r>
        <w:r>
          <w:tab/>
          <w:t>indicates permission not to do something</w:t>
        </w:r>
      </w:ins>
    </w:p>
    <w:p w14:paraId="3867D699" w14:textId="77777777" w:rsidR="002235D7" w:rsidRDefault="002235D7" w:rsidP="002235D7">
      <w:pPr>
        <w:rPr>
          <w:ins w:id="194" w:author="HUAWEI" w:date="2020-10-19T17:14:00Z"/>
        </w:rPr>
      </w:pPr>
      <w:ins w:id="195" w:author="HUAWEI" w:date="2020-10-19T17:14:00Z">
        <w:r>
          <w:t>The construction "may not" is ambiguous and is not used in normative elements. The unambiguous constructions "might not" or "shall not" are used instead, depending upon the meaning intended.</w:t>
        </w:r>
      </w:ins>
    </w:p>
    <w:p w14:paraId="02A0881F" w14:textId="77777777" w:rsidR="002235D7" w:rsidRDefault="002235D7" w:rsidP="002235D7">
      <w:pPr>
        <w:pStyle w:val="EX"/>
        <w:rPr>
          <w:ins w:id="196" w:author="HUAWEI" w:date="2020-10-19T17:14:00Z"/>
        </w:rPr>
      </w:pPr>
      <w:proofErr w:type="gramStart"/>
      <w:ins w:id="197" w:author="HUAWEI" w:date="2020-10-19T17:14:00Z">
        <w:r w:rsidRPr="00774DA4">
          <w:rPr>
            <w:b/>
          </w:rPr>
          <w:t>can</w:t>
        </w:r>
        <w:proofErr w:type="gramEnd"/>
        <w:r>
          <w:tab/>
        </w:r>
        <w:r>
          <w:tab/>
          <w:t>indicates that something is possible</w:t>
        </w:r>
      </w:ins>
    </w:p>
    <w:p w14:paraId="6392CD40" w14:textId="77777777" w:rsidR="002235D7" w:rsidRDefault="002235D7" w:rsidP="002235D7">
      <w:pPr>
        <w:pStyle w:val="EX"/>
        <w:rPr>
          <w:ins w:id="198" w:author="HUAWEI" w:date="2020-10-19T17:14:00Z"/>
        </w:rPr>
      </w:pPr>
      <w:proofErr w:type="gramStart"/>
      <w:ins w:id="199" w:author="HUAWEI" w:date="2020-10-19T17:14:00Z">
        <w:r w:rsidRPr="00774DA4">
          <w:rPr>
            <w:b/>
          </w:rPr>
          <w:t>cannot</w:t>
        </w:r>
        <w:proofErr w:type="gramEnd"/>
        <w:r>
          <w:tab/>
        </w:r>
        <w:r>
          <w:tab/>
          <w:t>indicates that something is impossible</w:t>
        </w:r>
      </w:ins>
    </w:p>
    <w:p w14:paraId="11D8EEBD" w14:textId="77777777" w:rsidR="002235D7" w:rsidRDefault="002235D7" w:rsidP="002235D7">
      <w:pPr>
        <w:rPr>
          <w:ins w:id="200" w:author="HUAWEI" w:date="2020-10-19T17:14:00Z"/>
        </w:rPr>
      </w:pPr>
      <w:ins w:id="201" w:author="HUAWEI" w:date="2020-10-19T17:14:00Z">
        <w:r>
          <w:t>The constructions "can" and "cannot" are not substitutes for "may" and "need not".</w:t>
        </w:r>
      </w:ins>
    </w:p>
    <w:p w14:paraId="4A4B9503" w14:textId="77777777" w:rsidR="002235D7" w:rsidRDefault="002235D7" w:rsidP="002235D7">
      <w:pPr>
        <w:pStyle w:val="EX"/>
        <w:rPr>
          <w:ins w:id="202" w:author="HUAWEI" w:date="2020-10-19T17:14:00Z"/>
        </w:rPr>
      </w:pPr>
      <w:proofErr w:type="gramStart"/>
      <w:ins w:id="203" w:author="HUAWEI" w:date="2020-10-19T17:14:00Z">
        <w:r w:rsidRPr="00774DA4">
          <w:rPr>
            <w:b/>
          </w:rPr>
          <w:t>will</w:t>
        </w:r>
        <w:proofErr w:type="gramEnd"/>
        <w:r>
          <w:tab/>
        </w:r>
        <w:r>
          <w:tab/>
          <w:t>indicates that something is certain or expected to happen as a result of action taken by an agency the behaviour of which is outside the scope of the present document</w:t>
        </w:r>
      </w:ins>
    </w:p>
    <w:p w14:paraId="50A07173" w14:textId="77777777" w:rsidR="002235D7" w:rsidRDefault="002235D7" w:rsidP="002235D7">
      <w:pPr>
        <w:pStyle w:val="EX"/>
        <w:rPr>
          <w:ins w:id="204" w:author="HUAWEI" w:date="2020-10-19T17:14:00Z"/>
        </w:rPr>
      </w:pPr>
      <w:ins w:id="205" w:author="HUAWEI" w:date="2020-10-19T17:14:00Z">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ins>
    </w:p>
    <w:p w14:paraId="362D2F0E" w14:textId="77777777" w:rsidR="002235D7" w:rsidRDefault="002235D7" w:rsidP="002235D7">
      <w:pPr>
        <w:pStyle w:val="EX"/>
        <w:rPr>
          <w:ins w:id="206" w:author="HUAWEI" w:date="2020-10-19T17:14:00Z"/>
        </w:rPr>
      </w:pPr>
      <w:proofErr w:type="gramStart"/>
      <w:ins w:id="207" w:author="HUAWEI" w:date="2020-10-19T17:14:00Z">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ins>
    </w:p>
    <w:p w14:paraId="7E730399" w14:textId="77777777" w:rsidR="002235D7" w:rsidRDefault="002235D7" w:rsidP="002235D7">
      <w:pPr>
        <w:pStyle w:val="EX"/>
        <w:rPr>
          <w:ins w:id="208" w:author="HUAWEI" w:date="2020-10-19T17:14:00Z"/>
        </w:rPr>
      </w:pPr>
      <w:ins w:id="209" w:author="HUAWEI" w:date="2020-10-19T17:14:00Z">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ins>
    </w:p>
    <w:p w14:paraId="1D5E0AC8" w14:textId="77777777" w:rsidR="002235D7" w:rsidRDefault="002235D7" w:rsidP="002235D7">
      <w:pPr>
        <w:rPr>
          <w:ins w:id="210" w:author="HUAWEI" w:date="2020-10-19T17:14:00Z"/>
        </w:rPr>
      </w:pPr>
      <w:ins w:id="211" w:author="HUAWEI" w:date="2020-10-19T17:14:00Z">
        <w:r>
          <w:t>In addition:</w:t>
        </w:r>
      </w:ins>
    </w:p>
    <w:p w14:paraId="3BD05A6C" w14:textId="77777777" w:rsidR="002235D7" w:rsidRDefault="002235D7" w:rsidP="002235D7">
      <w:pPr>
        <w:pStyle w:val="EX"/>
        <w:rPr>
          <w:ins w:id="212" w:author="HUAWEI" w:date="2020-10-19T17:14:00Z"/>
        </w:rPr>
      </w:pPr>
      <w:proofErr w:type="gramStart"/>
      <w:ins w:id="213" w:author="HUAWEI" w:date="2020-10-19T17:14:00Z">
        <w:r w:rsidRPr="00647114">
          <w:rPr>
            <w:b/>
          </w:rPr>
          <w:t>is</w:t>
        </w:r>
        <w:proofErr w:type="gramEnd"/>
        <w:r>
          <w:tab/>
          <w:t>(or any other verb in the indicative mood) indicates a statement of fact</w:t>
        </w:r>
      </w:ins>
    </w:p>
    <w:p w14:paraId="4329AAD0" w14:textId="77777777" w:rsidR="002235D7" w:rsidRDefault="002235D7" w:rsidP="002235D7">
      <w:pPr>
        <w:pStyle w:val="EX"/>
        <w:rPr>
          <w:ins w:id="214" w:author="HUAWEI" w:date="2020-10-19T17:14:00Z"/>
        </w:rPr>
      </w:pPr>
      <w:proofErr w:type="gramStart"/>
      <w:ins w:id="215" w:author="HUAWEI" w:date="2020-10-19T17:14:00Z">
        <w:r w:rsidRPr="00647114">
          <w:rPr>
            <w:b/>
          </w:rPr>
          <w:t>is</w:t>
        </w:r>
        <w:proofErr w:type="gramEnd"/>
        <w:r w:rsidRPr="00647114">
          <w:rPr>
            <w:b/>
          </w:rPr>
          <w:t xml:space="preserve"> not</w:t>
        </w:r>
        <w:r>
          <w:tab/>
          <w:t>(or any other negative verb in the indicative mood) indicates a statement of fact</w:t>
        </w:r>
      </w:ins>
    </w:p>
    <w:p w14:paraId="308AD5A4" w14:textId="77777777" w:rsidR="002235D7" w:rsidRPr="004D3578" w:rsidRDefault="002235D7" w:rsidP="002235D7">
      <w:pPr>
        <w:rPr>
          <w:ins w:id="216" w:author="HUAWEI" w:date="2020-10-19T17:14:00Z"/>
        </w:rPr>
      </w:pPr>
      <w:ins w:id="217" w:author="HUAWEI" w:date="2020-10-19T17:14:00Z">
        <w:r>
          <w:t>The constructions "is" and "is not" do not indicate requirements.</w:t>
        </w:r>
      </w:ins>
    </w:p>
    <w:p w14:paraId="5932B384" w14:textId="77777777" w:rsidR="002235D7" w:rsidRPr="004D3578" w:rsidRDefault="002235D7" w:rsidP="002235D7">
      <w:pPr>
        <w:pStyle w:val="1"/>
        <w:rPr>
          <w:ins w:id="218" w:author="HUAWEI" w:date="2020-10-19T17:14:00Z"/>
        </w:rPr>
      </w:pPr>
      <w:ins w:id="219" w:author="HUAWEI" w:date="2020-10-19T17:14:00Z">
        <w:r w:rsidRPr="004D3578">
          <w:t>Introduction</w:t>
        </w:r>
      </w:ins>
    </w:p>
    <w:p w14:paraId="091DBEF9" w14:textId="77777777" w:rsidR="002235D7" w:rsidRPr="004D3578" w:rsidRDefault="002235D7" w:rsidP="002235D7">
      <w:pPr>
        <w:pStyle w:val="EditorsNote"/>
        <w:rPr>
          <w:ins w:id="220" w:author="HUAWEI" w:date="2020-10-19T17:14:00Z"/>
        </w:rPr>
      </w:pPr>
      <w:ins w:id="221" w:author="HUAWEI" w:date="2020-10-19T17:14:00Z">
        <w:r>
          <w:t>Editor’s Note: Content is FFS</w:t>
        </w:r>
      </w:ins>
    </w:p>
    <w:p w14:paraId="55341F23" w14:textId="77777777" w:rsidR="002235D7" w:rsidRPr="004D3578" w:rsidRDefault="002235D7" w:rsidP="002235D7">
      <w:pPr>
        <w:pStyle w:val="1"/>
        <w:rPr>
          <w:ins w:id="222" w:author="HUAWEI" w:date="2020-10-19T17:14:00Z"/>
        </w:rPr>
      </w:pPr>
      <w:ins w:id="223" w:author="HUAWEI" w:date="2020-10-19T17:14:00Z">
        <w:r w:rsidRPr="004D3578">
          <w:br w:type="page"/>
        </w:r>
        <w:r w:rsidRPr="004D3578">
          <w:lastRenderedPageBreak/>
          <w:t>1</w:t>
        </w:r>
        <w:r w:rsidRPr="004D3578">
          <w:tab/>
          <w:t>Scope</w:t>
        </w:r>
      </w:ins>
    </w:p>
    <w:p w14:paraId="4B9B62E5" w14:textId="77777777" w:rsidR="002235D7" w:rsidRDefault="002235D7" w:rsidP="002235D7">
      <w:pPr>
        <w:rPr>
          <w:ins w:id="224" w:author="HUAWEI" w:date="2020-10-19T17:14:00Z"/>
        </w:rPr>
      </w:pPr>
      <w:ins w:id="225" w:author="HUAWEI" w:date="2020-10-19T17:14:00Z">
        <w:r w:rsidRPr="004D3578">
          <w:t>The present document …</w:t>
        </w:r>
      </w:ins>
    </w:p>
    <w:p w14:paraId="232DDB96" w14:textId="77777777" w:rsidR="002235D7" w:rsidRPr="004D3578" w:rsidRDefault="002235D7" w:rsidP="002235D7">
      <w:pPr>
        <w:pStyle w:val="EditorsNote"/>
        <w:rPr>
          <w:ins w:id="226" w:author="HUAWEI" w:date="2020-10-19T17:14:00Z"/>
        </w:rPr>
      </w:pPr>
      <w:ins w:id="227" w:author="HUAWEI" w:date="2020-10-19T17:14:00Z">
        <w:r w:rsidRPr="000E198D">
          <w:t>Editor’s Note: Content is FFS</w:t>
        </w:r>
      </w:ins>
    </w:p>
    <w:p w14:paraId="314DCEA7" w14:textId="77777777" w:rsidR="002235D7" w:rsidRPr="004D3578" w:rsidRDefault="002235D7" w:rsidP="002235D7">
      <w:pPr>
        <w:pStyle w:val="1"/>
        <w:rPr>
          <w:ins w:id="228" w:author="HUAWEI" w:date="2020-10-19T17:14:00Z"/>
        </w:rPr>
      </w:pPr>
      <w:ins w:id="229" w:author="HUAWEI" w:date="2020-10-19T17:14:00Z">
        <w:r w:rsidRPr="004D3578">
          <w:t>2</w:t>
        </w:r>
        <w:r w:rsidRPr="004D3578">
          <w:tab/>
          <w:t>References</w:t>
        </w:r>
      </w:ins>
    </w:p>
    <w:p w14:paraId="10FDA93F" w14:textId="77777777" w:rsidR="002235D7" w:rsidRPr="004D3578" w:rsidRDefault="002235D7" w:rsidP="002235D7">
      <w:pPr>
        <w:rPr>
          <w:ins w:id="230" w:author="HUAWEI" w:date="2020-10-19T17:14:00Z"/>
        </w:rPr>
      </w:pPr>
      <w:ins w:id="231" w:author="HUAWEI" w:date="2020-10-19T17:14:00Z">
        <w:r w:rsidRPr="004D3578">
          <w:t>The following documents contain provisions which, through reference in this text, constitute provisions of the present document.</w:t>
        </w:r>
      </w:ins>
    </w:p>
    <w:p w14:paraId="6E52A1C9" w14:textId="77777777" w:rsidR="002235D7" w:rsidRPr="004D3578" w:rsidRDefault="002235D7" w:rsidP="002235D7">
      <w:pPr>
        <w:pStyle w:val="B1"/>
        <w:rPr>
          <w:ins w:id="232" w:author="HUAWEI" w:date="2020-10-19T17:14:00Z"/>
        </w:rPr>
      </w:pPr>
      <w:ins w:id="233" w:author="HUAWEI" w:date="2020-10-19T17:14:00Z">
        <w:r>
          <w:t>-</w:t>
        </w:r>
        <w:r>
          <w:tab/>
        </w:r>
        <w:r w:rsidRPr="004D3578">
          <w:t>References are either specific (identified by date of publication, edition number, version number, etc.) or non</w:t>
        </w:r>
        <w:r w:rsidRPr="004D3578">
          <w:noBreakHyphen/>
          <w:t>specific.</w:t>
        </w:r>
      </w:ins>
    </w:p>
    <w:p w14:paraId="73159C4B" w14:textId="77777777" w:rsidR="002235D7" w:rsidRPr="004D3578" w:rsidRDefault="002235D7" w:rsidP="002235D7">
      <w:pPr>
        <w:pStyle w:val="B1"/>
        <w:rPr>
          <w:ins w:id="234" w:author="HUAWEI" w:date="2020-10-19T17:14:00Z"/>
        </w:rPr>
      </w:pPr>
      <w:ins w:id="235" w:author="HUAWEI" w:date="2020-10-19T17:14:00Z">
        <w:r>
          <w:t>-</w:t>
        </w:r>
        <w:r>
          <w:tab/>
        </w:r>
        <w:r w:rsidRPr="004D3578">
          <w:t>For a specific reference, subsequent revisions do not apply.</w:t>
        </w:r>
      </w:ins>
    </w:p>
    <w:p w14:paraId="1F19E840" w14:textId="77777777" w:rsidR="002235D7" w:rsidRPr="004D3578" w:rsidRDefault="002235D7" w:rsidP="002235D7">
      <w:pPr>
        <w:pStyle w:val="B1"/>
        <w:rPr>
          <w:ins w:id="236" w:author="HUAWEI" w:date="2020-10-19T17:14:00Z"/>
        </w:rPr>
      </w:pPr>
      <w:ins w:id="237" w:author="HUAWEI" w:date="2020-10-19T17:14: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3FEFB498" w14:textId="77777777" w:rsidR="002235D7" w:rsidRDefault="002235D7" w:rsidP="002235D7">
      <w:pPr>
        <w:pStyle w:val="EX"/>
        <w:rPr>
          <w:ins w:id="238" w:author="HUAWEI" w:date="2020-10-19T17:14:00Z"/>
        </w:rPr>
      </w:pPr>
      <w:ins w:id="239" w:author="HUAWEI" w:date="2020-10-19T17:14:00Z">
        <w:r w:rsidRPr="004D3578">
          <w:t>[1]</w:t>
        </w:r>
        <w:r w:rsidRPr="004D3578">
          <w:tab/>
          <w:t>3GPP TR 21.905: "Vocabulary for 3GPP Specifications".</w:t>
        </w:r>
      </w:ins>
    </w:p>
    <w:p w14:paraId="3F0E090D" w14:textId="3688DD97" w:rsidR="002235D7" w:rsidRDefault="002235D7" w:rsidP="002235D7">
      <w:pPr>
        <w:pStyle w:val="EX"/>
        <w:rPr>
          <w:ins w:id="240" w:author="S3-202622" w:date="2020-10-19T17:14:00Z"/>
          <w:lang w:eastAsia="en-GB"/>
        </w:rPr>
      </w:pPr>
      <w:ins w:id="241" w:author="S3-202622" w:date="2020-10-19T17:14:00Z">
        <w:r>
          <w:rPr>
            <w:lang w:eastAsia="zh-CN"/>
          </w:rPr>
          <w:t>[2]</w:t>
        </w:r>
        <w:r>
          <w:rPr>
            <w:lang w:eastAsia="zh-CN"/>
          </w:rPr>
          <w:tab/>
        </w:r>
        <w:r>
          <w:rPr>
            <w:lang w:eastAsia="en-GB"/>
          </w:rPr>
          <w:t>3GPP TS 23.558: "Architecture for enabling Edge Applications (EA) ".</w:t>
        </w:r>
      </w:ins>
    </w:p>
    <w:p w14:paraId="375B097E" w14:textId="77777777" w:rsidR="002235D7" w:rsidRPr="002235D7" w:rsidRDefault="002235D7" w:rsidP="002235D7">
      <w:pPr>
        <w:pStyle w:val="EX"/>
        <w:rPr>
          <w:ins w:id="242" w:author="HUAWEI" w:date="2020-10-19T17:14:00Z"/>
        </w:rPr>
      </w:pPr>
    </w:p>
    <w:p w14:paraId="3A8804E2" w14:textId="77777777" w:rsidR="002235D7" w:rsidRPr="004D3578" w:rsidRDefault="002235D7" w:rsidP="002235D7">
      <w:pPr>
        <w:pStyle w:val="1"/>
        <w:rPr>
          <w:ins w:id="243" w:author="HUAWEI" w:date="2020-10-19T17:14:00Z"/>
        </w:rPr>
      </w:pPr>
      <w:ins w:id="244" w:author="HUAWEI" w:date="2020-10-19T17:14:00Z">
        <w:r w:rsidRPr="004D3578">
          <w:t>3</w:t>
        </w:r>
        <w:r w:rsidRPr="004D3578">
          <w:tab/>
          <w:t>Definitions</w:t>
        </w:r>
        <w:r>
          <w:t xml:space="preserve"> of terms, symbols and abbreviations</w:t>
        </w:r>
      </w:ins>
    </w:p>
    <w:p w14:paraId="0F303157" w14:textId="77777777" w:rsidR="002235D7" w:rsidRPr="004D3578" w:rsidRDefault="002235D7" w:rsidP="002235D7">
      <w:pPr>
        <w:pStyle w:val="2"/>
        <w:rPr>
          <w:ins w:id="245" w:author="HUAWEI" w:date="2020-10-19T17:14:00Z"/>
        </w:rPr>
      </w:pPr>
      <w:ins w:id="246" w:author="HUAWEI" w:date="2020-10-19T17:14:00Z">
        <w:r w:rsidRPr="004D3578">
          <w:t>3.1</w:t>
        </w:r>
        <w:r w:rsidRPr="004D3578">
          <w:tab/>
        </w:r>
        <w:r>
          <w:t>Terms</w:t>
        </w:r>
      </w:ins>
    </w:p>
    <w:p w14:paraId="46E184E9" w14:textId="77777777" w:rsidR="002235D7" w:rsidRPr="004D3578" w:rsidRDefault="002235D7" w:rsidP="002235D7">
      <w:pPr>
        <w:rPr>
          <w:ins w:id="247" w:author="HUAWEI" w:date="2020-10-19T17:14:00Z"/>
        </w:rPr>
      </w:pPr>
      <w:ins w:id="248" w:author="HUAWEI" w:date="2020-10-19T17:14:00Z">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ins>
    </w:p>
    <w:p w14:paraId="54B4C239" w14:textId="77777777" w:rsidR="002235D7" w:rsidRDefault="002235D7" w:rsidP="002235D7">
      <w:pPr>
        <w:rPr>
          <w:ins w:id="249" w:author="HUAWEI" w:date="2020-10-19T17:14:00Z"/>
        </w:rPr>
      </w:pPr>
      <w:proofErr w:type="gramStart"/>
      <w:ins w:id="250" w:author="HUAWEI" w:date="2020-10-19T17:14:00Z">
        <w:r w:rsidRPr="004D3578">
          <w:rPr>
            <w:b/>
          </w:rPr>
          <w:t>example</w:t>
        </w:r>
        <w:proofErr w:type="gramEnd"/>
        <w:r w:rsidRPr="004D3578">
          <w:rPr>
            <w:b/>
          </w:rPr>
          <w:t>:</w:t>
        </w:r>
        <w:r w:rsidRPr="004D3578">
          <w:t xml:space="preserve"> text used to clarify abstract rules by applying them literally.</w:t>
        </w:r>
      </w:ins>
    </w:p>
    <w:p w14:paraId="358BEDE8" w14:textId="77777777" w:rsidR="002235D7" w:rsidRPr="004D3578" w:rsidRDefault="002235D7" w:rsidP="002235D7">
      <w:pPr>
        <w:pStyle w:val="EditorsNote"/>
        <w:rPr>
          <w:ins w:id="251" w:author="HUAWEI" w:date="2020-10-19T17:14:00Z"/>
        </w:rPr>
      </w:pPr>
      <w:ins w:id="252" w:author="HUAWEI" w:date="2020-10-19T17:14:00Z">
        <w:r>
          <w:t>Editor’s Note: Example needs to be deleted</w:t>
        </w:r>
      </w:ins>
    </w:p>
    <w:p w14:paraId="5432B805" w14:textId="77777777" w:rsidR="002235D7" w:rsidRPr="004D3578" w:rsidRDefault="002235D7" w:rsidP="002235D7">
      <w:pPr>
        <w:pStyle w:val="2"/>
        <w:rPr>
          <w:ins w:id="253" w:author="HUAWEI" w:date="2020-10-19T17:14:00Z"/>
        </w:rPr>
      </w:pPr>
      <w:ins w:id="254" w:author="HUAWEI" w:date="2020-10-19T17:14:00Z">
        <w:r w:rsidRPr="004D3578">
          <w:t>3.2</w:t>
        </w:r>
        <w:r w:rsidRPr="004D3578">
          <w:tab/>
          <w:t>Symbols</w:t>
        </w:r>
      </w:ins>
    </w:p>
    <w:p w14:paraId="38CA7062" w14:textId="77777777" w:rsidR="002235D7" w:rsidRPr="004D3578" w:rsidRDefault="002235D7" w:rsidP="002235D7">
      <w:pPr>
        <w:keepNext/>
        <w:rPr>
          <w:ins w:id="255" w:author="HUAWEI" w:date="2020-10-19T17:14:00Z"/>
        </w:rPr>
      </w:pPr>
      <w:ins w:id="256" w:author="HUAWEI" w:date="2020-10-19T17:14:00Z">
        <w:r w:rsidRPr="004D3578">
          <w:t>For the purposes of the present document, the following symbols apply:</w:t>
        </w:r>
      </w:ins>
    </w:p>
    <w:p w14:paraId="49462DE7" w14:textId="77777777" w:rsidR="002235D7" w:rsidRDefault="002235D7" w:rsidP="002235D7">
      <w:pPr>
        <w:pStyle w:val="EW"/>
        <w:rPr>
          <w:ins w:id="257" w:author="HUAWEI" w:date="2020-10-19T17:14:00Z"/>
        </w:rPr>
      </w:pPr>
      <w:ins w:id="258" w:author="HUAWEI" w:date="2020-10-19T17:14:00Z">
        <w:r w:rsidRPr="004D3578">
          <w:t>&lt;</w:t>
        </w:r>
        <w:proofErr w:type="gramStart"/>
        <w:r w:rsidRPr="004D3578">
          <w:t>symbol</w:t>
        </w:r>
        <w:proofErr w:type="gramEnd"/>
        <w:r w:rsidRPr="004D3578">
          <w:t>&gt;</w:t>
        </w:r>
        <w:r w:rsidRPr="004D3578">
          <w:tab/>
          <w:t>&lt;Explanation&gt;</w:t>
        </w:r>
      </w:ins>
    </w:p>
    <w:p w14:paraId="245BC9A4" w14:textId="77777777" w:rsidR="002235D7" w:rsidRPr="004D3578" w:rsidRDefault="002235D7" w:rsidP="002235D7">
      <w:pPr>
        <w:pStyle w:val="EW"/>
        <w:rPr>
          <w:ins w:id="259" w:author="HUAWEI" w:date="2020-10-19T17:14:00Z"/>
        </w:rPr>
      </w:pPr>
    </w:p>
    <w:p w14:paraId="7053606F" w14:textId="77777777" w:rsidR="002235D7" w:rsidRPr="004D3578" w:rsidRDefault="002235D7" w:rsidP="002235D7">
      <w:pPr>
        <w:pStyle w:val="EditorsNote"/>
        <w:rPr>
          <w:ins w:id="260" w:author="HUAWEI" w:date="2020-10-19T17:14:00Z"/>
        </w:rPr>
      </w:pPr>
      <w:ins w:id="261" w:author="HUAWEI" w:date="2020-10-19T17:14:00Z">
        <w:r>
          <w:t>Editor’s Note: Example needs to be deleted</w:t>
        </w:r>
      </w:ins>
    </w:p>
    <w:p w14:paraId="49A76395" w14:textId="77777777" w:rsidR="002235D7" w:rsidRPr="004D3578" w:rsidRDefault="002235D7" w:rsidP="002235D7">
      <w:pPr>
        <w:pStyle w:val="2"/>
        <w:rPr>
          <w:ins w:id="262" w:author="HUAWEI" w:date="2020-10-19T17:14:00Z"/>
        </w:rPr>
      </w:pPr>
      <w:ins w:id="263" w:author="HUAWEI" w:date="2020-10-19T17:14:00Z">
        <w:r w:rsidRPr="004D3578">
          <w:t>3.3</w:t>
        </w:r>
        <w:r w:rsidRPr="004D3578">
          <w:tab/>
          <w:t>Abbreviations</w:t>
        </w:r>
      </w:ins>
    </w:p>
    <w:p w14:paraId="35A41C47" w14:textId="77777777" w:rsidR="002235D7" w:rsidRPr="004D3578" w:rsidRDefault="002235D7" w:rsidP="002235D7">
      <w:pPr>
        <w:keepNext/>
        <w:rPr>
          <w:ins w:id="264" w:author="HUAWEI" w:date="2020-10-19T17:14:00Z"/>
        </w:rPr>
      </w:pPr>
      <w:ins w:id="265" w:author="HUAWEI" w:date="2020-10-19T17:14:00Z">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ins>
    </w:p>
    <w:p w14:paraId="73DD9EC4" w14:textId="77777777" w:rsidR="002235D7" w:rsidRDefault="002235D7" w:rsidP="002235D7">
      <w:pPr>
        <w:pStyle w:val="EW"/>
        <w:rPr>
          <w:ins w:id="266" w:author="HUAWEI" w:date="2020-10-19T17:14:00Z"/>
        </w:rPr>
      </w:pPr>
      <w:ins w:id="267" w:author="HUAWEI" w:date="2020-10-19T17:14:00Z">
        <w:r w:rsidRPr="004D3578">
          <w:t>&lt;</w:t>
        </w:r>
        <w:r>
          <w:t>ABBREVIATION</w:t>
        </w:r>
        <w:r w:rsidRPr="004D3578">
          <w:t>&gt;</w:t>
        </w:r>
        <w:r w:rsidRPr="004D3578">
          <w:tab/>
          <w:t>&lt;</w:t>
        </w:r>
        <w:r>
          <w:t>Expansion</w:t>
        </w:r>
        <w:r w:rsidRPr="004D3578">
          <w:t>&gt;</w:t>
        </w:r>
      </w:ins>
    </w:p>
    <w:p w14:paraId="1820B047" w14:textId="77777777" w:rsidR="002235D7" w:rsidRPr="004D3578" w:rsidRDefault="002235D7" w:rsidP="002235D7">
      <w:pPr>
        <w:pStyle w:val="EW"/>
        <w:rPr>
          <w:ins w:id="268" w:author="HUAWEI" w:date="2020-10-19T17:14:00Z"/>
        </w:rPr>
      </w:pPr>
    </w:p>
    <w:p w14:paraId="39175D00" w14:textId="77777777" w:rsidR="002235D7" w:rsidRDefault="002235D7" w:rsidP="002235D7">
      <w:pPr>
        <w:pStyle w:val="EditorsNote"/>
        <w:rPr>
          <w:ins w:id="269" w:author="HUAWEI" w:date="2020-10-19T17:14:00Z"/>
        </w:rPr>
      </w:pPr>
      <w:ins w:id="270" w:author="HUAWEI" w:date="2020-10-19T17:14:00Z">
        <w:r>
          <w:t>Editor’s Note: Example needs to be deleted</w:t>
        </w:r>
      </w:ins>
    </w:p>
    <w:p w14:paraId="50578E3C" w14:textId="77777777" w:rsidR="002235D7" w:rsidRPr="004D3578" w:rsidRDefault="002235D7" w:rsidP="002235D7">
      <w:pPr>
        <w:pStyle w:val="EditorsNote"/>
        <w:rPr>
          <w:ins w:id="271" w:author="HUAWEI" w:date="2020-10-19T17:14:00Z"/>
        </w:rPr>
      </w:pPr>
    </w:p>
    <w:p w14:paraId="49F86757" w14:textId="77777777" w:rsidR="002235D7" w:rsidRDefault="002235D7" w:rsidP="002235D7">
      <w:pPr>
        <w:pStyle w:val="1"/>
        <w:rPr>
          <w:ins w:id="272" w:author="HUAWEI" w:date="2020-10-19T17:14:00Z"/>
        </w:rPr>
      </w:pPr>
      <w:ins w:id="273" w:author="HUAWEI" w:date="2020-10-19T17:14:00Z">
        <w:r>
          <w:lastRenderedPageBreak/>
          <w:t>4</w:t>
        </w:r>
        <w:r>
          <w:tab/>
          <w:t>User consent background, analysis</w:t>
        </w:r>
      </w:ins>
    </w:p>
    <w:p w14:paraId="59A162C0" w14:textId="77777777" w:rsidR="002235D7" w:rsidRDefault="002235D7" w:rsidP="002235D7">
      <w:pPr>
        <w:pStyle w:val="EditorsNote"/>
        <w:rPr>
          <w:ins w:id="274" w:author="HUAWEI" w:date="2020-10-19T17:14:00Z"/>
        </w:rPr>
      </w:pPr>
      <w:ins w:id="275" w:author="HUAWEI" w:date="2020-10-19T17:14:00Z">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ins>
    </w:p>
    <w:p w14:paraId="1F563A0A" w14:textId="77777777" w:rsidR="002235D7" w:rsidRPr="004D3578" w:rsidRDefault="002235D7" w:rsidP="002235D7">
      <w:pPr>
        <w:pStyle w:val="1"/>
        <w:rPr>
          <w:ins w:id="276" w:author="HUAWEI" w:date="2020-10-19T17:14:00Z"/>
        </w:rPr>
      </w:pPr>
      <w:ins w:id="277" w:author="HUAWEI" w:date="2020-10-19T17:14:00Z">
        <w:r>
          <w:t xml:space="preserve">5 </w:t>
        </w:r>
        <w:r>
          <w:tab/>
          <w:t>System architecture</w:t>
        </w:r>
      </w:ins>
    </w:p>
    <w:p w14:paraId="49FD66C0" w14:textId="77777777" w:rsidR="002235D7" w:rsidRDefault="002235D7" w:rsidP="002235D7">
      <w:pPr>
        <w:pStyle w:val="EditorsNote"/>
        <w:rPr>
          <w:ins w:id="278" w:author="HUAWEI" w:date="2020-10-19T17:14:00Z"/>
        </w:rPr>
      </w:pPr>
      <w:ins w:id="279" w:author="HUAWEI" w:date="2020-10-19T17:14:00Z">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ins>
    </w:p>
    <w:p w14:paraId="195BBAC7" w14:textId="77777777" w:rsidR="002235D7" w:rsidRPr="004D3578" w:rsidRDefault="002235D7" w:rsidP="002235D7">
      <w:pPr>
        <w:pStyle w:val="1"/>
        <w:rPr>
          <w:ins w:id="280" w:author="HUAWEI" w:date="2020-10-19T17:14:00Z"/>
        </w:rPr>
      </w:pPr>
      <w:ins w:id="281" w:author="HUAWEI" w:date="2020-10-19T17:14:00Z">
        <w:r>
          <w:t xml:space="preserve">6 </w:t>
        </w:r>
        <w:r>
          <w:tab/>
          <w:t xml:space="preserve">Key issues </w:t>
        </w:r>
      </w:ins>
    </w:p>
    <w:p w14:paraId="6F1934C3" w14:textId="77777777" w:rsidR="002235D7" w:rsidRDefault="002235D7" w:rsidP="002235D7">
      <w:pPr>
        <w:pStyle w:val="EditorsNote"/>
        <w:rPr>
          <w:ins w:id="282" w:author="HUAWEI" w:date="2020-10-19T17:14:00Z"/>
        </w:rPr>
      </w:pPr>
      <w:ins w:id="283" w:author="HUAWEI" w:date="2020-10-19T17:14:00Z">
        <w:r>
          <w:t>Editor’s Note: This clause will contain the agreed key issues.</w:t>
        </w:r>
      </w:ins>
    </w:p>
    <w:p w14:paraId="350A2031" w14:textId="77777777" w:rsidR="002235D7" w:rsidRPr="00587279" w:rsidRDefault="002235D7" w:rsidP="002235D7">
      <w:pPr>
        <w:pStyle w:val="EditorsNote"/>
        <w:rPr>
          <w:ins w:id="284" w:author="HUAWEI" w:date="2020-10-19T17:14:00Z"/>
          <w:color w:val="auto"/>
        </w:rPr>
      </w:pPr>
      <w:ins w:id="285" w:author="HUAWEI" w:date="2020-10-19T17:14:00Z">
        <w:r w:rsidRPr="003D23D2">
          <w:rPr>
            <w:color w:val="auto"/>
          </w:rPr>
          <w:t xml:space="preserve">NOTE: </w:t>
        </w:r>
        <w:r w:rsidRPr="003D23D2">
          <w:rPr>
            <w:color w:val="auto"/>
          </w:rPr>
          <w:tab/>
        </w:r>
        <w:r>
          <w:rPr>
            <w:color w:val="auto"/>
          </w:rPr>
          <w:t>Key issues should align with the background/analysis done in clause 4 and 5 above.</w:t>
        </w:r>
      </w:ins>
    </w:p>
    <w:p w14:paraId="6081BB4F" w14:textId="77777777" w:rsidR="002235D7" w:rsidRPr="00C90D12" w:rsidRDefault="002235D7" w:rsidP="002235D7">
      <w:pPr>
        <w:pStyle w:val="EditorsNote"/>
        <w:rPr>
          <w:ins w:id="286" w:author="HUAWEI" w:date="2020-10-19T17:14:00Z"/>
        </w:rPr>
      </w:pPr>
      <w:ins w:id="287" w:author="HUAWEI" w:date="2020-10-19T17:14:00Z">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ins>
    </w:p>
    <w:p w14:paraId="6BFBB8C9" w14:textId="77777777" w:rsidR="002235D7" w:rsidRDefault="002235D7" w:rsidP="002235D7">
      <w:pPr>
        <w:pStyle w:val="EditorsNote"/>
        <w:rPr>
          <w:ins w:id="288" w:author="S3-202622" w:date="2020-10-19T17:15:00Z"/>
        </w:rPr>
      </w:pPr>
      <w:ins w:id="289" w:author="HUAWEI" w:date="2020-10-19T17:14:00Z">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ins>
    </w:p>
    <w:p w14:paraId="3CF15D58" w14:textId="39B25E07" w:rsidR="002235D7" w:rsidRDefault="002235D7" w:rsidP="002235D7">
      <w:pPr>
        <w:keepNext/>
        <w:keepLines/>
        <w:spacing w:before="180"/>
        <w:ind w:left="1134" w:hanging="1134"/>
        <w:outlineLvl w:val="1"/>
        <w:rPr>
          <w:ins w:id="290" w:author="S3-202622" w:date="2020-10-19T17:15:00Z"/>
          <w:rFonts w:ascii="Arial" w:hAnsi="Arial"/>
          <w:sz w:val="32"/>
        </w:rPr>
      </w:pPr>
      <w:bookmarkStart w:id="291" w:name="_Toc3556802"/>
      <w:bookmarkStart w:id="292" w:name="_Toc49174584"/>
      <w:ins w:id="293" w:author="S3-202622" w:date="2020-10-19T17:15:00Z">
        <w:r>
          <w:rPr>
            <w:rFonts w:ascii="Arial" w:hAnsi="Arial"/>
            <w:sz w:val="32"/>
          </w:rPr>
          <w:t>6.1</w:t>
        </w:r>
        <w:r>
          <w:rPr>
            <w:rFonts w:ascii="Arial" w:hAnsi="Arial"/>
            <w:sz w:val="32"/>
          </w:rPr>
          <w:tab/>
          <w:t xml:space="preserve">Key Issue #1: </w:t>
        </w:r>
        <w:bookmarkEnd w:id="291"/>
        <w:r>
          <w:rPr>
            <w:rFonts w:ascii="Arial" w:hAnsi="Arial"/>
            <w:sz w:val="32"/>
          </w:rPr>
          <w:t>User's consent for exposure of information to Edge Applications</w:t>
        </w:r>
        <w:bookmarkEnd w:id="292"/>
      </w:ins>
    </w:p>
    <w:p w14:paraId="1296D775" w14:textId="0AB75CF7" w:rsidR="002235D7" w:rsidRDefault="002235D7" w:rsidP="002235D7">
      <w:pPr>
        <w:keepNext/>
        <w:keepLines/>
        <w:spacing w:before="120"/>
        <w:ind w:left="1134" w:hanging="1134"/>
        <w:outlineLvl w:val="2"/>
        <w:rPr>
          <w:ins w:id="294" w:author="S3-202622" w:date="2020-10-19T17:15:00Z"/>
          <w:rFonts w:ascii="Arial" w:hAnsi="Arial"/>
          <w:sz w:val="28"/>
        </w:rPr>
      </w:pPr>
      <w:bookmarkStart w:id="295" w:name="_Toc49174585"/>
      <w:bookmarkStart w:id="296" w:name="_Toc3556803"/>
      <w:ins w:id="297" w:author="S3-202622" w:date="2020-10-19T17:15:00Z">
        <w:r>
          <w:rPr>
            <w:rFonts w:ascii="Arial" w:hAnsi="Arial"/>
            <w:sz w:val="28"/>
          </w:rPr>
          <w:t>6.1.1</w:t>
        </w:r>
        <w:r>
          <w:rPr>
            <w:rFonts w:ascii="Arial" w:hAnsi="Arial"/>
            <w:sz w:val="28"/>
          </w:rPr>
          <w:tab/>
          <w:t>Key issue details</w:t>
        </w:r>
        <w:bookmarkEnd w:id="295"/>
        <w:bookmarkEnd w:id="296"/>
      </w:ins>
    </w:p>
    <w:p w14:paraId="3FD458DA" w14:textId="77777777" w:rsidR="002235D7" w:rsidRDefault="002235D7" w:rsidP="002235D7">
      <w:pPr>
        <w:rPr>
          <w:ins w:id="298" w:author="S3-202622" w:date="2020-10-19T17:15:00Z"/>
          <w:lang w:val="en-US" w:eastAsia="zh-CN"/>
        </w:rPr>
      </w:pPr>
      <w:bookmarkStart w:id="299" w:name="_Toc3556804"/>
      <w:ins w:id="300" w:author="S3-202622" w:date="2020-10-19T17:15:00Z">
        <w:r>
          <w:t>EES exposes UE Identifier API to the EAS in order to provide an identifier uniquely identifying a UE. Further, the Edge Enabler Server exposes the UE location API to the Edge Application Server in order to support tracking or checking the valid location of the UE. In order to expose such user related private information to the Edge Application servers, consent from the user is needed.</w:t>
        </w:r>
      </w:ins>
    </w:p>
    <w:p w14:paraId="5061899F" w14:textId="6DE51EF9" w:rsidR="002235D7" w:rsidRDefault="002235D7" w:rsidP="002235D7">
      <w:pPr>
        <w:rPr>
          <w:ins w:id="301" w:author="S3-202622" w:date="2020-10-19T17:15:00Z"/>
          <w:i/>
        </w:rPr>
      </w:pPr>
      <w:ins w:id="302" w:author="S3-202622" w:date="2020-10-19T17:15:00Z">
        <w:r>
          <w:rPr>
            <w:lang w:val="en-IN"/>
          </w:rPr>
          <w:t xml:space="preserve">EES capability exposure to EAS as defined in </w:t>
        </w:r>
        <w:r>
          <w:t xml:space="preserve">TS 23.558 </w:t>
        </w:r>
        <w:r>
          <w:rPr>
            <w:rFonts w:hint="eastAsia"/>
            <w:lang w:eastAsia="zh-CN"/>
          </w:rPr>
          <w:t>[</w:t>
        </w:r>
        <w:r>
          <w:t xml:space="preserve">2], mandates the </w:t>
        </w:r>
        <w:r>
          <w:rPr>
            <w:lang w:eastAsia="ko-KR"/>
          </w:rPr>
          <w:t xml:space="preserve">end user's consent for reporting UE's information, particularly for UE Identifier API and UE location API. Following </w:t>
        </w:r>
        <w:r>
          <w:t xml:space="preserve">editor’s note is captured in the TS 23.558 [2] for obtaining the user's consent: </w:t>
        </w:r>
        <w:r>
          <w:rPr>
            <w:i/>
          </w:rPr>
          <w:t>“Editor's note:</w:t>
        </w:r>
        <w:r>
          <w:rPr>
            <w:i/>
          </w:rPr>
          <w:tab/>
          <w:t xml:space="preserve">Whether and how user's consent is obtained to share the </w:t>
        </w:r>
        <w:bookmarkStart w:id="303" w:name="_GoBack"/>
        <w:bookmarkEnd w:id="303"/>
        <w:r>
          <w:rPr>
            <w:i/>
          </w:rPr>
          <w:t>UE identifier with a particular EAS is SA3's responsibility.”</w:t>
        </w:r>
      </w:ins>
    </w:p>
    <w:p w14:paraId="48E97E37" w14:textId="5B170F1C" w:rsidR="002235D7" w:rsidRDefault="002235D7" w:rsidP="002235D7">
      <w:pPr>
        <w:keepNext/>
        <w:keepLines/>
        <w:spacing w:before="120"/>
        <w:ind w:left="1134" w:hanging="1134"/>
        <w:outlineLvl w:val="2"/>
        <w:rPr>
          <w:ins w:id="304" w:author="S3-202622" w:date="2020-10-19T17:15:00Z"/>
          <w:rFonts w:ascii="Arial" w:hAnsi="Arial"/>
          <w:sz w:val="28"/>
        </w:rPr>
      </w:pPr>
      <w:bookmarkStart w:id="305" w:name="_Toc49174586"/>
      <w:ins w:id="306" w:author="S3-202622" w:date="2020-10-19T17:15:00Z">
        <w:r>
          <w:rPr>
            <w:rFonts w:ascii="Arial" w:hAnsi="Arial"/>
            <w:sz w:val="28"/>
          </w:rPr>
          <w:t>6.1.2</w:t>
        </w:r>
        <w:r>
          <w:rPr>
            <w:rFonts w:ascii="Arial" w:hAnsi="Arial"/>
            <w:sz w:val="28"/>
          </w:rPr>
          <w:tab/>
          <w:t>Security threats</w:t>
        </w:r>
        <w:bookmarkEnd w:id="299"/>
        <w:bookmarkEnd w:id="305"/>
      </w:ins>
    </w:p>
    <w:p w14:paraId="409BDB92" w14:textId="77777777" w:rsidR="002235D7" w:rsidRDefault="002235D7" w:rsidP="002235D7">
      <w:pPr>
        <w:rPr>
          <w:ins w:id="307" w:author="S3-202622" w:date="2020-10-19T17:15:00Z"/>
          <w:rFonts w:eastAsia="Times New Roman"/>
        </w:rPr>
      </w:pPr>
      <w:bookmarkStart w:id="308" w:name="_Toc3813680"/>
      <w:ins w:id="309" w:author="S3-202622" w:date="2020-10-19T17:15:00Z">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ins>
    </w:p>
    <w:p w14:paraId="364356D7" w14:textId="47D5C965" w:rsidR="002235D7" w:rsidRDefault="002235D7" w:rsidP="002235D7">
      <w:pPr>
        <w:keepNext/>
        <w:keepLines/>
        <w:spacing w:before="120"/>
        <w:ind w:left="1134" w:hanging="1134"/>
        <w:outlineLvl w:val="2"/>
        <w:rPr>
          <w:ins w:id="310" w:author="S3-202622" w:date="2020-10-19T17:15:00Z"/>
          <w:rFonts w:ascii="Arial" w:eastAsia="宋体" w:hAnsi="Arial"/>
          <w:sz w:val="28"/>
        </w:rPr>
      </w:pPr>
      <w:bookmarkStart w:id="311" w:name="_Toc49174587"/>
      <w:ins w:id="312" w:author="S3-202622" w:date="2020-10-19T17:15:00Z">
        <w:r>
          <w:rPr>
            <w:rFonts w:ascii="Arial" w:hAnsi="Arial"/>
            <w:sz w:val="28"/>
          </w:rPr>
          <w:t>6.1.3 Potential security requirements</w:t>
        </w:r>
        <w:bookmarkEnd w:id="311"/>
      </w:ins>
    </w:p>
    <w:bookmarkEnd w:id="308"/>
    <w:p w14:paraId="50675809" w14:textId="77777777" w:rsidR="002235D7" w:rsidRDefault="002235D7" w:rsidP="002235D7">
      <w:pPr>
        <w:keepLines/>
        <w:ind w:left="1135" w:hanging="851"/>
        <w:rPr>
          <w:ins w:id="313" w:author="S3-202622" w:date="2020-10-19T17:15:00Z"/>
          <w:color w:val="FF0000"/>
          <w:lang w:eastAsia="zh-CN"/>
        </w:rPr>
      </w:pPr>
      <w:ins w:id="314" w:author="S3-202622" w:date="2020-10-19T17:15:00Z">
        <w:r>
          <w:rPr>
            <w:color w:val="FF0000"/>
            <w:lang w:eastAsia="zh-CN"/>
          </w:rPr>
          <w:t>Editor’s Note: the security requirements are TBA.</w:t>
        </w:r>
      </w:ins>
    </w:p>
    <w:p w14:paraId="27A93A9F" w14:textId="77777777" w:rsidR="002235D7" w:rsidRDefault="002235D7" w:rsidP="002235D7">
      <w:pPr>
        <w:keepLines/>
        <w:ind w:left="1135" w:hanging="851"/>
        <w:rPr>
          <w:ins w:id="315" w:author="S3-202622" w:date="2020-10-19T17:15:00Z"/>
          <w:color w:val="FF0000"/>
          <w:lang w:eastAsia="zh-CN"/>
        </w:rPr>
      </w:pPr>
      <w:ins w:id="316" w:author="S3-202622" w:date="2020-10-19T17:15:00Z">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ins>
    </w:p>
    <w:p w14:paraId="3BA9BBE7" w14:textId="77777777" w:rsidR="002235D7" w:rsidRPr="002235D7" w:rsidRDefault="002235D7" w:rsidP="002235D7">
      <w:pPr>
        <w:pStyle w:val="EditorsNote"/>
        <w:rPr>
          <w:ins w:id="317" w:author="HUAWEI" w:date="2020-10-19T17:14:00Z"/>
        </w:rPr>
      </w:pPr>
    </w:p>
    <w:p w14:paraId="32ECF739" w14:textId="77777777" w:rsidR="002235D7" w:rsidRDefault="002235D7" w:rsidP="002235D7">
      <w:pPr>
        <w:pStyle w:val="2"/>
        <w:rPr>
          <w:ins w:id="318" w:author="HUAWEI" w:date="2020-10-19T17:14:00Z"/>
        </w:rPr>
      </w:pPr>
      <w:proofErr w:type="gramStart"/>
      <w:ins w:id="319" w:author="HUAWEI" w:date="2020-10-19T17:14:00Z">
        <w:r>
          <w:lastRenderedPageBreak/>
          <w:t>6</w:t>
        </w:r>
        <w:r w:rsidRPr="004D3578">
          <w:t>.</w:t>
        </w:r>
        <w:r w:rsidRPr="004212B1">
          <w:rPr>
            <w:highlight w:val="yellow"/>
          </w:rPr>
          <w:t>X</w:t>
        </w:r>
        <w:proofErr w:type="gramEnd"/>
        <w:r w:rsidRPr="004D3578">
          <w:tab/>
        </w:r>
        <w:r>
          <w:t>Key issue #</w:t>
        </w:r>
        <w:r w:rsidRPr="004212B1">
          <w:rPr>
            <w:highlight w:val="yellow"/>
          </w:rPr>
          <w:t>X</w:t>
        </w:r>
        <w:r>
          <w:t>: &lt;Key issue name&gt;</w:t>
        </w:r>
      </w:ins>
    </w:p>
    <w:p w14:paraId="47D51774" w14:textId="77777777" w:rsidR="002235D7" w:rsidRDefault="002235D7" w:rsidP="002235D7">
      <w:pPr>
        <w:pStyle w:val="3"/>
        <w:rPr>
          <w:ins w:id="320" w:author="HUAWEI" w:date="2020-10-19T17:14:00Z"/>
        </w:rPr>
      </w:pPr>
      <w:proofErr w:type="gramStart"/>
      <w:ins w:id="321" w:author="HUAWEI" w:date="2020-10-19T17:14:00Z">
        <w:r>
          <w:t>6.</w:t>
        </w:r>
        <w:r w:rsidRPr="004212B1">
          <w:rPr>
            <w:highlight w:val="yellow"/>
          </w:rPr>
          <w:t>X</w:t>
        </w:r>
        <w:r>
          <w:t>.1</w:t>
        </w:r>
        <w:proofErr w:type="gramEnd"/>
        <w:r>
          <w:tab/>
          <w:t xml:space="preserve">Key issue details </w:t>
        </w:r>
      </w:ins>
    </w:p>
    <w:p w14:paraId="54F19D7F" w14:textId="77777777" w:rsidR="002235D7" w:rsidRPr="004D3578" w:rsidRDefault="002235D7" w:rsidP="002235D7">
      <w:pPr>
        <w:pStyle w:val="EditorsNote"/>
        <w:rPr>
          <w:ins w:id="322" w:author="HUAWEI" w:date="2020-10-19T17:14:00Z"/>
        </w:rPr>
      </w:pPr>
      <w:ins w:id="323" w:author="HUAWEI" w:date="2020-10-19T17:14:00Z">
        <w:r>
          <w:t>Editor’s Note: This clause provides details of the key issue</w:t>
        </w:r>
      </w:ins>
    </w:p>
    <w:p w14:paraId="5434019A" w14:textId="77777777" w:rsidR="002235D7" w:rsidRDefault="002235D7" w:rsidP="002235D7">
      <w:pPr>
        <w:pStyle w:val="3"/>
        <w:rPr>
          <w:ins w:id="324" w:author="HUAWEI" w:date="2020-10-19T17:14:00Z"/>
        </w:rPr>
      </w:pPr>
      <w:proofErr w:type="gramStart"/>
      <w:ins w:id="325" w:author="HUAWEI" w:date="2020-10-19T17:14:00Z">
        <w:r>
          <w:t>6.</w:t>
        </w:r>
        <w:r w:rsidRPr="004212B1">
          <w:rPr>
            <w:highlight w:val="yellow"/>
          </w:rPr>
          <w:t>X</w:t>
        </w:r>
        <w:r>
          <w:t>.2</w:t>
        </w:r>
        <w:proofErr w:type="gramEnd"/>
        <w:r>
          <w:tab/>
          <w:t>Security threats</w:t>
        </w:r>
      </w:ins>
    </w:p>
    <w:p w14:paraId="6A2E636F" w14:textId="77777777" w:rsidR="002235D7" w:rsidRDefault="002235D7" w:rsidP="002235D7">
      <w:pPr>
        <w:pStyle w:val="EditorsNote"/>
        <w:rPr>
          <w:ins w:id="326" w:author="HUAWEI" w:date="2020-10-19T17:14:00Z"/>
        </w:rPr>
      </w:pPr>
      <w:ins w:id="327" w:author="HUAWEI" w:date="2020-10-19T17:14:00Z">
        <w:r>
          <w:t>Editor’s Note: This clause list the threats derived from the key issue details</w:t>
        </w:r>
      </w:ins>
    </w:p>
    <w:p w14:paraId="10A98825" w14:textId="77777777" w:rsidR="002235D7" w:rsidRDefault="002235D7" w:rsidP="002235D7">
      <w:pPr>
        <w:pStyle w:val="3"/>
        <w:rPr>
          <w:ins w:id="328" w:author="HUAWEI" w:date="2020-10-19T17:14:00Z"/>
        </w:rPr>
      </w:pPr>
      <w:proofErr w:type="gramStart"/>
      <w:ins w:id="329" w:author="HUAWEI" w:date="2020-10-19T17:14:00Z">
        <w:r>
          <w:t>6.</w:t>
        </w:r>
        <w:r w:rsidRPr="004212B1">
          <w:rPr>
            <w:highlight w:val="yellow"/>
          </w:rPr>
          <w:t>X</w:t>
        </w:r>
        <w:r>
          <w:t>.3</w:t>
        </w:r>
        <w:proofErr w:type="gramEnd"/>
        <w:r>
          <w:tab/>
          <w:t xml:space="preserve">Potential security requirements </w:t>
        </w:r>
      </w:ins>
    </w:p>
    <w:p w14:paraId="52D8BFB8" w14:textId="77777777" w:rsidR="002235D7" w:rsidRDefault="002235D7" w:rsidP="002235D7">
      <w:pPr>
        <w:pStyle w:val="EditorsNote"/>
        <w:rPr>
          <w:ins w:id="330" w:author="HUAWEI" w:date="2020-10-19T17:14:00Z"/>
        </w:rPr>
      </w:pPr>
      <w:ins w:id="331" w:author="HUAWEI" w:date="2020-10-19T17:14:00Z">
        <w:r>
          <w:t>Editor’s Note: This clause list the potential security requirements derived from the threats</w:t>
        </w:r>
      </w:ins>
    </w:p>
    <w:p w14:paraId="603FCC3C" w14:textId="77777777" w:rsidR="002235D7" w:rsidRDefault="002235D7" w:rsidP="002235D7">
      <w:pPr>
        <w:pStyle w:val="1"/>
        <w:rPr>
          <w:ins w:id="332" w:author="HUAWEI" w:date="2020-10-19T17:14:00Z"/>
        </w:rPr>
      </w:pPr>
      <w:ins w:id="333" w:author="HUAWEI" w:date="2020-10-19T17:14:00Z">
        <w:r>
          <w:t>7</w:t>
        </w:r>
        <w:r w:rsidRPr="004D3578">
          <w:tab/>
        </w:r>
        <w:r>
          <w:t>Proposed solutions</w:t>
        </w:r>
      </w:ins>
    </w:p>
    <w:p w14:paraId="0A8B0433" w14:textId="77777777" w:rsidR="002235D7" w:rsidRDefault="002235D7" w:rsidP="002235D7">
      <w:pPr>
        <w:pStyle w:val="EditorsNote"/>
        <w:rPr>
          <w:ins w:id="334" w:author="HUAWEI" w:date="2020-10-19T17:14:00Z"/>
        </w:rPr>
      </w:pPr>
      <w:ins w:id="335" w:author="HUAWEI" w:date="2020-10-19T17:14:00Z">
        <w:r>
          <w:t>Editor’s Note: This clause will contain the proposed solutions</w:t>
        </w:r>
      </w:ins>
    </w:p>
    <w:p w14:paraId="122CC94F" w14:textId="77777777" w:rsidR="002235D7" w:rsidRDefault="002235D7" w:rsidP="002235D7">
      <w:pPr>
        <w:pStyle w:val="EditorsNote"/>
        <w:rPr>
          <w:ins w:id="336" w:author="HUAWEI" w:date="2020-10-19T17:14:00Z"/>
        </w:rPr>
      </w:pPr>
      <w:ins w:id="337" w:author="HUAWEI" w:date="2020-10-19T17:14:00Z">
        <w:r>
          <w:t>Editor’s Note: S</w:t>
        </w:r>
        <w:r w:rsidRPr="00C90D12">
          <w:t>olutions are only to be provided, when common understanding of user consent topic (clause 4) is reached and the system architecture (clause 5) clearly stated.</w:t>
        </w:r>
      </w:ins>
    </w:p>
    <w:p w14:paraId="5B3398B1" w14:textId="77777777" w:rsidR="002235D7" w:rsidRDefault="002235D7" w:rsidP="002235D7">
      <w:pPr>
        <w:pStyle w:val="2"/>
        <w:rPr>
          <w:ins w:id="338" w:author="HUAWEI" w:date="2020-10-19T17:14:00Z"/>
          <w:lang w:eastAsia="zh-CN"/>
        </w:rPr>
      </w:pPr>
      <w:ins w:id="339" w:author="HUAWEI" w:date="2020-10-19T17:14:00Z">
        <w:r>
          <w:t>7.0</w:t>
        </w:r>
        <w:r>
          <w:tab/>
        </w:r>
        <w:r>
          <w:rPr>
            <w:lang w:eastAsia="zh-CN"/>
          </w:rPr>
          <w:t>Mapping of solutions to key issues</w:t>
        </w:r>
      </w:ins>
    </w:p>
    <w:p w14:paraId="65759298" w14:textId="77777777" w:rsidR="002235D7" w:rsidRDefault="002235D7" w:rsidP="002235D7">
      <w:pPr>
        <w:pStyle w:val="TH"/>
        <w:rPr>
          <w:ins w:id="340" w:author="HUAWEI" w:date="2020-10-19T17:14:00Z"/>
          <w:lang w:eastAsia="zh-CN"/>
        </w:rPr>
      </w:pPr>
      <w:ins w:id="341" w:author="HUAWEI" w:date="2020-10-19T17:14:00Z">
        <w:r>
          <w:rPr>
            <w:lang w:eastAsia="zh-CN"/>
          </w:rPr>
          <w:t>Table 6.0-1: Mapping of Solutions to Key Issues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rPr>
          <w:ins w:id="342" w:author="HUAWEI" w:date="2020-10-19T17:14:00Z"/>
        </w:trPr>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ins w:id="343" w:author="HUAWEI" w:date="2020-10-19T17:14:00Z"/>
                <w:lang w:eastAsia="ja-JP"/>
              </w:rPr>
            </w:pPr>
            <w:ins w:id="344" w:author="HUAWEI" w:date="2020-10-19T17:14:00Z">
              <w:r>
                <w:t>Solutions</w:t>
              </w:r>
            </w:ins>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rPr>
                <w:ins w:id="345" w:author="HUAWEI" w:date="2020-10-19T17:14:00Z"/>
              </w:rPr>
            </w:pPr>
            <w:ins w:id="346" w:author="HUAWEI" w:date="2020-10-19T17:14:00Z">
              <w:r>
                <w:t>Key Issues</w:t>
              </w:r>
            </w:ins>
          </w:p>
        </w:tc>
      </w:tr>
      <w:tr w:rsidR="002235D7" w14:paraId="55E1E313" w14:textId="77777777" w:rsidTr="00EC7E40">
        <w:trPr>
          <w:ins w:id="347" w:author="HUAWEI" w:date="2020-10-19T17:14:00Z"/>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ins w:id="348" w:author="HUAWEI" w:date="2020-10-19T17:14:00Z"/>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ins w:id="349" w:author="HUAWEI" w:date="2020-10-19T17:14:00Z"/>
                <w:lang w:eastAsia="zh-CN"/>
              </w:rPr>
            </w:pPr>
            <w:ins w:id="350" w:author="HUAWEI" w:date="2020-10-19T17:14:00Z">
              <w:r>
                <w:rPr>
                  <w:lang w:eastAsia="zh-CN"/>
                </w:rPr>
                <w:t>1</w:t>
              </w:r>
            </w:ins>
          </w:p>
        </w:tc>
        <w:tc>
          <w:tcPr>
            <w:tcW w:w="1276" w:type="dxa"/>
            <w:tcBorders>
              <w:top w:val="single" w:sz="4" w:space="0" w:color="auto"/>
              <w:left w:val="single" w:sz="4" w:space="0" w:color="auto"/>
              <w:bottom w:val="single" w:sz="4" w:space="0" w:color="auto"/>
              <w:right w:val="single" w:sz="4" w:space="0" w:color="auto"/>
            </w:tcBorders>
            <w:hideMark/>
          </w:tcPr>
          <w:p w14:paraId="46A09855" w14:textId="77777777" w:rsidR="002235D7" w:rsidRDefault="002235D7" w:rsidP="00EC7E40">
            <w:pPr>
              <w:pStyle w:val="TAH"/>
              <w:rPr>
                <w:ins w:id="351" w:author="HUAWEI" w:date="2020-10-19T17:14:00Z"/>
                <w:lang w:eastAsia="zh-CN"/>
              </w:rPr>
            </w:pPr>
            <w:ins w:id="352" w:author="HUAWEI" w:date="2020-10-19T17:14:00Z">
              <w:r>
                <w:rPr>
                  <w:highlight w:val="yellow"/>
                  <w:lang w:eastAsia="zh-CN"/>
                </w:rPr>
                <w:t>X</w:t>
              </w:r>
            </w:ins>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ins w:id="353" w:author="HUAWEI" w:date="2020-10-19T17:14:00Z"/>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ins w:id="354" w:author="HUAWEI" w:date="2020-10-19T17:14:00Z"/>
                <w:lang w:val="en-US" w:eastAsia="zh-CN"/>
              </w:rPr>
            </w:pPr>
          </w:p>
        </w:tc>
      </w:tr>
      <w:tr w:rsidR="002235D7" w14:paraId="24A42223" w14:textId="77777777" w:rsidTr="00EC7E40">
        <w:trPr>
          <w:ins w:id="355" w:author="HUAWEI" w:date="2020-10-19T17:14:00Z"/>
        </w:trPr>
        <w:tc>
          <w:tcPr>
            <w:tcW w:w="4111" w:type="dxa"/>
            <w:tcBorders>
              <w:top w:val="single" w:sz="4" w:space="0" w:color="auto"/>
              <w:left w:val="single" w:sz="4" w:space="0" w:color="auto"/>
              <w:bottom w:val="single" w:sz="4" w:space="0" w:color="auto"/>
              <w:right w:val="single" w:sz="4" w:space="0" w:color="auto"/>
            </w:tcBorders>
            <w:hideMark/>
          </w:tcPr>
          <w:p w14:paraId="55D12326" w14:textId="77777777" w:rsidR="002235D7" w:rsidRDefault="002235D7" w:rsidP="00EC7E40">
            <w:pPr>
              <w:pStyle w:val="TAH"/>
              <w:ind w:left="317" w:hangingChars="176" w:hanging="317"/>
              <w:jc w:val="left"/>
              <w:rPr>
                <w:ins w:id="356" w:author="HUAWEI" w:date="2020-10-19T17:14:00Z"/>
                <w:b w:val="0"/>
                <w:lang w:eastAsia="zh-CN"/>
              </w:rPr>
            </w:pPr>
            <w:ins w:id="357" w:author="HUAWEI" w:date="2020-10-19T17:14:00Z">
              <w:r>
                <w:rPr>
                  <w:b w:val="0"/>
                  <w:lang w:eastAsia="zh-CN"/>
                </w:rPr>
                <w:t>#1: &lt;Solution name&gt;</w:t>
              </w:r>
            </w:ins>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ins w:id="358" w:author="HUAWEI" w:date="2020-10-19T17:14:00Z"/>
                <w:lang w:eastAsia="zh-CN"/>
              </w:rPr>
            </w:pPr>
            <w:ins w:id="359" w:author="HUAWEI" w:date="2020-10-19T17:14:00Z">
              <w:r>
                <w:rPr>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ins w:id="360" w:author="HUAWEI" w:date="2020-10-19T17:14: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ins w:id="361" w:author="HUAWEI" w:date="2020-10-19T17:14: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rPr>
                <w:ins w:id="362" w:author="HUAWEI" w:date="2020-10-19T17:14:00Z"/>
              </w:rPr>
            </w:pPr>
          </w:p>
        </w:tc>
      </w:tr>
      <w:tr w:rsidR="002235D7" w14:paraId="27381199" w14:textId="77777777" w:rsidTr="00EC7E40">
        <w:trPr>
          <w:ins w:id="363" w:author="HUAWEI" w:date="2020-10-19T17:14:00Z"/>
        </w:trPr>
        <w:tc>
          <w:tcPr>
            <w:tcW w:w="4111" w:type="dxa"/>
            <w:tcBorders>
              <w:top w:val="single" w:sz="4" w:space="0" w:color="auto"/>
              <w:left w:val="single" w:sz="4" w:space="0" w:color="auto"/>
              <w:bottom w:val="single" w:sz="4" w:space="0" w:color="auto"/>
              <w:right w:val="single" w:sz="4" w:space="0" w:color="auto"/>
            </w:tcBorders>
            <w:hideMark/>
          </w:tcPr>
          <w:p w14:paraId="47BE6E5C" w14:textId="77777777" w:rsidR="002235D7" w:rsidRDefault="002235D7" w:rsidP="00EC7E40">
            <w:pPr>
              <w:pStyle w:val="TAH"/>
              <w:jc w:val="left"/>
              <w:rPr>
                <w:ins w:id="364" w:author="HUAWEI" w:date="2020-10-19T17:14:00Z"/>
                <w:b w:val="0"/>
                <w:lang w:eastAsia="zh-CN"/>
              </w:rPr>
            </w:pPr>
            <w:ins w:id="365" w:author="HUAWEI" w:date="2020-10-19T17:14:00Z">
              <w:r>
                <w:rPr>
                  <w:b w:val="0"/>
                  <w:lang w:eastAsia="zh-CN"/>
                </w:rPr>
                <w:t>#</w:t>
              </w:r>
              <w:r>
                <w:rPr>
                  <w:b w:val="0"/>
                  <w:highlight w:val="yellow"/>
                  <w:lang w:eastAsia="zh-CN"/>
                </w:rPr>
                <w:t>X</w:t>
              </w:r>
              <w:r>
                <w:rPr>
                  <w:b w:val="0"/>
                  <w:lang w:eastAsia="zh-CN"/>
                </w:rPr>
                <w:t>: &lt;Solution name&gt;</w:t>
              </w:r>
            </w:ins>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ins w:id="366" w:author="HUAWEI" w:date="2020-10-19T17:14:00Z"/>
                <w:lang w:eastAsia="zh-CN"/>
              </w:rPr>
            </w:pPr>
            <w:ins w:id="367" w:author="HUAWEI" w:date="2020-10-19T17:14:00Z">
              <w:r>
                <w:rPr>
                  <w:highlight w:val="yellow"/>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637A2A7D" w14:textId="77777777" w:rsidR="002235D7" w:rsidRDefault="002235D7" w:rsidP="00EC7E40">
            <w:pPr>
              <w:pStyle w:val="TAC"/>
              <w:rPr>
                <w:ins w:id="368" w:author="HUAWEI" w:date="2020-10-19T17:14: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ins w:id="369" w:author="HUAWEI" w:date="2020-10-19T17:14: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rPr>
                <w:ins w:id="370" w:author="HUAWEI" w:date="2020-10-19T17:14:00Z"/>
              </w:rPr>
            </w:pPr>
          </w:p>
        </w:tc>
      </w:tr>
    </w:tbl>
    <w:p w14:paraId="2D07DFAB" w14:textId="77777777" w:rsidR="002235D7" w:rsidRDefault="002235D7" w:rsidP="002235D7">
      <w:pPr>
        <w:rPr>
          <w:ins w:id="371" w:author="HUAWEI" w:date="2020-10-19T17:14:00Z"/>
        </w:rPr>
      </w:pPr>
    </w:p>
    <w:p w14:paraId="221C68BB" w14:textId="77777777" w:rsidR="002235D7" w:rsidRDefault="002235D7" w:rsidP="002235D7">
      <w:pPr>
        <w:pStyle w:val="EditorsNote"/>
        <w:rPr>
          <w:ins w:id="372" w:author="HUAWEI" w:date="2020-10-19T17:14:00Z"/>
          <w:lang w:eastAsia="zh-CN"/>
        </w:rPr>
      </w:pPr>
      <w:ins w:id="373" w:author="HUAWEI" w:date="2020-10-19T17:14:00Z">
        <w:r>
          <w:t xml:space="preserve">Editor’s Note: This clause provides the </w:t>
        </w:r>
        <w:r>
          <w:rPr>
            <w:lang w:eastAsia="zh-CN"/>
          </w:rPr>
          <w:t>mapping of Solutions to Key Issues.</w:t>
        </w:r>
      </w:ins>
    </w:p>
    <w:p w14:paraId="36EA9DF5" w14:textId="77777777" w:rsidR="002235D7" w:rsidRDefault="002235D7" w:rsidP="002235D7">
      <w:pPr>
        <w:pStyle w:val="EditorsNote"/>
        <w:rPr>
          <w:ins w:id="374" w:author="HUAWEI" w:date="2020-10-19T17:14:00Z"/>
        </w:rPr>
      </w:pPr>
    </w:p>
    <w:p w14:paraId="61BA998B" w14:textId="77777777" w:rsidR="002235D7" w:rsidRPr="00C97428" w:rsidRDefault="002235D7" w:rsidP="002235D7">
      <w:pPr>
        <w:pStyle w:val="EditorsNote"/>
        <w:rPr>
          <w:ins w:id="375" w:author="HUAWEI" w:date="2020-10-19T17:14:00Z"/>
        </w:rPr>
      </w:pPr>
      <w:ins w:id="376" w:author="HUAWEI" w:date="2020-10-19T17:14:00Z">
        <w:r>
          <w:t xml:space="preserve">Editor’s Note: Below a generic template of headings for a new solution is provided </w:t>
        </w:r>
        <w:r w:rsidRPr="00934B44">
          <w:t>and need to be deleted before the TR goes for approval</w:t>
        </w:r>
      </w:ins>
    </w:p>
    <w:p w14:paraId="4EA145A8" w14:textId="77777777" w:rsidR="002235D7" w:rsidRDefault="002235D7" w:rsidP="002235D7">
      <w:pPr>
        <w:pStyle w:val="2"/>
        <w:rPr>
          <w:ins w:id="377" w:author="HUAWEI" w:date="2020-10-19T17:14:00Z"/>
        </w:rPr>
      </w:pPr>
      <w:proofErr w:type="gramStart"/>
      <w:ins w:id="378" w:author="HUAWEI" w:date="2020-10-19T17:14:00Z">
        <w:r>
          <w:t>7</w:t>
        </w:r>
        <w:r w:rsidRPr="004D3578">
          <w:t>.</w:t>
        </w:r>
        <w:r w:rsidRPr="004212B1">
          <w:rPr>
            <w:highlight w:val="yellow"/>
          </w:rPr>
          <w:t>Y</w:t>
        </w:r>
        <w:proofErr w:type="gramEnd"/>
        <w:r w:rsidRPr="004D3578">
          <w:tab/>
        </w:r>
        <w:r>
          <w:t>Solution #</w:t>
        </w:r>
        <w:r w:rsidRPr="004212B1">
          <w:rPr>
            <w:highlight w:val="yellow"/>
          </w:rPr>
          <w:t>Y</w:t>
        </w:r>
        <w:r>
          <w:t>: &lt;Solution name&gt;</w:t>
        </w:r>
      </w:ins>
    </w:p>
    <w:p w14:paraId="1BFA27E8" w14:textId="77777777" w:rsidR="002235D7" w:rsidRDefault="002235D7" w:rsidP="002235D7">
      <w:pPr>
        <w:pStyle w:val="3"/>
        <w:rPr>
          <w:ins w:id="379" w:author="HUAWEI" w:date="2020-10-19T17:14:00Z"/>
        </w:rPr>
      </w:pPr>
      <w:proofErr w:type="gramStart"/>
      <w:ins w:id="380" w:author="HUAWEI" w:date="2020-10-19T17:14:00Z">
        <w:r>
          <w:t>7.</w:t>
        </w:r>
        <w:r w:rsidRPr="004212B1">
          <w:rPr>
            <w:highlight w:val="yellow"/>
          </w:rPr>
          <w:t>Y</w:t>
        </w:r>
        <w:r>
          <w:t>.1</w:t>
        </w:r>
        <w:proofErr w:type="gramEnd"/>
        <w:r>
          <w:tab/>
          <w:t>Solution overview</w:t>
        </w:r>
      </w:ins>
    </w:p>
    <w:p w14:paraId="66D9BC01" w14:textId="77777777" w:rsidR="002235D7" w:rsidRPr="004D3578" w:rsidRDefault="002235D7" w:rsidP="002235D7">
      <w:pPr>
        <w:pStyle w:val="EditorsNote"/>
        <w:rPr>
          <w:ins w:id="381" w:author="HUAWEI" w:date="2020-10-19T17:14:00Z"/>
        </w:rPr>
      </w:pPr>
      <w:ins w:id="382" w:author="HUAWEI" w:date="2020-10-19T17:14:00Z">
        <w:r>
          <w:t xml:space="preserve">Editor’s Note: This clause starts with the (part of) the key issue(s) addressed and is followed with a brief overview of the solution </w:t>
        </w:r>
      </w:ins>
    </w:p>
    <w:p w14:paraId="4A0E7291" w14:textId="77777777" w:rsidR="002235D7" w:rsidRDefault="002235D7" w:rsidP="002235D7">
      <w:pPr>
        <w:pStyle w:val="3"/>
        <w:rPr>
          <w:ins w:id="383" w:author="HUAWEI" w:date="2020-10-19T17:14:00Z"/>
        </w:rPr>
      </w:pPr>
      <w:proofErr w:type="gramStart"/>
      <w:ins w:id="384" w:author="HUAWEI" w:date="2020-10-19T17:14:00Z">
        <w:r>
          <w:t>7.</w:t>
        </w:r>
        <w:r w:rsidRPr="004212B1">
          <w:rPr>
            <w:highlight w:val="yellow"/>
          </w:rPr>
          <w:t>Y</w:t>
        </w:r>
        <w:r>
          <w:t>.2</w:t>
        </w:r>
        <w:proofErr w:type="gramEnd"/>
        <w:r>
          <w:tab/>
          <w:t>Solution details</w:t>
        </w:r>
      </w:ins>
    </w:p>
    <w:p w14:paraId="274DF659" w14:textId="77777777" w:rsidR="002235D7" w:rsidRPr="004D3578" w:rsidRDefault="002235D7" w:rsidP="002235D7">
      <w:pPr>
        <w:pStyle w:val="EditorsNote"/>
        <w:rPr>
          <w:ins w:id="385" w:author="HUAWEI" w:date="2020-10-19T17:14:00Z"/>
        </w:rPr>
      </w:pPr>
      <w:ins w:id="386" w:author="HUAWEI" w:date="2020-10-19T17:14:00Z">
        <w:r>
          <w:t>Editor’s Note: This clause provides the details of the solution</w:t>
        </w:r>
      </w:ins>
    </w:p>
    <w:p w14:paraId="74F08DB8" w14:textId="77777777" w:rsidR="002235D7" w:rsidRDefault="002235D7" w:rsidP="002235D7">
      <w:pPr>
        <w:pStyle w:val="3"/>
        <w:rPr>
          <w:ins w:id="387" w:author="HUAWEI" w:date="2020-10-19T17:14:00Z"/>
        </w:rPr>
      </w:pPr>
      <w:proofErr w:type="gramStart"/>
      <w:ins w:id="388" w:author="HUAWEI" w:date="2020-10-19T17:14:00Z">
        <w:r>
          <w:t>7.</w:t>
        </w:r>
        <w:r w:rsidRPr="004212B1">
          <w:rPr>
            <w:highlight w:val="yellow"/>
          </w:rPr>
          <w:t>Y</w:t>
        </w:r>
        <w:r>
          <w:t>.3</w:t>
        </w:r>
        <w:proofErr w:type="gramEnd"/>
        <w:r>
          <w:tab/>
        </w:r>
        <w:r w:rsidRPr="004546E6">
          <w:t xml:space="preserve">Solution </w:t>
        </w:r>
        <w:r>
          <w:t>e</w:t>
        </w:r>
        <w:r w:rsidRPr="004546E6">
          <w:t>valuation</w:t>
        </w:r>
      </w:ins>
    </w:p>
    <w:p w14:paraId="4B79C06F" w14:textId="77777777" w:rsidR="002235D7" w:rsidRDefault="002235D7" w:rsidP="002235D7">
      <w:pPr>
        <w:pStyle w:val="EditorsNote"/>
        <w:rPr>
          <w:ins w:id="389" w:author="HUAWEI" w:date="2020-10-19T17:14:00Z"/>
        </w:rPr>
      </w:pPr>
      <w:ins w:id="390" w:author="HUAWEI" w:date="2020-10-19T17:14:00Z">
        <w:r w:rsidRPr="004546E6">
          <w:t xml:space="preserve">Editor’s Note: This clause provides the </w:t>
        </w:r>
        <w:r>
          <w:t xml:space="preserve">evaluation </w:t>
        </w:r>
        <w:r w:rsidRPr="004546E6">
          <w:t>of the solution</w:t>
        </w:r>
      </w:ins>
    </w:p>
    <w:p w14:paraId="18D82E14" w14:textId="77777777" w:rsidR="002235D7" w:rsidRPr="00373CEF" w:rsidRDefault="002235D7" w:rsidP="002235D7">
      <w:pPr>
        <w:rPr>
          <w:ins w:id="391" w:author="HUAWEI" w:date="2020-10-19T17:14:00Z"/>
        </w:rPr>
      </w:pPr>
    </w:p>
    <w:p w14:paraId="386C813E" w14:textId="77777777" w:rsidR="002235D7" w:rsidRPr="004D3578" w:rsidRDefault="002235D7" w:rsidP="002235D7">
      <w:pPr>
        <w:pStyle w:val="1"/>
        <w:rPr>
          <w:ins w:id="392" w:author="HUAWEI" w:date="2020-10-19T17:14:00Z"/>
        </w:rPr>
      </w:pPr>
      <w:ins w:id="393" w:author="HUAWEI" w:date="2020-10-19T17:14:00Z">
        <w:r>
          <w:lastRenderedPageBreak/>
          <w:t>8</w:t>
        </w:r>
        <w:r w:rsidRPr="004D3578">
          <w:tab/>
        </w:r>
        <w:r>
          <w:t>Conclusions</w:t>
        </w:r>
      </w:ins>
    </w:p>
    <w:p w14:paraId="35A70868" w14:textId="77777777" w:rsidR="002235D7" w:rsidRPr="004D3578" w:rsidRDefault="002235D7" w:rsidP="002235D7">
      <w:pPr>
        <w:pStyle w:val="EditorsNote"/>
        <w:rPr>
          <w:ins w:id="394" w:author="HUAWEI" w:date="2020-10-19T17:14:00Z"/>
        </w:rPr>
      </w:pPr>
      <w:ins w:id="395" w:author="HUAWEI" w:date="2020-10-19T17:14:00Z">
        <w:r>
          <w:t>Editor’s Note: This clause will contain the conclusion of the TR</w:t>
        </w:r>
      </w:ins>
    </w:p>
    <w:p w14:paraId="63FA524C" w14:textId="77777777" w:rsidR="002235D7" w:rsidRPr="00643D59" w:rsidRDefault="002235D7" w:rsidP="002235D7">
      <w:pPr>
        <w:rPr>
          <w:ins w:id="396" w:author="HUAWEI" w:date="2020-10-19T17:14:00Z"/>
        </w:rPr>
      </w:pPr>
    </w:p>
    <w:p w14:paraId="1534299E" w14:textId="77777777" w:rsidR="002235D7" w:rsidRDefault="002235D7" w:rsidP="002235D7">
      <w:pPr>
        <w:pStyle w:val="EX"/>
        <w:rPr>
          <w:ins w:id="397" w:author="HUAWEI" w:date="2020-10-19T17:14:00Z"/>
        </w:rPr>
      </w:pPr>
    </w:p>
    <w:p w14:paraId="35A2D5F4" w14:textId="112E103D" w:rsidR="00113E92" w:rsidRDefault="00113E92" w:rsidP="00113E92">
      <w:pPr>
        <w:pStyle w:val="9"/>
        <w:rPr>
          <w:ins w:id="398" w:author="S3-202589r2" w:date="2020-10-19T17:18:00Z"/>
        </w:rPr>
      </w:pPr>
      <w:bookmarkStart w:id="399" w:name="_Toc52376090"/>
      <w:ins w:id="400" w:author="S3-202589r2" w:date="2020-10-19T17:18:00Z">
        <w:r w:rsidRPr="004D3578">
          <w:t xml:space="preserve">Annex </w:t>
        </w:r>
        <w:r>
          <w:t>A (Informative)</w:t>
        </w:r>
        <w:proofErr w:type="gramStart"/>
        <w:r w:rsidRPr="004D3578">
          <w:t>:</w:t>
        </w:r>
        <w:proofErr w:type="gramEnd"/>
        <w:r w:rsidRPr="004D3578">
          <w:br/>
        </w:r>
        <w:bookmarkEnd w:id="399"/>
        <w:r>
          <w:t>Observations related to regulations</w:t>
        </w:r>
      </w:ins>
    </w:p>
    <w:p w14:paraId="42F6C0FD" w14:textId="77777777" w:rsidR="00113E92" w:rsidRDefault="00113E92" w:rsidP="00113E92">
      <w:pPr>
        <w:pStyle w:val="NO"/>
        <w:rPr>
          <w:ins w:id="401" w:author="S3-202589r2" w:date="2020-10-19T17:18:00Z"/>
        </w:rPr>
      </w:pPr>
      <w:ins w:id="402" w:author="S3-202589r2" w:date="2020-10-19T17:18:00Z">
        <w:r>
          <w:t xml:space="preserve">NOTE: </w:t>
        </w:r>
        <w:r>
          <w:tab/>
          <w:t>There are many regional privacy regulations. In this clause specific ones like GDPR are considered for guidance only.</w:t>
        </w:r>
      </w:ins>
    </w:p>
    <w:p w14:paraId="0F569177" w14:textId="77777777" w:rsidR="00113E92" w:rsidRDefault="00113E92" w:rsidP="00113E92">
      <w:pPr>
        <w:spacing w:after="0"/>
        <w:rPr>
          <w:ins w:id="403" w:author="S3-202589r2" w:date="2020-10-19T17:18:00Z"/>
        </w:rPr>
      </w:pPr>
      <w:ins w:id="404" w:author="S3-202589r2" w:date="2020-10-19T17:18:00Z">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ins>
    </w:p>
    <w:p w14:paraId="071736C2" w14:textId="77777777" w:rsidR="00113E92" w:rsidRDefault="00113E92" w:rsidP="00113E92">
      <w:pPr>
        <w:spacing w:after="0"/>
        <w:rPr>
          <w:ins w:id="405" w:author="S3-202589r2" w:date="2020-10-19T17:18:00Z"/>
        </w:rPr>
      </w:pPr>
      <w:ins w:id="406" w:author="S3-202589r2" w:date="2020-10-19T17:18:00Z">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ins>
    </w:p>
    <w:p w14:paraId="209C709E" w14:textId="77777777" w:rsidR="00113E92" w:rsidRDefault="00113E92" w:rsidP="00113E92">
      <w:pPr>
        <w:spacing w:after="0"/>
        <w:rPr>
          <w:ins w:id="407" w:author="S3-202589r2" w:date="2020-10-19T17:18:00Z"/>
        </w:rPr>
      </w:pPr>
    </w:p>
    <w:p w14:paraId="59BC4461" w14:textId="09F212FA" w:rsidR="00113E92" w:rsidRDefault="00113E92" w:rsidP="00113E92">
      <w:pPr>
        <w:spacing w:after="0"/>
        <w:rPr>
          <w:ins w:id="408" w:author="S3-202589r2" w:date="2020-10-19T17:18:00Z"/>
        </w:rPr>
      </w:pPr>
      <w:ins w:id="409" w:author="S3-202589r2" w:date="2020-10-19T17:18:00Z">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ins>
      <w:ins w:id="410" w:author="HUAWEI" w:date="2020-10-19T17:14:00Z">
        <w:r w:rsidR="002235D7">
          <w:br w:type="page"/>
        </w:r>
      </w:ins>
    </w:p>
    <w:p w14:paraId="0D2D5D7B" w14:textId="26CEC1A3" w:rsidR="002235D7" w:rsidRPr="004D3578" w:rsidRDefault="002235D7" w:rsidP="002235D7">
      <w:pPr>
        <w:pStyle w:val="9"/>
        <w:rPr>
          <w:ins w:id="411" w:author="HUAWEI" w:date="2020-10-19T17:14:00Z"/>
        </w:rPr>
      </w:pPr>
      <w:ins w:id="412" w:author="HUAWEI" w:date="2020-10-19T17:14:00Z">
        <w:r w:rsidRPr="004D3578">
          <w:lastRenderedPageBreak/>
          <w:t>Annex &lt;</w:t>
        </w:r>
        <w:r>
          <w:t>A</w:t>
        </w:r>
        <w:r w:rsidRPr="004D3578">
          <w:t>&gt;:</w:t>
        </w:r>
        <w:r w:rsidRPr="004D3578">
          <w:br/>
          <w:t>&lt;Informative annex title</w:t>
        </w:r>
        <w:r>
          <w:t xml:space="preserve"> for a Technical Report</w:t>
        </w:r>
        <w:r w:rsidRPr="004D3578">
          <w:t>&gt;</w:t>
        </w:r>
      </w:ins>
    </w:p>
    <w:p w14:paraId="2067EB50" w14:textId="77777777" w:rsidR="002235D7" w:rsidRPr="00235394" w:rsidRDefault="002235D7" w:rsidP="002235D7">
      <w:pPr>
        <w:pStyle w:val="8"/>
        <w:rPr>
          <w:ins w:id="413" w:author="HUAWEI" w:date="2020-10-19T17:14:00Z"/>
        </w:rPr>
      </w:pPr>
      <w:ins w:id="414" w:author="HUAWEI" w:date="2020-10-19T17:14:00Z">
        <w:r w:rsidRPr="004D3578">
          <w:br w:type="page"/>
        </w:r>
        <w:r w:rsidRPr="004D3578">
          <w:lastRenderedPageBreak/>
          <w:t>Annex &lt;X&gt; (informative)</w:t>
        </w:r>
        <w:proofErr w:type="gramStart"/>
        <w:r w:rsidRPr="004D3578">
          <w:t>:</w:t>
        </w:r>
        <w:proofErr w:type="gramEnd"/>
        <w:r w:rsidRPr="004D3578">
          <w:br/>
          <w:t>Change history</w:t>
        </w:r>
      </w:ins>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EC7E40">
        <w:trPr>
          <w:cantSplit/>
          <w:ins w:id="415" w:author="HUAWEI" w:date="2020-10-19T17:14:00Z"/>
        </w:trPr>
        <w:tc>
          <w:tcPr>
            <w:tcW w:w="9639" w:type="dxa"/>
            <w:gridSpan w:val="8"/>
            <w:tcBorders>
              <w:bottom w:val="nil"/>
            </w:tcBorders>
            <w:shd w:val="solid" w:color="FFFFFF" w:fill="auto"/>
          </w:tcPr>
          <w:p w14:paraId="4DBB154F" w14:textId="77777777" w:rsidR="002235D7" w:rsidRPr="00235394" w:rsidRDefault="002235D7" w:rsidP="00EC7E40">
            <w:pPr>
              <w:pStyle w:val="TAL"/>
              <w:jc w:val="center"/>
              <w:rPr>
                <w:ins w:id="416" w:author="HUAWEI" w:date="2020-10-19T17:14:00Z"/>
                <w:b/>
                <w:sz w:val="16"/>
              </w:rPr>
            </w:pPr>
            <w:ins w:id="417" w:author="HUAWEI" w:date="2020-10-19T17:14:00Z">
              <w:r w:rsidRPr="00235394">
                <w:rPr>
                  <w:b/>
                </w:rPr>
                <w:t>Change history</w:t>
              </w:r>
            </w:ins>
          </w:p>
        </w:tc>
      </w:tr>
      <w:tr w:rsidR="00113E92" w:rsidRPr="00235394" w14:paraId="73932E10" w14:textId="77777777" w:rsidTr="00EC7E40">
        <w:trPr>
          <w:ins w:id="418" w:author="HUAWEI" w:date="2020-10-19T17:14:00Z"/>
        </w:trPr>
        <w:tc>
          <w:tcPr>
            <w:tcW w:w="800" w:type="dxa"/>
            <w:shd w:val="pct10" w:color="auto" w:fill="FFFFFF"/>
          </w:tcPr>
          <w:p w14:paraId="6D507BCE" w14:textId="77777777" w:rsidR="002235D7" w:rsidRPr="00235394" w:rsidRDefault="002235D7" w:rsidP="00EC7E40">
            <w:pPr>
              <w:pStyle w:val="TAL"/>
              <w:rPr>
                <w:ins w:id="419" w:author="HUAWEI" w:date="2020-10-19T17:14:00Z"/>
                <w:b/>
                <w:sz w:val="16"/>
              </w:rPr>
            </w:pPr>
            <w:ins w:id="420" w:author="HUAWEI" w:date="2020-10-19T17:14:00Z">
              <w:r w:rsidRPr="00235394">
                <w:rPr>
                  <w:b/>
                  <w:sz w:val="16"/>
                </w:rPr>
                <w:t>Date</w:t>
              </w:r>
            </w:ins>
          </w:p>
        </w:tc>
        <w:tc>
          <w:tcPr>
            <w:tcW w:w="800" w:type="dxa"/>
            <w:shd w:val="pct10" w:color="auto" w:fill="FFFFFF"/>
          </w:tcPr>
          <w:p w14:paraId="43AA78E9" w14:textId="77777777" w:rsidR="002235D7" w:rsidRPr="00235394" w:rsidRDefault="002235D7" w:rsidP="00EC7E40">
            <w:pPr>
              <w:pStyle w:val="TAL"/>
              <w:rPr>
                <w:ins w:id="421" w:author="HUAWEI" w:date="2020-10-19T17:14:00Z"/>
                <w:b/>
                <w:sz w:val="16"/>
              </w:rPr>
            </w:pPr>
            <w:ins w:id="422" w:author="HUAWEI" w:date="2020-10-19T17:14:00Z">
              <w:r>
                <w:rPr>
                  <w:b/>
                  <w:sz w:val="16"/>
                </w:rPr>
                <w:t>Meeting</w:t>
              </w:r>
            </w:ins>
          </w:p>
        </w:tc>
        <w:tc>
          <w:tcPr>
            <w:tcW w:w="1094" w:type="dxa"/>
            <w:shd w:val="pct10" w:color="auto" w:fill="FFFFFF"/>
          </w:tcPr>
          <w:p w14:paraId="7DED4BD9" w14:textId="77777777" w:rsidR="002235D7" w:rsidRPr="00235394" w:rsidRDefault="002235D7" w:rsidP="00EC7E40">
            <w:pPr>
              <w:pStyle w:val="TAL"/>
              <w:rPr>
                <w:ins w:id="423" w:author="HUAWEI" w:date="2020-10-19T17:14:00Z"/>
                <w:b/>
                <w:sz w:val="16"/>
              </w:rPr>
            </w:pPr>
            <w:proofErr w:type="spellStart"/>
            <w:ins w:id="424" w:author="HUAWEI" w:date="2020-10-19T17:14:00Z">
              <w:r w:rsidRPr="00235394">
                <w:rPr>
                  <w:b/>
                  <w:sz w:val="16"/>
                </w:rPr>
                <w:t>TDoc</w:t>
              </w:r>
              <w:proofErr w:type="spellEnd"/>
            </w:ins>
          </w:p>
        </w:tc>
        <w:tc>
          <w:tcPr>
            <w:tcW w:w="425" w:type="dxa"/>
            <w:shd w:val="pct10" w:color="auto" w:fill="FFFFFF"/>
          </w:tcPr>
          <w:p w14:paraId="1383AF6F" w14:textId="77777777" w:rsidR="002235D7" w:rsidRPr="00235394" w:rsidRDefault="002235D7" w:rsidP="00EC7E40">
            <w:pPr>
              <w:pStyle w:val="TAL"/>
              <w:rPr>
                <w:ins w:id="425" w:author="HUAWEI" w:date="2020-10-19T17:14:00Z"/>
                <w:b/>
                <w:sz w:val="16"/>
              </w:rPr>
            </w:pPr>
            <w:ins w:id="426" w:author="HUAWEI" w:date="2020-10-19T17:14:00Z">
              <w:r w:rsidRPr="00235394">
                <w:rPr>
                  <w:b/>
                  <w:sz w:val="16"/>
                </w:rPr>
                <w:t>CR</w:t>
              </w:r>
            </w:ins>
          </w:p>
        </w:tc>
        <w:tc>
          <w:tcPr>
            <w:tcW w:w="425" w:type="dxa"/>
            <w:shd w:val="pct10" w:color="auto" w:fill="FFFFFF"/>
          </w:tcPr>
          <w:p w14:paraId="3DEDE282" w14:textId="77777777" w:rsidR="002235D7" w:rsidRPr="00235394" w:rsidRDefault="002235D7" w:rsidP="00EC7E40">
            <w:pPr>
              <w:pStyle w:val="TAL"/>
              <w:rPr>
                <w:ins w:id="427" w:author="HUAWEI" w:date="2020-10-19T17:14:00Z"/>
                <w:b/>
                <w:sz w:val="16"/>
              </w:rPr>
            </w:pPr>
            <w:ins w:id="428" w:author="HUAWEI" w:date="2020-10-19T17:14:00Z">
              <w:r w:rsidRPr="00235394">
                <w:rPr>
                  <w:b/>
                  <w:sz w:val="16"/>
                </w:rPr>
                <w:t>Rev</w:t>
              </w:r>
            </w:ins>
          </w:p>
        </w:tc>
        <w:tc>
          <w:tcPr>
            <w:tcW w:w="425" w:type="dxa"/>
            <w:shd w:val="pct10" w:color="auto" w:fill="FFFFFF"/>
          </w:tcPr>
          <w:p w14:paraId="6A175D01" w14:textId="77777777" w:rsidR="002235D7" w:rsidRPr="00235394" w:rsidRDefault="002235D7" w:rsidP="00EC7E40">
            <w:pPr>
              <w:pStyle w:val="TAL"/>
              <w:rPr>
                <w:ins w:id="429" w:author="HUAWEI" w:date="2020-10-19T17:14:00Z"/>
                <w:b/>
                <w:sz w:val="16"/>
              </w:rPr>
            </w:pPr>
            <w:ins w:id="430" w:author="HUAWEI" w:date="2020-10-19T17:14:00Z">
              <w:r>
                <w:rPr>
                  <w:b/>
                  <w:sz w:val="16"/>
                </w:rPr>
                <w:t>Cat</w:t>
              </w:r>
            </w:ins>
          </w:p>
        </w:tc>
        <w:tc>
          <w:tcPr>
            <w:tcW w:w="4962" w:type="dxa"/>
            <w:shd w:val="pct10" w:color="auto" w:fill="FFFFFF"/>
          </w:tcPr>
          <w:p w14:paraId="1D57F005" w14:textId="77777777" w:rsidR="002235D7" w:rsidRPr="00235394" w:rsidRDefault="002235D7" w:rsidP="00EC7E40">
            <w:pPr>
              <w:pStyle w:val="TAL"/>
              <w:rPr>
                <w:ins w:id="431" w:author="HUAWEI" w:date="2020-10-19T17:14:00Z"/>
                <w:b/>
                <w:sz w:val="16"/>
              </w:rPr>
            </w:pPr>
            <w:ins w:id="432" w:author="HUAWEI" w:date="2020-10-19T17:14:00Z">
              <w:r w:rsidRPr="00235394">
                <w:rPr>
                  <w:b/>
                  <w:sz w:val="16"/>
                </w:rPr>
                <w:t>Subject/Comment</w:t>
              </w:r>
            </w:ins>
          </w:p>
        </w:tc>
        <w:tc>
          <w:tcPr>
            <w:tcW w:w="708" w:type="dxa"/>
            <w:shd w:val="pct10" w:color="auto" w:fill="FFFFFF"/>
          </w:tcPr>
          <w:p w14:paraId="519F9E92" w14:textId="77777777" w:rsidR="002235D7" w:rsidRPr="00235394" w:rsidRDefault="002235D7" w:rsidP="00EC7E40">
            <w:pPr>
              <w:pStyle w:val="TAL"/>
              <w:rPr>
                <w:ins w:id="433" w:author="HUAWEI" w:date="2020-10-19T17:14:00Z"/>
                <w:b/>
                <w:sz w:val="16"/>
              </w:rPr>
            </w:pPr>
            <w:ins w:id="434" w:author="HUAWEI" w:date="2020-10-19T17:14:00Z">
              <w:r w:rsidRPr="00235394">
                <w:rPr>
                  <w:b/>
                  <w:sz w:val="16"/>
                </w:rPr>
                <w:t>New</w:t>
              </w:r>
              <w:r>
                <w:rPr>
                  <w:b/>
                  <w:sz w:val="16"/>
                </w:rPr>
                <w:t xml:space="preserve"> version</w:t>
              </w:r>
            </w:ins>
          </w:p>
        </w:tc>
      </w:tr>
      <w:tr w:rsidR="00113E92" w:rsidRPr="006B0D02" w14:paraId="2B40A25C" w14:textId="77777777" w:rsidTr="00EC7E40">
        <w:trPr>
          <w:ins w:id="435" w:author="HUAWEI" w:date="2020-10-19T17:14:00Z"/>
        </w:trPr>
        <w:tc>
          <w:tcPr>
            <w:tcW w:w="800" w:type="dxa"/>
            <w:shd w:val="solid" w:color="FFFFFF" w:fill="auto"/>
          </w:tcPr>
          <w:p w14:paraId="705B12A5" w14:textId="658F9CE0" w:rsidR="002235D7" w:rsidRPr="006B0D02" w:rsidRDefault="00113E92" w:rsidP="00EC7E40">
            <w:pPr>
              <w:pStyle w:val="TAC"/>
              <w:rPr>
                <w:ins w:id="436" w:author="HUAWEI" w:date="2020-10-19T17:14:00Z"/>
                <w:sz w:val="16"/>
                <w:szCs w:val="16"/>
                <w:lang w:eastAsia="zh-CN"/>
              </w:rPr>
            </w:pPr>
            <w:ins w:id="437" w:author="S3-202589r2" w:date="2020-10-19T17:18:00Z">
              <w:r>
                <w:rPr>
                  <w:rFonts w:hint="eastAsia"/>
                  <w:sz w:val="16"/>
                  <w:szCs w:val="16"/>
                  <w:lang w:eastAsia="zh-CN"/>
                </w:rPr>
                <w:t>2</w:t>
              </w:r>
              <w:r>
                <w:rPr>
                  <w:sz w:val="16"/>
                  <w:szCs w:val="16"/>
                  <w:lang w:eastAsia="zh-CN"/>
                </w:rPr>
                <w:t>020.10</w:t>
              </w:r>
            </w:ins>
          </w:p>
        </w:tc>
        <w:tc>
          <w:tcPr>
            <w:tcW w:w="800" w:type="dxa"/>
            <w:shd w:val="solid" w:color="FFFFFF" w:fill="auto"/>
          </w:tcPr>
          <w:p w14:paraId="70E74770" w14:textId="19455B14" w:rsidR="002235D7" w:rsidRPr="006B0D02" w:rsidRDefault="00113E92" w:rsidP="00EC7E40">
            <w:pPr>
              <w:pStyle w:val="TAC"/>
              <w:rPr>
                <w:ins w:id="438" w:author="HUAWEI" w:date="2020-10-19T17:14:00Z"/>
                <w:sz w:val="16"/>
                <w:szCs w:val="16"/>
                <w:lang w:eastAsia="zh-CN"/>
              </w:rPr>
            </w:pPr>
            <w:ins w:id="439" w:author="S3-202589r2" w:date="2020-10-19T17:18:00Z">
              <w:r>
                <w:rPr>
                  <w:rFonts w:hint="eastAsia"/>
                  <w:sz w:val="16"/>
                  <w:szCs w:val="16"/>
                  <w:lang w:eastAsia="zh-CN"/>
                </w:rPr>
                <w:t>S</w:t>
              </w:r>
              <w:r>
                <w:rPr>
                  <w:sz w:val="16"/>
                  <w:szCs w:val="16"/>
                  <w:lang w:eastAsia="zh-CN"/>
                </w:rPr>
                <w:t>A3#100bis-e</w:t>
              </w:r>
            </w:ins>
          </w:p>
        </w:tc>
        <w:tc>
          <w:tcPr>
            <w:tcW w:w="1094" w:type="dxa"/>
            <w:shd w:val="solid" w:color="FFFFFF" w:fill="auto"/>
          </w:tcPr>
          <w:p w14:paraId="73AC8B7F" w14:textId="1D5C7BC9" w:rsidR="002235D7" w:rsidRPr="006B0D02" w:rsidRDefault="00113E92" w:rsidP="00EC7E40">
            <w:pPr>
              <w:pStyle w:val="TAC"/>
              <w:rPr>
                <w:ins w:id="440" w:author="HUAWEI" w:date="2020-10-19T17:14:00Z"/>
                <w:sz w:val="16"/>
                <w:szCs w:val="16"/>
                <w:lang w:eastAsia="zh-CN"/>
              </w:rPr>
            </w:pPr>
            <w:ins w:id="441" w:author="S3-202589r2" w:date="2020-10-19T17:18:00Z">
              <w:r>
                <w:rPr>
                  <w:rFonts w:hint="eastAsia"/>
                  <w:sz w:val="16"/>
                  <w:szCs w:val="16"/>
                  <w:lang w:eastAsia="zh-CN"/>
                </w:rPr>
                <w:t>S</w:t>
              </w:r>
              <w:r>
                <w:rPr>
                  <w:sz w:val="16"/>
                  <w:szCs w:val="16"/>
                  <w:lang w:eastAsia="zh-CN"/>
                </w:rPr>
                <w:t>3-</w:t>
              </w:r>
            </w:ins>
            <w:ins w:id="442" w:author="S3-202589r2" w:date="2020-10-19T17:25:00Z">
              <w:r w:rsidR="008807A4" w:rsidRPr="008807A4">
                <w:rPr>
                  <w:sz w:val="16"/>
                  <w:szCs w:val="16"/>
                  <w:lang w:eastAsia="zh-CN"/>
                </w:rPr>
                <w:t xml:space="preserve"> 202785</w:t>
              </w:r>
            </w:ins>
          </w:p>
        </w:tc>
        <w:tc>
          <w:tcPr>
            <w:tcW w:w="425" w:type="dxa"/>
            <w:shd w:val="solid" w:color="FFFFFF" w:fill="auto"/>
          </w:tcPr>
          <w:p w14:paraId="3D70720F" w14:textId="77777777" w:rsidR="002235D7" w:rsidRPr="006B0D02" w:rsidRDefault="002235D7" w:rsidP="00EC7E40">
            <w:pPr>
              <w:pStyle w:val="TAL"/>
              <w:rPr>
                <w:ins w:id="443" w:author="HUAWEI" w:date="2020-10-19T17:14:00Z"/>
                <w:sz w:val="16"/>
                <w:szCs w:val="16"/>
              </w:rPr>
            </w:pPr>
          </w:p>
        </w:tc>
        <w:tc>
          <w:tcPr>
            <w:tcW w:w="425" w:type="dxa"/>
            <w:shd w:val="solid" w:color="FFFFFF" w:fill="auto"/>
          </w:tcPr>
          <w:p w14:paraId="1DD48B15" w14:textId="77777777" w:rsidR="002235D7" w:rsidRPr="006B0D02" w:rsidRDefault="002235D7" w:rsidP="00EC7E40">
            <w:pPr>
              <w:pStyle w:val="TAR"/>
              <w:rPr>
                <w:ins w:id="444" w:author="HUAWEI" w:date="2020-10-19T17:14:00Z"/>
                <w:sz w:val="16"/>
                <w:szCs w:val="16"/>
              </w:rPr>
            </w:pPr>
          </w:p>
        </w:tc>
        <w:tc>
          <w:tcPr>
            <w:tcW w:w="425" w:type="dxa"/>
            <w:shd w:val="solid" w:color="FFFFFF" w:fill="auto"/>
          </w:tcPr>
          <w:p w14:paraId="7DE8721A" w14:textId="77777777" w:rsidR="002235D7" w:rsidRPr="006B0D02" w:rsidRDefault="002235D7" w:rsidP="00EC7E40">
            <w:pPr>
              <w:pStyle w:val="TAC"/>
              <w:rPr>
                <w:ins w:id="445" w:author="HUAWEI" w:date="2020-10-19T17:14:00Z"/>
                <w:sz w:val="16"/>
                <w:szCs w:val="16"/>
              </w:rPr>
            </w:pPr>
          </w:p>
        </w:tc>
        <w:tc>
          <w:tcPr>
            <w:tcW w:w="4962" w:type="dxa"/>
            <w:shd w:val="solid" w:color="FFFFFF" w:fill="auto"/>
          </w:tcPr>
          <w:p w14:paraId="596E489A" w14:textId="6FD65751" w:rsidR="002235D7" w:rsidRPr="006B0D02" w:rsidRDefault="008807A4" w:rsidP="008807A4">
            <w:pPr>
              <w:pStyle w:val="TAL"/>
              <w:rPr>
                <w:ins w:id="446" w:author="HUAWEI" w:date="2020-10-19T17:14:00Z"/>
                <w:sz w:val="16"/>
                <w:szCs w:val="16"/>
                <w:lang w:eastAsia="zh-CN"/>
              </w:rPr>
            </w:pPr>
            <w:ins w:id="447" w:author="S3-202589r2" w:date="2020-10-19T17:23:00Z">
              <w:r>
                <w:rPr>
                  <w:sz w:val="16"/>
                  <w:szCs w:val="16"/>
                  <w:lang w:eastAsia="zh-CN"/>
                </w:rPr>
                <w:t>S3-202622,</w:t>
              </w:r>
            </w:ins>
            <w:ins w:id="448" w:author="S3-202589r2" w:date="2020-10-19T17:19:00Z">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ins>
          </w:p>
        </w:tc>
        <w:tc>
          <w:tcPr>
            <w:tcW w:w="708" w:type="dxa"/>
            <w:shd w:val="solid" w:color="FFFFFF" w:fill="auto"/>
          </w:tcPr>
          <w:p w14:paraId="76E43134" w14:textId="38F6DC19" w:rsidR="002235D7" w:rsidRPr="007D6048" w:rsidRDefault="00113E92" w:rsidP="00EC7E40">
            <w:pPr>
              <w:pStyle w:val="TAC"/>
              <w:rPr>
                <w:ins w:id="449" w:author="HUAWEI" w:date="2020-10-19T17:14:00Z"/>
                <w:sz w:val="16"/>
                <w:szCs w:val="16"/>
                <w:lang w:eastAsia="zh-CN"/>
              </w:rPr>
            </w:pPr>
            <w:ins w:id="450" w:author="S3-202589r2" w:date="2020-10-19T17:19:00Z">
              <w:r>
                <w:rPr>
                  <w:rFonts w:hint="eastAsia"/>
                  <w:sz w:val="16"/>
                  <w:szCs w:val="16"/>
                  <w:lang w:eastAsia="zh-CN"/>
                </w:rPr>
                <w:t>0</w:t>
              </w:r>
              <w:r>
                <w:rPr>
                  <w:sz w:val="16"/>
                  <w:szCs w:val="16"/>
                  <w:lang w:eastAsia="zh-CN"/>
                </w:rPr>
                <w:t>.1.0</w:t>
              </w:r>
            </w:ins>
          </w:p>
        </w:tc>
      </w:tr>
    </w:tbl>
    <w:p w14:paraId="69A170AC" w14:textId="77777777" w:rsidR="002235D7" w:rsidRPr="00235394" w:rsidRDefault="002235D7" w:rsidP="002235D7">
      <w:pPr>
        <w:rPr>
          <w:ins w:id="451" w:author="HUAWEI" w:date="2020-10-19T17:14:00Z"/>
        </w:rPr>
      </w:pPr>
    </w:p>
    <w:p w14:paraId="716C5ABC" w14:textId="77777777" w:rsidR="002235D7" w:rsidRPr="00235394" w:rsidRDefault="002235D7" w:rsidP="002235D7">
      <w:pPr>
        <w:pStyle w:val="Guidance"/>
        <w:rPr>
          <w:ins w:id="452" w:author="HUAWEI" w:date="2020-10-19T17:14:00Z"/>
        </w:rPr>
      </w:pPr>
    </w:p>
    <w:p w14:paraId="64E1DFD9" w14:textId="77777777" w:rsidR="002235D7" w:rsidRDefault="002235D7" w:rsidP="002235D7">
      <w:pPr>
        <w:rPr>
          <w:ins w:id="453" w:author="HUAWEI" w:date="2020-10-19T17:14:00Z"/>
        </w:rPr>
      </w:pPr>
    </w:p>
    <w:p w14:paraId="2058863A" w14:textId="77777777" w:rsidR="00080512" w:rsidRDefault="00080512">
      <w:bookmarkStart w:id="454" w:name="foreword"/>
      <w:bookmarkStart w:id="455" w:name="introduction"/>
      <w:bookmarkStart w:id="456" w:name="references"/>
      <w:bookmarkStart w:id="457" w:name="definitions"/>
      <w:bookmarkStart w:id="458" w:name="clause4"/>
      <w:bookmarkStart w:id="459" w:name="historyclause"/>
      <w:bookmarkEnd w:id="2"/>
      <w:bookmarkEnd w:id="454"/>
      <w:bookmarkEnd w:id="455"/>
      <w:bookmarkEnd w:id="456"/>
      <w:bookmarkEnd w:id="457"/>
      <w:bookmarkEnd w:id="458"/>
      <w:bookmarkEnd w:id="459"/>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6FA5F" w14:textId="77777777" w:rsidR="00266F67" w:rsidRDefault="00266F67">
      <w:r>
        <w:separator/>
      </w:r>
    </w:p>
  </w:endnote>
  <w:endnote w:type="continuationSeparator" w:id="0">
    <w:p w14:paraId="0DCF4995" w14:textId="77777777" w:rsidR="00266F67" w:rsidRDefault="0026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D69F7" w14:textId="77777777" w:rsidR="00266F67" w:rsidRDefault="00266F67">
      <w:r>
        <w:separator/>
      </w:r>
    </w:p>
  </w:footnote>
  <w:footnote w:type="continuationSeparator" w:id="0">
    <w:p w14:paraId="07F4A8B9" w14:textId="77777777" w:rsidR="00266F67" w:rsidRDefault="00266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1C7A">
      <w:rPr>
        <w:rFonts w:ascii="Arial" w:hAnsi="Arial" w:cs="Arial"/>
        <w:b/>
        <w:noProof/>
        <w:sz w:val="18"/>
        <w:szCs w:val="18"/>
      </w:rPr>
      <w:t>3GPP TR 33.867 V0.10.0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1C7A">
      <w:rPr>
        <w:rFonts w:ascii="Arial" w:hAnsi="Arial" w:cs="Arial"/>
        <w:b/>
        <w:noProof/>
        <w:sz w:val="18"/>
        <w:szCs w:val="18"/>
      </w:rPr>
      <w:t>8</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1C7A">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3-202622">
    <w15:presenceInfo w15:providerId="None" w15:userId="S3-202622"/>
  </w15:person>
  <w15:person w15:author="S3-202589r2">
    <w15:presenceInfo w15:providerId="None" w15:userId="S3-20258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E92"/>
    <w:rsid w:val="00113FB5"/>
    <w:rsid w:val="00133525"/>
    <w:rsid w:val="00142CB4"/>
    <w:rsid w:val="0016760A"/>
    <w:rsid w:val="00176068"/>
    <w:rsid w:val="00184987"/>
    <w:rsid w:val="001A4C42"/>
    <w:rsid w:val="001A7420"/>
    <w:rsid w:val="001B6637"/>
    <w:rsid w:val="001C21C3"/>
    <w:rsid w:val="001D02C2"/>
    <w:rsid w:val="001F0C1D"/>
    <w:rsid w:val="001F1132"/>
    <w:rsid w:val="001F168B"/>
    <w:rsid w:val="001F41B4"/>
    <w:rsid w:val="002068C9"/>
    <w:rsid w:val="002173DC"/>
    <w:rsid w:val="002235D7"/>
    <w:rsid w:val="002243FB"/>
    <w:rsid w:val="0023391E"/>
    <w:rsid w:val="002347A2"/>
    <w:rsid w:val="00266F67"/>
    <w:rsid w:val="002675F0"/>
    <w:rsid w:val="00277483"/>
    <w:rsid w:val="002A3E2D"/>
    <w:rsid w:val="002B6339"/>
    <w:rsid w:val="002C2786"/>
    <w:rsid w:val="002D1CDE"/>
    <w:rsid w:val="002E00EE"/>
    <w:rsid w:val="002E536B"/>
    <w:rsid w:val="003172DC"/>
    <w:rsid w:val="0035462D"/>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76158"/>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81C7A"/>
    <w:rsid w:val="006950A4"/>
    <w:rsid w:val="006A323F"/>
    <w:rsid w:val="006B1CC7"/>
    <w:rsid w:val="006B30D0"/>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F4A"/>
    <w:rsid w:val="008028A4"/>
    <w:rsid w:val="00830747"/>
    <w:rsid w:val="00834538"/>
    <w:rsid w:val="008403F1"/>
    <w:rsid w:val="008768CA"/>
    <w:rsid w:val="008807A4"/>
    <w:rsid w:val="008C384C"/>
    <w:rsid w:val="008D6C5F"/>
    <w:rsid w:val="008E3971"/>
    <w:rsid w:val="008F442C"/>
    <w:rsid w:val="0090271F"/>
    <w:rsid w:val="00902E23"/>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A4711"/>
    <w:rsid w:val="00AC6BC6"/>
    <w:rsid w:val="00AE65E2"/>
    <w:rsid w:val="00B058B2"/>
    <w:rsid w:val="00B15449"/>
    <w:rsid w:val="00B3012F"/>
    <w:rsid w:val="00B37C4A"/>
    <w:rsid w:val="00B46CE6"/>
    <w:rsid w:val="00B8385B"/>
    <w:rsid w:val="00B93086"/>
    <w:rsid w:val="00BA19ED"/>
    <w:rsid w:val="00BA4B8D"/>
    <w:rsid w:val="00BB64AB"/>
    <w:rsid w:val="00BC0F7D"/>
    <w:rsid w:val="00BC62AB"/>
    <w:rsid w:val="00BD7D31"/>
    <w:rsid w:val="00BE3255"/>
    <w:rsid w:val="00BF128E"/>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E128E"/>
    <w:rsid w:val="00CF7997"/>
    <w:rsid w:val="00D14DF4"/>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1AC"/>
    <w:rsid w:val="00EC4A2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5C7C2561-FCA7-4E7A-9390-344A2341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11</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5</cp:revision>
  <cp:lastPrinted>2019-02-25T14:05:00Z</cp:lastPrinted>
  <dcterms:created xsi:type="dcterms:W3CDTF">2020-10-19T09:35:00Z</dcterms:created>
  <dcterms:modified xsi:type="dcterms:W3CDTF">2020-10-23T14:09:00Z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(3)SgyeWZdh28bpgPVBOIyxXRsjm2BjvRvq6HVeYDe0HjaBWNC68t+C03Gqke/ULz8q5cpugl6b
ohGBduJiloo9zrZuzwi7SRFF+JtyGEKLx/k/PoIWKMYiG28mxppedrCgmqE2nm1k7FEU9KOl
VYU+Quboch3utc7qutdKgIuMM4mHdEXYelgszKsegaBU+IcFMtDqyUK3NLO4vzikJjCgn9sZ
/J2ObZTqwaOdfq2vpE</vt:lpwstr>
  </property>
  <property fmtid="{D5CDD505-2E9C-101B-9397-08002B2CF9AE}" pid="4" name="_2015_ms_pID_7253431">
    <vt:lpwstr>fitV1Pw8DLcUaeVlcxv5/i2doKz4aQKzkN5Xc+Y18bmV2WKS3Rs55q
R70Kro+FFLG9Fj7z7OtjqJhc+ml5LBW8Ax3oICSOgVT9tBo/QDSCqddJqblM6MjF/hBrZZjY
UZ0XMbwlR1RGrqseRCUtfnk04Ll42/w9C7MgTvPSfwMa7NOelwxfUTd5KK/oj8iDyXfLgU+H
U6loGQ/Apj+u17xvOWlN5sQNOJcrYeMaOoyf</vt:lpwstr>
  </property>
  <property fmtid="{D5CDD505-2E9C-101B-9397-08002B2CF9AE}" pid="5" name="_2015_ms_pID_7253432">
    <vt:lpwstr>oqqaFuDTRLVqchwggoY+59E=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1603265880</vt:lpwstr>
  </property>
</Properties>
</file>