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03325D" w14:textId="1D8FB983" w:rsidR="005B4A86" w:rsidRPr="00A7183D" w:rsidRDefault="005B4A86" w:rsidP="005B4A86">
      <w:pPr>
        <w:keepNext/>
        <w:pBdr>
          <w:bottom w:val="single" w:sz="4" w:space="1" w:color="auto"/>
        </w:pBdr>
        <w:tabs>
          <w:tab w:val="right" w:pos="9639"/>
        </w:tabs>
        <w:spacing w:after="0"/>
        <w:outlineLvl w:val="0"/>
        <w:rPr>
          <w:rFonts w:ascii="Arial" w:hAnsi="Arial" w:cs="Arial"/>
          <w:b/>
          <w:sz w:val="24"/>
          <w:lang w:eastAsia="zh-CN"/>
        </w:rPr>
      </w:pPr>
      <w:r w:rsidRPr="00A7183D">
        <w:rPr>
          <w:rFonts w:ascii="Arial" w:hAnsi="Arial" w:cs="Arial"/>
          <w:b/>
          <w:sz w:val="24"/>
        </w:rPr>
        <w:t>3GPP TSG-SA WG3 Meeting #</w:t>
      </w:r>
      <w:r w:rsidR="006E32FD">
        <w:rPr>
          <w:rFonts w:ascii="Arial" w:hAnsi="Arial" w:cs="Arial"/>
          <w:b/>
          <w:sz w:val="24"/>
        </w:rPr>
        <w:t>100</w:t>
      </w:r>
      <w:r w:rsidR="00023315">
        <w:rPr>
          <w:rFonts w:ascii="Arial" w:hAnsi="Arial" w:cs="Arial"/>
          <w:b/>
          <w:sz w:val="24"/>
        </w:rPr>
        <w:t>-E</w:t>
      </w:r>
      <w:r w:rsidRPr="00A7183D">
        <w:rPr>
          <w:rFonts w:ascii="Arial" w:hAnsi="Arial" w:cs="Arial"/>
          <w:b/>
          <w:sz w:val="24"/>
        </w:rPr>
        <w:t xml:space="preserve"> </w:t>
      </w:r>
      <w:r w:rsidRPr="00A7183D">
        <w:rPr>
          <w:rFonts w:ascii="Arial" w:hAnsi="Arial" w:cs="Arial"/>
          <w:b/>
          <w:sz w:val="24"/>
        </w:rPr>
        <w:tab/>
      </w:r>
      <w:r w:rsidR="0077064F" w:rsidRPr="0077064F">
        <w:rPr>
          <w:rFonts w:ascii="Arial" w:hAnsi="Arial" w:cs="Arial"/>
          <w:b/>
          <w:sz w:val="24"/>
        </w:rPr>
        <w:t>S3-202523</w:t>
      </w:r>
    </w:p>
    <w:p w14:paraId="57AFDF9E" w14:textId="45941216" w:rsidR="006E32FD" w:rsidRDefault="00802112" w:rsidP="006E32FD">
      <w:pPr>
        <w:pStyle w:val="CRCoverPage"/>
        <w:outlineLvl w:val="0"/>
        <w:rPr>
          <w:b/>
          <w:noProof/>
          <w:sz w:val="24"/>
        </w:rPr>
      </w:pPr>
      <w:r w:rsidRPr="00802112">
        <w:rPr>
          <w:b/>
          <w:noProof/>
          <w:sz w:val="24"/>
        </w:rPr>
        <w:t>e-meeting, 12-16 October 2020</w:t>
      </w:r>
      <w:r w:rsidR="006E32FD">
        <w:rPr>
          <w:b/>
          <w:noProof/>
          <w:sz w:val="24"/>
        </w:rPr>
        <w:tab/>
      </w:r>
      <w:r w:rsidR="006E32FD">
        <w:rPr>
          <w:b/>
          <w:noProof/>
          <w:sz w:val="24"/>
        </w:rPr>
        <w:tab/>
      </w:r>
      <w:r w:rsidR="006E32FD">
        <w:rPr>
          <w:b/>
          <w:noProof/>
          <w:sz w:val="24"/>
        </w:rPr>
        <w:tab/>
      </w:r>
      <w:r w:rsidR="006E32FD">
        <w:rPr>
          <w:b/>
          <w:noProof/>
          <w:sz w:val="24"/>
        </w:rPr>
        <w:tab/>
      </w:r>
      <w:r w:rsidR="006E32FD">
        <w:rPr>
          <w:b/>
          <w:noProof/>
          <w:sz w:val="24"/>
        </w:rPr>
        <w:tab/>
      </w:r>
      <w:r w:rsidR="006E32FD">
        <w:rPr>
          <w:b/>
          <w:noProof/>
          <w:sz w:val="24"/>
        </w:rPr>
        <w:tab/>
      </w:r>
      <w:r w:rsidR="006E32FD">
        <w:rPr>
          <w:noProof/>
        </w:rPr>
        <w:t>Revision of S3-20xxxx</w:t>
      </w:r>
    </w:p>
    <w:p w14:paraId="11229554" w14:textId="77777777" w:rsidR="00AE25BF" w:rsidRPr="005B4A86" w:rsidRDefault="00AE25BF" w:rsidP="005B4A86">
      <w:pPr>
        <w:keepNext/>
        <w:pBdr>
          <w:bottom w:val="single" w:sz="4" w:space="1" w:color="auto"/>
        </w:pBdr>
        <w:tabs>
          <w:tab w:val="right" w:pos="9639"/>
        </w:tabs>
        <w:spacing w:after="0"/>
        <w:outlineLvl w:val="0"/>
        <w:rPr>
          <w:rFonts w:ascii="Arial" w:hAnsi="Arial" w:cs="Arial"/>
          <w:b/>
          <w:sz w:val="24"/>
          <w:lang w:eastAsia="zh-CN"/>
        </w:rPr>
      </w:pPr>
    </w:p>
    <w:p w14:paraId="76C784B0" w14:textId="77777777"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val="en-US" w:eastAsia="zh-CN"/>
        </w:rPr>
      </w:pPr>
      <w:r w:rsidRPr="006E5DD5">
        <w:rPr>
          <w:rFonts w:ascii="Arial" w:eastAsia="Batang" w:hAnsi="Arial"/>
          <w:b/>
          <w:lang w:val="en-US" w:eastAsia="zh-CN"/>
        </w:rPr>
        <w:t>Source:</w:t>
      </w:r>
      <w:r w:rsidRPr="006E5DD5">
        <w:rPr>
          <w:rFonts w:ascii="Arial" w:eastAsia="Batang" w:hAnsi="Arial"/>
          <w:b/>
          <w:lang w:val="en-US" w:eastAsia="zh-CN"/>
        </w:rPr>
        <w:tab/>
      </w:r>
      <w:r w:rsidR="005F1216">
        <w:rPr>
          <w:rFonts w:ascii="Arial" w:eastAsia="Batang" w:hAnsi="Arial"/>
          <w:b/>
          <w:lang w:val="en-US" w:eastAsia="zh-CN"/>
        </w:rPr>
        <w:t>Intel</w:t>
      </w:r>
    </w:p>
    <w:p w14:paraId="5F3A5796" w14:textId="77777777"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 w:cs="Arial"/>
          <w:b/>
          <w:lang w:eastAsia="zh-CN"/>
        </w:rPr>
        <w:t>Title:</w:t>
      </w:r>
      <w:r w:rsidRPr="006E5DD5">
        <w:rPr>
          <w:rFonts w:ascii="Arial" w:eastAsia="Batang" w:hAnsi="Arial" w:cs="Arial"/>
          <w:b/>
          <w:lang w:eastAsia="zh-CN"/>
        </w:rPr>
        <w:tab/>
      </w:r>
      <w:r>
        <w:rPr>
          <w:rFonts w:ascii="Arial" w:eastAsia="Batang" w:hAnsi="Arial" w:cs="Arial"/>
          <w:b/>
          <w:lang w:eastAsia="zh-CN"/>
        </w:rPr>
        <w:t>New</w:t>
      </w:r>
      <w:r w:rsidR="00D31CC8">
        <w:rPr>
          <w:rFonts w:ascii="Arial" w:eastAsia="Batang" w:hAnsi="Arial" w:cs="Arial"/>
          <w:b/>
          <w:lang w:eastAsia="zh-CN"/>
        </w:rPr>
        <w:t xml:space="preserve"> </w:t>
      </w:r>
      <w:r w:rsidR="0009764A" w:rsidRPr="008451F0">
        <w:rPr>
          <w:rFonts w:ascii="Arial" w:eastAsia="Batang" w:hAnsi="Arial" w:cs="Arial" w:hint="eastAsia"/>
          <w:b/>
          <w:lang w:eastAsia="zh-CN"/>
        </w:rPr>
        <w:t>SID</w:t>
      </w:r>
      <w:r w:rsidR="00D31CC8">
        <w:rPr>
          <w:rFonts w:ascii="Arial" w:eastAsia="Batang" w:hAnsi="Arial" w:cs="Arial"/>
          <w:b/>
          <w:lang w:eastAsia="zh-CN"/>
        </w:rPr>
        <w:t xml:space="preserve"> on</w:t>
      </w:r>
      <w:r>
        <w:rPr>
          <w:rFonts w:ascii="Arial" w:eastAsia="Batang" w:hAnsi="Arial" w:cs="Arial"/>
          <w:b/>
          <w:lang w:eastAsia="zh-CN"/>
        </w:rPr>
        <w:t xml:space="preserve"> </w:t>
      </w:r>
      <w:r w:rsidR="000B541A">
        <w:rPr>
          <w:rFonts w:ascii="Arial" w:eastAsia="Batang" w:hAnsi="Arial" w:cs="Arial"/>
          <w:b/>
          <w:lang w:eastAsia="zh-CN"/>
        </w:rPr>
        <w:t xml:space="preserve">the </w:t>
      </w:r>
      <w:r w:rsidR="00ED3488">
        <w:rPr>
          <w:rFonts w:ascii="Arial" w:eastAsia="Batang" w:hAnsi="Arial" w:cs="Arial"/>
          <w:b/>
          <w:lang w:eastAsia="zh-CN"/>
        </w:rPr>
        <w:t xml:space="preserve">security of </w:t>
      </w:r>
      <w:r w:rsidR="00ED3488" w:rsidRPr="00ED3488">
        <w:rPr>
          <w:rFonts w:ascii="Arial" w:eastAsia="Batang" w:hAnsi="Arial" w:cs="Arial"/>
          <w:b/>
          <w:lang w:eastAsia="zh-CN"/>
        </w:rPr>
        <w:t xml:space="preserve">the </w:t>
      </w:r>
      <w:r w:rsidR="005F1216" w:rsidRPr="005F1216">
        <w:rPr>
          <w:rFonts w:ascii="Arial" w:eastAsia="Batang" w:hAnsi="Arial" w:cs="Arial"/>
          <w:b/>
          <w:lang w:eastAsia="zh-CN"/>
        </w:rPr>
        <w:t>system enablers for devices having multiple Universal Subscriber Identity Modules</w:t>
      </w:r>
      <w:r w:rsidR="005F1216">
        <w:rPr>
          <w:rFonts w:ascii="Arial" w:eastAsia="Batang" w:hAnsi="Arial" w:cs="Arial"/>
          <w:b/>
          <w:lang w:eastAsia="zh-CN"/>
        </w:rPr>
        <w:t xml:space="preserve"> (USIM)</w:t>
      </w:r>
    </w:p>
    <w:p w14:paraId="5C3EF4E0" w14:textId="77777777"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Document for:</w:t>
      </w:r>
      <w:r w:rsidRPr="006E5DD5">
        <w:rPr>
          <w:rFonts w:ascii="Arial" w:eastAsia="Batang" w:hAnsi="Arial"/>
          <w:b/>
          <w:lang w:eastAsia="zh-CN"/>
        </w:rPr>
        <w:tab/>
        <w:t>Approval</w:t>
      </w:r>
    </w:p>
    <w:p w14:paraId="764517FA" w14:textId="5B4421C4" w:rsidR="00AE25BF" w:rsidRPr="006E5DD5" w:rsidRDefault="00AE25BF" w:rsidP="00AE25BF">
      <w:pPr>
        <w:pBdr>
          <w:bottom w:val="single" w:sz="4" w:space="1" w:color="auto"/>
        </w:pBd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Agenda Item:</w:t>
      </w:r>
      <w:r w:rsidRPr="006E5DD5">
        <w:rPr>
          <w:rFonts w:ascii="Arial" w:eastAsia="Batang" w:hAnsi="Arial"/>
          <w:b/>
          <w:lang w:eastAsia="zh-CN"/>
        </w:rPr>
        <w:tab/>
      </w:r>
      <w:r w:rsidR="00916EE0">
        <w:rPr>
          <w:rFonts w:ascii="Arial" w:eastAsia="Batang" w:hAnsi="Arial"/>
          <w:b/>
          <w:lang w:eastAsia="zh-CN"/>
        </w:rPr>
        <w:t>3</w:t>
      </w:r>
    </w:p>
    <w:p w14:paraId="53B5D385" w14:textId="77777777" w:rsidR="008A76FD" w:rsidRPr="00BC642A" w:rsidRDefault="001C5C86" w:rsidP="00BA3A53">
      <w:pPr>
        <w:spacing w:before="120"/>
        <w:jc w:val="center"/>
        <w:rPr>
          <w:rFonts w:ascii="Arial" w:hAnsi="Arial" w:cs="Arial"/>
          <w:sz w:val="36"/>
          <w:szCs w:val="36"/>
        </w:rPr>
      </w:pPr>
      <w:r w:rsidRPr="00BC642A">
        <w:rPr>
          <w:rFonts w:ascii="Arial" w:hAnsi="Arial" w:cs="Arial"/>
          <w:sz w:val="36"/>
          <w:szCs w:val="36"/>
        </w:rPr>
        <w:t xml:space="preserve">3GPP™ </w:t>
      </w:r>
      <w:r w:rsidR="008A76FD" w:rsidRPr="00BC642A">
        <w:rPr>
          <w:rFonts w:ascii="Arial" w:hAnsi="Arial" w:cs="Arial"/>
          <w:sz w:val="36"/>
          <w:szCs w:val="36"/>
        </w:rPr>
        <w:t>Work Item Description</w:t>
      </w:r>
    </w:p>
    <w:p w14:paraId="01807F58" w14:textId="77777777" w:rsidR="00BA3A53" w:rsidRDefault="00BC642A" w:rsidP="00BC642A">
      <w:pPr>
        <w:jc w:val="center"/>
        <w:rPr>
          <w:rFonts w:cs="Arial"/>
          <w:noProof/>
        </w:rPr>
      </w:pPr>
      <w:r>
        <w:t xml:space="preserve">For guidance, see </w:t>
      </w:r>
      <w:hyperlink r:id="rId8" w:history="1">
        <w:r w:rsidRPr="00BC642A">
          <w:rPr>
            <w:rStyle w:val="a9"/>
          </w:rPr>
          <w:t>3GPP Working Procedures</w:t>
        </w:r>
      </w:hyperlink>
      <w:r>
        <w:t>, article 39</w:t>
      </w:r>
      <w:r w:rsidR="000B541A">
        <w:t xml:space="preserve">, </w:t>
      </w:r>
      <w:r>
        <w:t xml:space="preserve">and </w:t>
      </w:r>
      <w:hyperlink r:id="rId9" w:history="1">
        <w:r w:rsidRPr="00BC642A">
          <w:rPr>
            <w:rStyle w:val="a9"/>
          </w:rPr>
          <w:t>3GPP TR 21.900</w:t>
        </w:r>
      </w:hyperlink>
      <w:r>
        <w:t>.</w:t>
      </w:r>
      <w:r w:rsidR="00BA3A53">
        <w:br/>
      </w:r>
      <w:r w:rsidR="009B1936" w:rsidRPr="00ED7A5B">
        <w:rPr>
          <w:rFonts w:cs="Arial"/>
          <w:noProof/>
        </w:rPr>
        <w:t>C</w:t>
      </w:r>
      <w:r w:rsidR="00BA3A53" w:rsidRPr="00ED7A5B">
        <w:rPr>
          <w:rFonts w:cs="Arial"/>
          <w:noProof/>
        </w:rPr>
        <w:t xml:space="preserve">omprehensive instructions can be found at </w:t>
      </w:r>
      <w:hyperlink r:id="rId10" w:history="1">
        <w:r w:rsidR="00BA3A53" w:rsidRPr="00ED7A5B">
          <w:rPr>
            <w:rStyle w:val="a9"/>
            <w:rFonts w:cs="Arial"/>
            <w:noProof/>
          </w:rPr>
          <w:t>http://www.3gpp.org/Work-Items</w:t>
        </w:r>
      </w:hyperlink>
    </w:p>
    <w:p w14:paraId="39A20745" w14:textId="77777777" w:rsidR="003F268E" w:rsidRPr="00BA3A53" w:rsidRDefault="008A76FD" w:rsidP="00BA3A53">
      <w:pPr>
        <w:pStyle w:val="1"/>
      </w:pPr>
      <w:r w:rsidRPr="00BA3A53">
        <w:t>Title</w:t>
      </w:r>
      <w:r w:rsidR="00985B73" w:rsidRPr="00BA3A53">
        <w:t>:</w:t>
      </w:r>
      <w:r w:rsidR="00B078D6" w:rsidRPr="00BA3A53">
        <w:t xml:space="preserve"> </w:t>
      </w:r>
      <w:r w:rsidR="00F41A27" w:rsidRPr="00BA3A53">
        <w:tab/>
      </w:r>
      <w:r w:rsidR="004B5A62">
        <w:t>S</w:t>
      </w:r>
      <w:r w:rsidR="004B5A62" w:rsidRPr="004B5A62">
        <w:t xml:space="preserve">tudy on </w:t>
      </w:r>
      <w:r w:rsidR="004B5A62">
        <w:t>t</w:t>
      </w:r>
      <w:r w:rsidR="004B5A62" w:rsidRPr="004B5A62">
        <w:t xml:space="preserve">he security </w:t>
      </w:r>
      <w:r w:rsidR="004B5A62">
        <w:t>of</w:t>
      </w:r>
      <w:r w:rsidR="004B5A62" w:rsidRPr="004B5A62">
        <w:t xml:space="preserve"> </w:t>
      </w:r>
      <w:r w:rsidR="00C830DF" w:rsidRPr="00C830DF">
        <w:t>the system enablers for devices having multiple Universal Subscriber Identity Modules (USIM)</w:t>
      </w:r>
    </w:p>
    <w:p w14:paraId="17FDB3AB" w14:textId="77777777" w:rsidR="00B078D6" w:rsidRDefault="00E13CB2" w:rsidP="00D31CC8">
      <w:pPr>
        <w:pStyle w:val="2"/>
        <w:tabs>
          <w:tab w:val="left" w:pos="2552"/>
        </w:tabs>
      </w:pPr>
      <w:r>
        <w:t>A</w:t>
      </w:r>
      <w:r w:rsidR="00B078D6">
        <w:t>cronym:</w:t>
      </w:r>
      <w:r w:rsidR="001C718D">
        <w:t xml:space="preserve"> </w:t>
      </w:r>
      <w:r w:rsidR="004B5A62">
        <w:t>FS_</w:t>
      </w:r>
      <w:r w:rsidR="003C06BD">
        <w:t>MUSIM</w:t>
      </w:r>
      <w:r w:rsidR="004B5A62">
        <w:t>_S</w:t>
      </w:r>
      <w:r w:rsidR="00ED3488">
        <w:t>EC</w:t>
      </w:r>
      <w:r w:rsidR="00D31CC8" w:rsidRPr="00251D80">
        <w:t xml:space="preserve"> </w:t>
      </w:r>
    </w:p>
    <w:p w14:paraId="7AE25EA4" w14:textId="77777777" w:rsidR="00B078D6" w:rsidRDefault="00B078D6" w:rsidP="009870A7">
      <w:pPr>
        <w:pStyle w:val="2"/>
        <w:tabs>
          <w:tab w:val="left" w:pos="2552"/>
        </w:tabs>
      </w:pPr>
      <w:r>
        <w:t>Unique identifier</w:t>
      </w:r>
      <w:r w:rsidR="00F41A27">
        <w:t xml:space="preserve">: </w:t>
      </w:r>
      <w:r w:rsidR="00F41A27" w:rsidRPr="00251D80">
        <w:tab/>
      </w:r>
      <w:r w:rsidR="00D31CC8">
        <w:t xml:space="preserve"> </w:t>
      </w:r>
    </w:p>
    <w:p w14:paraId="5955AA45" w14:textId="77777777" w:rsidR="008A76FD" w:rsidRDefault="00B03C01" w:rsidP="00FC3B6D">
      <w:pPr>
        <w:ind w:right="-99"/>
      </w:pPr>
      <w:r>
        <w:t xml:space="preserve"> </w:t>
      </w:r>
    </w:p>
    <w:p w14:paraId="4671FA19" w14:textId="77777777" w:rsidR="004260A5" w:rsidRDefault="004260A5" w:rsidP="004260A5">
      <w:pPr>
        <w:pStyle w:val="2"/>
      </w:pPr>
      <w:r>
        <w:t>1</w:t>
      </w:r>
      <w:r>
        <w:tab/>
        <w:t>Impacts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179"/>
        <w:gridCol w:w="1127"/>
        <w:gridCol w:w="486"/>
        <w:gridCol w:w="476"/>
        <w:gridCol w:w="476"/>
        <w:gridCol w:w="1587"/>
      </w:tblGrid>
      <w:tr w:rsidR="004260A5" w:rsidRPr="004B6FFE" w14:paraId="0D1F8B22" w14:textId="77777777" w:rsidTr="004A40BE">
        <w:trPr>
          <w:jc w:val="center"/>
        </w:trPr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1D94738A" w14:textId="77777777" w:rsidR="004260A5" w:rsidRPr="004B6FFE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4B6FFE">
              <w:rPr>
                <w:b/>
              </w:rPr>
              <w:t>Affects: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63214288" w14:textId="77777777" w:rsidR="004260A5" w:rsidRPr="004B6FFE" w:rsidRDefault="004260A5" w:rsidP="004A40BE">
            <w:pPr>
              <w:pStyle w:val="TAH"/>
            </w:pPr>
            <w:r w:rsidRPr="004B6FFE">
              <w:t>UICC apps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0E024D9A" w14:textId="77777777" w:rsidR="004260A5" w:rsidRPr="004B6FFE" w:rsidRDefault="004260A5" w:rsidP="004A40BE">
            <w:pPr>
              <w:pStyle w:val="TAH"/>
            </w:pPr>
            <w:r w:rsidRPr="004B6FFE">
              <w:t>ME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0967B988" w14:textId="77777777" w:rsidR="004260A5" w:rsidRPr="004B6FFE" w:rsidRDefault="004260A5" w:rsidP="004A40BE">
            <w:pPr>
              <w:pStyle w:val="TAH"/>
            </w:pPr>
            <w:r w:rsidRPr="004B6FFE">
              <w:t>AN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6B454CCD" w14:textId="77777777" w:rsidR="004260A5" w:rsidRPr="004B6FFE" w:rsidRDefault="004260A5" w:rsidP="004A40BE">
            <w:pPr>
              <w:pStyle w:val="TAH"/>
            </w:pPr>
            <w:r w:rsidRPr="004B6FFE">
              <w:t>CN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5CA04FBA" w14:textId="77777777" w:rsidR="004260A5" w:rsidRPr="004B6FFE" w:rsidRDefault="004260A5" w:rsidP="00BF7C9D">
            <w:pPr>
              <w:pStyle w:val="TAH"/>
            </w:pPr>
            <w:r w:rsidRPr="004B6FFE">
              <w:t>Others</w:t>
            </w:r>
            <w:r w:rsidR="00BF7C9D" w:rsidRPr="004B6FFE">
              <w:t xml:space="preserve"> (specify)</w:t>
            </w:r>
          </w:p>
        </w:tc>
      </w:tr>
      <w:tr w:rsidR="004260A5" w:rsidRPr="004B6FFE" w14:paraId="5C936B7D" w14:textId="77777777" w:rsidTr="004A40BE">
        <w:trPr>
          <w:jc w:val="center"/>
        </w:trPr>
        <w:tc>
          <w:tcPr>
            <w:tcW w:w="0" w:type="auto"/>
            <w:tcBorders>
              <w:top w:val="nil"/>
              <w:right w:val="single" w:sz="12" w:space="0" w:color="auto"/>
            </w:tcBorders>
          </w:tcPr>
          <w:p w14:paraId="0E2954CC" w14:textId="77777777" w:rsidR="004260A5" w:rsidRPr="004B6FFE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4B6FFE">
              <w:rPr>
                <w:b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14:paraId="62A6C77C" w14:textId="77777777" w:rsidR="004260A5" w:rsidRPr="004B6FFE" w:rsidRDefault="007E509A" w:rsidP="004A40BE">
            <w:pPr>
              <w:pStyle w:val="TAC"/>
            </w:pPr>
            <w:del w:id="0" w:author="Intel1" w:date="2020-10-12T11:24:00Z">
              <w:r w:rsidDel="00D35704">
                <w:delText>X</w:delText>
              </w:r>
            </w:del>
          </w:p>
        </w:tc>
        <w:tc>
          <w:tcPr>
            <w:tcW w:w="0" w:type="auto"/>
            <w:tcBorders>
              <w:top w:val="nil"/>
            </w:tcBorders>
          </w:tcPr>
          <w:p w14:paraId="333FD4C9" w14:textId="77777777" w:rsidR="004260A5" w:rsidRPr="004B6FFE" w:rsidRDefault="00052F8C" w:rsidP="004A40BE">
            <w:pPr>
              <w:pStyle w:val="TAC"/>
            </w:pPr>
            <w:r w:rsidRPr="004B6FFE"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32D2FCB6" w14:textId="51124408" w:rsidR="004260A5" w:rsidRPr="004B6FFE" w:rsidRDefault="00D35704" w:rsidP="004A40BE">
            <w:pPr>
              <w:pStyle w:val="TAC"/>
            </w:pPr>
            <w:ins w:id="1" w:author="Intel1" w:date="2020-10-12T11:25:00Z">
              <w:r>
                <w:t>X</w:t>
              </w:r>
            </w:ins>
          </w:p>
        </w:tc>
        <w:tc>
          <w:tcPr>
            <w:tcW w:w="0" w:type="auto"/>
            <w:tcBorders>
              <w:top w:val="nil"/>
            </w:tcBorders>
          </w:tcPr>
          <w:p w14:paraId="633595DA" w14:textId="77777777" w:rsidR="004260A5" w:rsidRPr="004B6FFE" w:rsidRDefault="00052F8C" w:rsidP="004A40BE">
            <w:pPr>
              <w:pStyle w:val="TAC"/>
            </w:pPr>
            <w:r w:rsidRPr="004B6FFE"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19C2ADD4" w14:textId="77777777" w:rsidR="004260A5" w:rsidRPr="004B6FFE" w:rsidRDefault="004260A5" w:rsidP="004A40BE">
            <w:pPr>
              <w:pStyle w:val="TAC"/>
            </w:pPr>
          </w:p>
        </w:tc>
      </w:tr>
      <w:tr w:rsidR="004260A5" w:rsidRPr="004B6FFE" w14:paraId="136B2310" w14:textId="7777777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1E8F9392" w14:textId="77777777" w:rsidR="004260A5" w:rsidRPr="004B6FFE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4B6FFE">
              <w:rPr>
                <w:b/>
              </w:rPr>
              <w:t>No</w:t>
            </w:r>
          </w:p>
        </w:tc>
        <w:tc>
          <w:tcPr>
            <w:tcW w:w="0" w:type="auto"/>
            <w:tcBorders>
              <w:left w:val="nil"/>
            </w:tcBorders>
          </w:tcPr>
          <w:p w14:paraId="051D16DE" w14:textId="1AD9E69F" w:rsidR="004260A5" w:rsidRPr="004B6FFE" w:rsidRDefault="00C35C68" w:rsidP="004A40BE">
            <w:pPr>
              <w:pStyle w:val="TAC"/>
            </w:pPr>
            <w:ins w:id="2" w:author="Intel1" w:date="2020-10-12T11:39:00Z">
              <w:r>
                <w:t>X</w:t>
              </w:r>
            </w:ins>
          </w:p>
        </w:tc>
        <w:tc>
          <w:tcPr>
            <w:tcW w:w="0" w:type="auto"/>
          </w:tcPr>
          <w:p w14:paraId="4802F96C" w14:textId="77777777" w:rsidR="004260A5" w:rsidRPr="004B6FFE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3527759C" w14:textId="77777777" w:rsidR="004260A5" w:rsidRPr="004B6FFE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45D79F30" w14:textId="77777777" w:rsidR="004260A5" w:rsidRPr="004B6FFE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7C02D325" w14:textId="77777777" w:rsidR="004260A5" w:rsidRPr="004B6FFE" w:rsidRDefault="004260A5" w:rsidP="004A40BE">
            <w:pPr>
              <w:pStyle w:val="TAC"/>
            </w:pPr>
          </w:p>
        </w:tc>
      </w:tr>
      <w:tr w:rsidR="004260A5" w:rsidRPr="004B6FFE" w14:paraId="44348017" w14:textId="7777777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102CD097" w14:textId="77777777" w:rsidR="004260A5" w:rsidRPr="004B6FFE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4B6FFE">
              <w:rPr>
                <w:b/>
              </w:rPr>
              <w:t>Don't know</w:t>
            </w:r>
          </w:p>
        </w:tc>
        <w:tc>
          <w:tcPr>
            <w:tcW w:w="0" w:type="auto"/>
            <w:tcBorders>
              <w:left w:val="nil"/>
            </w:tcBorders>
          </w:tcPr>
          <w:p w14:paraId="224AF80A" w14:textId="77777777" w:rsidR="004260A5" w:rsidRPr="004B6FFE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311A608A" w14:textId="77777777" w:rsidR="004260A5" w:rsidRPr="004B6FFE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5BF65DDB" w14:textId="77777777" w:rsidR="004260A5" w:rsidRPr="004B6FFE" w:rsidRDefault="00052F8C" w:rsidP="004A40BE">
            <w:pPr>
              <w:pStyle w:val="TAC"/>
            </w:pPr>
            <w:del w:id="3" w:author="Intel1" w:date="2020-10-12T11:25:00Z">
              <w:r w:rsidRPr="004B6FFE" w:rsidDel="00D35704">
                <w:delText>X</w:delText>
              </w:r>
            </w:del>
          </w:p>
        </w:tc>
        <w:tc>
          <w:tcPr>
            <w:tcW w:w="0" w:type="auto"/>
          </w:tcPr>
          <w:p w14:paraId="157B7E97" w14:textId="77777777" w:rsidR="004260A5" w:rsidRPr="004B6FFE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3DB42D24" w14:textId="77777777" w:rsidR="004260A5" w:rsidRPr="004B6FFE" w:rsidRDefault="00052F8C" w:rsidP="004A40BE">
            <w:pPr>
              <w:pStyle w:val="TAC"/>
            </w:pPr>
            <w:r w:rsidRPr="004B6FFE">
              <w:t>X</w:t>
            </w:r>
          </w:p>
        </w:tc>
      </w:tr>
    </w:tbl>
    <w:p w14:paraId="2D22CD2C" w14:textId="77777777" w:rsidR="008A76FD" w:rsidRDefault="008A76FD" w:rsidP="001C5C86">
      <w:pPr>
        <w:ind w:right="-99"/>
        <w:rPr>
          <w:b/>
        </w:rPr>
      </w:pPr>
    </w:p>
    <w:p w14:paraId="2B25CA28" w14:textId="77777777" w:rsidR="00F921F1" w:rsidRDefault="00DA74F3" w:rsidP="00BA3A53">
      <w:pPr>
        <w:pStyle w:val="2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63C92AB5" w14:textId="77777777" w:rsidR="00DA74F3" w:rsidRDefault="00F921F1" w:rsidP="00BA3A53">
      <w:pPr>
        <w:pStyle w:val="3"/>
      </w:pPr>
      <w:r>
        <w:t>2.</w:t>
      </w:r>
      <w:r w:rsidR="00765028">
        <w:t>1</w:t>
      </w:r>
      <w:r>
        <w:tab/>
        <w:t>Primary classification</w:t>
      </w:r>
    </w:p>
    <w:p w14:paraId="37785B37" w14:textId="77777777" w:rsidR="00A36378" w:rsidRPr="00A36378" w:rsidRDefault="00A36378" w:rsidP="00F62688">
      <w:pPr>
        <w:pStyle w:val="tah0"/>
      </w:pPr>
      <w:r w:rsidRPr="00A36378">
        <w:t xml:space="preserve">This work item is a </w:t>
      </w:r>
      <w:r w:rsidR="00052F8C" w:rsidRPr="00130EA3">
        <w:t>…</w:t>
      </w:r>
    </w:p>
    <w:tbl>
      <w:tblPr>
        <w:tblW w:w="33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</w:tblGrid>
      <w:tr w:rsidR="004876B9" w:rsidRPr="004B6FFE" w14:paraId="08295B24" w14:textId="77777777" w:rsidTr="006B4280">
        <w:tc>
          <w:tcPr>
            <w:tcW w:w="675" w:type="dxa"/>
          </w:tcPr>
          <w:p w14:paraId="1F501151" w14:textId="77777777" w:rsidR="004876B9" w:rsidRPr="004B6FFE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14:paraId="5DB51D13" w14:textId="77777777" w:rsidR="004876B9" w:rsidRPr="004B6FFE" w:rsidRDefault="004876B9" w:rsidP="004260A5">
            <w:pPr>
              <w:pStyle w:val="TAH"/>
              <w:ind w:right="-99"/>
              <w:jc w:val="left"/>
              <w:rPr>
                <w:color w:val="4F81BD"/>
              </w:rPr>
            </w:pPr>
            <w:r w:rsidRPr="004B6FFE">
              <w:rPr>
                <w:color w:val="4F81BD"/>
                <w:sz w:val="20"/>
              </w:rPr>
              <w:t>Feature</w:t>
            </w:r>
          </w:p>
        </w:tc>
      </w:tr>
      <w:tr w:rsidR="004876B9" w:rsidRPr="004B6FFE" w14:paraId="41291B45" w14:textId="77777777" w:rsidTr="004260A5">
        <w:tc>
          <w:tcPr>
            <w:tcW w:w="675" w:type="dxa"/>
          </w:tcPr>
          <w:p w14:paraId="359A2382" w14:textId="77777777" w:rsidR="004876B9" w:rsidRPr="004B6FFE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227" w:type="dxa"/>
            </w:tcMar>
          </w:tcPr>
          <w:p w14:paraId="75510B3D" w14:textId="77777777" w:rsidR="004876B9" w:rsidRPr="004B6FFE" w:rsidRDefault="004876B9" w:rsidP="004260A5">
            <w:pPr>
              <w:pStyle w:val="TAH"/>
              <w:ind w:right="-99"/>
              <w:jc w:val="left"/>
            </w:pPr>
            <w:r w:rsidRPr="004B6FFE">
              <w:t>Building Block</w:t>
            </w:r>
          </w:p>
        </w:tc>
      </w:tr>
      <w:tr w:rsidR="004876B9" w:rsidRPr="004B6FFE" w14:paraId="4B572868" w14:textId="77777777" w:rsidTr="004260A5">
        <w:tc>
          <w:tcPr>
            <w:tcW w:w="675" w:type="dxa"/>
          </w:tcPr>
          <w:p w14:paraId="6108067F" w14:textId="77777777" w:rsidR="004876B9" w:rsidRPr="004B6FFE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397" w:type="dxa"/>
            </w:tcMar>
          </w:tcPr>
          <w:p w14:paraId="0BEE2D93" w14:textId="77777777" w:rsidR="004876B9" w:rsidRPr="004B6FFE" w:rsidRDefault="004876B9" w:rsidP="004260A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4B6FFE">
              <w:rPr>
                <w:b w:val="0"/>
                <w:i/>
                <w:sz w:val="16"/>
              </w:rPr>
              <w:t>Work Task</w:t>
            </w:r>
          </w:p>
        </w:tc>
      </w:tr>
      <w:tr w:rsidR="00BF7C9D" w:rsidRPr="004B6FFE" w14:paraId="4C893E8D" w14:textId="77777777" w:rsidTr="001759A7">
        <w:tc>
          <w:tcPr>
            <w:tcW w:w="675" w:type="dxa"/>
          </w:tcPr>
          <w:p w14:paraId="69B60CF9" w14:textId="77777777" w:rsidR="00BF7C9D" w:rsidRPr="004B6FFE" w:rsidRDefault="00052F8C" w:rsidP="001759A7">
            <w:pPr>
              <w:pStyle w:val="TAC"/>
            </w:pPr>
            <w:r w:rsidRPr="004B6FFE">
              <w:t>X</w:t>
            </w:r>
          </w:p>
        </w:tc>
        <w:tc>
          <w:tcPr>
            <w:tcW w:w="2694" w:type="dxa"/>
            <w:shd w:val="clear" w:color="auto" w:fill="E0E0E0"/>
          </w:tcPr>
          <w:p w14:paraId="081C9B94" w14:textId="77777777" w:rsidR="00BF7C9D" w:rsidRPr="004B6FFE" w:rsidRDefault="00BF7C9D" w:rsidP="001759A7">
            <w:pPr>
              <w:pStyle w:val="TAH"/>
              <w:ind w:right="-99"/>
              <w:jc w:val="left"/>
            </w:pPr>
            <w:r w:rsidRPr="004B6FFE">
              <w:rPr>
                <w:color w:val="4F81BD"/>
                <w:sz w:val="20"/>
              </w:rPr>
              <w:t>Study Item</w:t>
            </w:r>
          </w:p>
        </w:tc>
      </w:tr>
    </w:tbl>
    <w:p w14:paraId="4831937E" w14:textId="77777777" w:rsidR="004876B9" w:rsidRDefault="004876B9" w:rsidP="001C5C86">
      <w:pPr>
        <w:ind w:right="-99"/>
        <w:rPr>
          <w:b/>
        </w:rPr>
      </w:pPr>
    </w:p>
    <w:p w14:paraId="30F434AC" w14:textId="77777777" w:rsidR="004876B9" w:rsidRDefault="004876B9" w:rsidP="001C5C86">
      <w:pPr>
        <w:pStyle w:val="3"/>
      </w:pPr>
      <w:r>
        <w:t>2</w:t>
      </w:r>
      <w:r w:rsidR="00A36378">
        <w:t>.</w:t>
      </w:r>
      <w:r w:rsidR="00765028">
        <w:t>2</w:t>
      </w:r>
      <w:r>
        <w:tab/>
      </w:r>
      <w:r w:rsidR="004260A5">
        <w:t xml:space="preserve">Parent and child Work Items </w:t>
      </w:r>
    </w:p>
    <w:p w14:paraId="2395738B" w14:textId="77777777" w:rsidR="004260A5" w:rsidRPr="004E5172" w:rsidRDefault="004260A5" w:rsidP="004260A5">
      <w:pPr>
        <w:rPr>
          <w:i/>
        </w:rPr>
      </w:pPr>
    </w:p>
    <w:tbl>
      <w:tblPr>
        <w:tblW w:w="96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969"/>
        <w:gridCol w:w="4536"/>
      </w:tblGrid>
      <w:tr w:rsidR="004876B9" w:rsidRPr="004B6FFE" w14:paraId="043B118A" w14:textId="77777777" w:rsidTr="006B4280">
        <w:tc>
          <w:tcPr>
            <w:tcW w:w="9606" w:type="dxa"/>
            <w:gridSpan w:val="3"/>
            <w:shd w:val="clear" w:color="auto" w:fill="E0E0E0"/>
          </w:tcPr>
          <w:p w14:paraId="377E52CB" w14:textId="77777777" w:rsidR="004876B9" w:rsidRPr="004B6FFE" w:rsidRDefault="00E92452" w:rsidP="00BF7C9D">
            <w:pPr>
              <w:pStyle w:val="TAH"/>
              <w:ind w:right="-99"/>
              <w:jc w:val="left"/>
            </w:pPr>
            <w:r w:rsidRPr="004B6FFE">
              <w:t xml:space="preserve">Parent and child Work Items </w:t>
            </w:r>
          </w:p>
        </w:tc>
      </w:tr>
      <w:tr w:rsidR="004876B9" w:rsidRPr="004B6FFE" w14:paraId="51E741C0" w14:textId="77777777" w:rsidTr="006B4280">
        <w:tc>
          <w:tcPr>
            <w:tcW w:w="1101" w:type="dxa"/>
            <w:shd w:val="clear" w:color="auto" w:fill="E0E0E0"/>
          </w:tcPr>
          <w:p w14:paraId="691C7BCD" w14:textId="77777777" w:rsidR="004876B9" w:rsidRPr="004B6FFE" w:rsidRDefault="004876B9" w:rsidP="001C5C86">
            <w:pPr>
              <w:pStyle w:val="TAH"/>
              <w:ind w:right="-99"/>
              <w:jc w:val="left"/>
            </w:pPr>
            <w:r w:rsidRPr="004B6FFE">
              <w:t>Unique ID</w:t>
            </w:r>
          </w:p>
        </w:tc>
        <w:tc>
          <w:tcPr>
            <w:tcW w:w="3969" w:type="dxa"/>
            <w:shd w:val="clear" w:color="auto" w:fill="E0E0E0"/>
          </w:tcPr>
          <w:p w14:paraId="04C648CF" w14:textId="77777777" w:rsidR="004876B9" w:rsidRPr="004B6FFE" w:rsidRDefault="004876B9" w:rsidP="001C5C86">
            <w:pPr>
              <w:pStyle w:val="TAH"/>
              <w:ind w:right="-99"/>
              <w:jc w:val="left"/>
            </w:pPr>
            <w:r w:rsidRPr="004B6FFE">
              <w:t>Title</w:t>
            </w:r>
          </w:p>
        </w:tc>
        <w:tc>
          <w:tcPr>
            <w:tcW w:w="4536" w:type="dxa"/>
            <w:shd w:val="clear" w:color="auto" w:fill="E0E0E0"/>
          </w:tcPr>
          <w:p w14:paraId="45E3DECD" w14:textId="77777777" w:rsidR="004876B9" w:rsidRPr="004B6FFE" w:rsidRDefault="004876B9" w:rsidP="001C5C86">
            <w:pPr>
              <w:pStyle w:val="TAH"/>
              <w:ind w:right="-99"/>
              <w:jc w:val="left"/>
            </w:pPr>
            <w:r w:rsidRPr="004B6FFE">
              <w:t>Nature of relationship</w:t>
            </w:r>
          </w:p>
        </w:tc>
      </w:tr>
      <w:tr w:rsidR="00CC64F5" w:rsidRPr="004B6FFE" w14:paraId="7AEB7880" w14:textId="77777777" w:rsidTr="00A36378">
        <w:tc>
          <w:tcPr>
            <w:tcW w:w="1101" w:type="dxa"/>
          </w:tcPr>
          <w:p w14:paraId="2FD25671" w14:textId="77777777" w:rsidR="00CC64F5" w:rsidRPr="004B6FFE" w:rsidRDefault="00160E8B" w:rsidP="00CC64F5">
            <w:pPr>
              <w:pStyle w:val="TAL"/>
            </w:pPr>
            <w:r>
              <w:t>820012</w:t>
            </w:r>
          </w:p>
        </w:tc>
        <w:tc>
          <w:tcPr>
            <w:tcW w:w="3969" w:type="dxa"/>
          </w:tcPr>
          <w:p w14:paraId="334AF1E9" w14:textId="77777777" w:rsidR="00CC64F5" w:rsidRPr="004B6FFE" w:rsidRDefault="005F1216" w:rsidP="00A175A0">
            <w:pPr>
              <w:pStyle w:val="TAL"/>
            </w:pPr>
            <w:r w:rsidRPr="005F1216">
              <w:t>Study on system enablers for devices having multiple Universal Subscriber Identity Modules (USIM)</w:t>
            </w:r>
          </w:p>
        </w:tc>
        <w:tc>
          <w:tcPr>
            <w:tcW w:w="4536" w:type="dxa"/>
          </w:tcPr>
          <w:p w14:paraId="5D2F4EB6" w14:textId="77777777" w:rsidR="00CC64F5" w:rsidRPr="002301D9" w:rsidRDefault="00CC64F5" w:rsidP="00CC64F5">
            <w:pPr>
              <w:pStyle w:val="tah0"/>
              <w:rPr>
                <w:rFonts w:ascii="Arial" w:eastAsia="Times New Roman" w:hAnsi="Arial"/>
                <w:sz w:val="18"/>
                <w:szCs w:val="20"/>
                <w:lang w:val="en-GB"/>
              </w:rPr>
            </w:pPr>
            <w:r w:rsidRPr="002301D9">
              <w:rPr>
                <w:rFonts w:ascii="Arial" w:eastAsia="Times New Roman" w:hAnsi="Arial"/>
                <w:sz w:val="18"/>
                <w:szCs w:val="20"/>
                <w:lang w:val="en-GB"/>
              </w:rPr>
              <w:t xml:space="preserve"> </w:t>
            </w:r>
            <w:r w:rsidR="002301D9" w:rsidRPr="002301D9">
              <w:rPr>
                <w:rFonts w:ascii="Arial" w:eastAsia="Times New Roman" w:hAnsi="Arial"/>
                <w:sz w:val="18"/>
                <w:szCs w:val="20"/>
                <w:lang w:val="en-GB"/>
              </w:rPr>
              <w:t>Antecedent study item</w:t>
            </w:r>
          </w:p>
        </w:tc>
      </w:tr>
    </w:tbl>
    <w:p w14:paraId="367AC548" w14:textId="77777777" w:rsidR="004876B9" w:rsidRDefault="004876B9" w:rsidP="001C5C86">
      <w:pPr>
        <w:ind w:right="-99"/>
        <w:rPr>
          <w:b/>
        </w:rPr>
      </w:pPr>
    </w:p>
    <w:p w14:paraId="1EEF1B86" w14:textId="77777777" w:rsidR="004876B9" w:rsidRDefault="004876B9" w:rsidP="001C5C86">
      <w:pPr>
        <w:pStyle w:val="3"/>
      </w:pPr>
      <w:r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p w14:paraId="55FF9847" w14:textId="77777777" w:rsidR="00A9188C" w:rsidRPr="00414164" w:rsidRDefault="00A9188C" w:rsidP="00251D80">
      <w:pPr>
        <w:rPr>
          <w:i/>
        </w:rPr>
      </w:pPr>
    </w:p>
    <w:tbl>
      <w:tblPr>
        <w:tblW w:w="96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969"/>
        <w:gridCol w:w="4536"/>
      </w:tblGrid>
      <w:tr w:rsidR="00A36378" w:rsidRPr="004B6FFE" w14:paraId="1312F7A5" w14:textId="77777777" w:rsidTr="006B4280">
        <w:tc>
          <w:tcPr>
            <w:tcW w:w="9606" w:type="dxa"/>
            <w:gridSpan w:val="3"/>
            <w:shd w:val="clear" w:color="auto" w:fill="E0E0E0"/>
          </w:tcPr>
          <w:p w14:paraId="4981C943" w14:textId="77777777" w:rsidR="00A36378" w:rsidRPr="004B6FFE" w:rsidRDefault="00E92452" w:rsidP="001C5C86">
            <w:pPr>
              <w:pStyle w:val="TAH"/>
              <w:ind w:right="-99"/>
              <w:jc w:val="left"/>
            </w:pPr>
            <w:r w:rsidRPr="004B6FFE">
              <w:lastRenderedPageBreak/>
              <w:t>Other related Work Items</w:t>
            </w:r>
            <w:r w:rsidR="005573BB" w:rsidRPr="004B6FFE">
              <w:t xml:space="preserve"> (if any)</w:t>
            </w:r>
          </w:p>
        </w:tc>
      </w:tr>
      <w:tr w:rsidR="004876B9" w:rsidRPr="004B6FFE" w14:paraId="5A988D78" w14:textId="77777777" w:rsidTr="006B4280">
        <w:tc>
          <w:tcPr>
            <w:tcW w:w="1101" w:type="dxa"/>
            <w:shd w:val="clear" w:color="auto" w:fill="E0E0E0"/>
          </w:tcPr>
          <w:p w14:paraId="59B3226C" w14:textId="77777777" w:rsidR="004876B9" w:rsidRPr="004B6FFE" w:rsidRDefault="004876B9" w:rsidP="001C5C86">
            <w:pPr>
              <w:pStyle w:val="TAH"/>
              <w:ind w:right="-99"/>
              <w:jc w:val="left"/>
            </w:pPr>
            <w:r w:rsidRPr="004B6FFE">
              <w:t>Unique ID</w:t>
            </w:r>
          </w:p>
        </w:tc>
        <w:tc>
          <w:tcPr>
            <w:tcW w:w="3969" w:type="dxa"/>
            <w:shd w:val="clear" w:color="auto" w:fill="E0E0E0"/>
          </w:tcPr>
          <w:p w14:paraId="483C6CE4" w14:textId="77777777" w:rsidR="004876B9" w:rsidRPr="004B6FFE" w:rsidRDefault="004876B9" w:rsidP="001C5C86">
            <w:pPr>
              <w:pStyle w:val="TAH"/>
              <w:ind w:right="-99"/>
              <w:jc w:val="left"/>
            </w:pPr>
            <w:r w:rsidRPr="004B6FFE">
              <w:t>Title</w:t>
            </w:r>
          </w:p>
        </w:tc>
        <w:tc>
          <w:tcPr>
            <w:tcW w:w="4536" w:type="dxa"/>
            <w:shd w:val="clear" w:color="auto" w:fill="E0E0E0"/>
          </w:tcPr>
          <w:p w14:paraId="512A30A2" w14:textId="77777777" w:rsidR="004876B9" w:rsidRPr="004B6FFE" w:rsidRDefault="004876B9" w:rsidP="001C5C86">
            <w:pPr>
              <w:pStyle w:val="TAH"/>
              <w:ind w:right="-99"/>
              <w:jc w:val="left"/>
            </w:pPr>
            <w:r w:rsidRPr="004B6FFE">
              <w:t>Nature of relationship</w:t>
            </w:r>
          </w:p>
        </w:tc>
      </w:tr>
      <w:tr w:rsidR="00825914" w:rsidRPr="004B6FFE" w14:paraId="66FF87C2" w14:textId="77777777" w:rsidTr="001103C6">
        <w:tc>
          <w:tcPr>
            <w:tcW w:w="1101" w:type="dxa"/>
          </w:tcPr>
          <w:p w14:paraId="29780D89" w14:textId="77777777" w:rsidR="00825914" w:rsidRPr="004B6FFE" w:rsidRDefault="00825914" w:rsidP="001103C6">
            <w:pPr>
              <w:pStyle w:val="TAL"/>
            </w:pPr>
            <w:r>
              <w:t>8</w:t>
            </w:r>
            <w:r w:rsidR="00385E60">
              <w:t>4</w:t>
            </w:r>
            <w:r>
              <w:t>0019</w:t>
            </w:r>
          </w:p>
        </w:tc>
        <w:tc>
          <w:tcPr>
            <w:tcW w:w="3969" w:type="dxa"/>
          </w:tcPr>
          <w:p w14:paraId="7DAC0B8B" w14:textId="77777777" w:rsidR="00825914" w:rsidRPr="004B6FFE" w:rsidRDefault="00825914" w:rsidP="001103C6">
            <w:pPr>
              <w:pStyle w:val="TAL"/>
            </w:pPr>
            <w:r w:rsidRPr="005F1216">
              <w:t>Support for Multi-USIM Devices</w:t>
            </w:r>
          </w:p>
        </w:tc>
        <w:tc>
          <w:tcPr>
            <w:tcW w:w="4536" w:type="dxa"/>
          </w:tcPr>
          <w:p w14:paraId="4C43DE56" w14:textId="77777777" w:rsidR="00825914" w:rsidRPr="00DC47B8" w:rsidRDefault="00825914" w:rsidP="00825914">
            <w:pPr>
              <w:pStyle w:val="tah0"/>
              <w:rPr>
                <w:sz w:val="20"/>
                <w:szCs w:val="20"/>
                <w:lang w:eastAsia="en-GB"/>
              </w:rPr>
            </w:pPr>
            <w:r w:rsidRPr="00DC47B8">
              <w:rPr>
                <w:rFonts w:eastAsia="宋体"/>
                <w:sz w:val="20"/>
                <w:szCs w:val="20"/>
                <w:lang w:val="en-GB"/>
              </w:rPr>
              <w:t xml:space="preserve">TS22.101 and TS22.278 include </w:t>
            </w:r>
            <w:r w:rsidRPr="00DC47B8">
              <w:rPr>
                <w:sz w:val="20"/>
                <w:szCs w:val="20"/>
                <w:lang w:eastAsia="en-GB"/>
              </w:rPr>
              <w:t>new service requirements to enable the support of multi-USIMs for emergency services and normal services among USIMs.</w:t>
            </w:r>
          </w:p>
          <w:p w14:paraId="62B57968" w14:textId="77777777" w:rsidR="00825914" w:rsidRPr="00825914" w:rsidRDefault="00825914" w:rsidP="00825914">
            <w:pPr>
              <w:pStyle w:val="tah0"/>
              <w:rPr>
                <w:rFonts w:ascii="Arial" w:eastAsia="宋体" w:hAnsi="Arial"/>
                <w:sz w:val="18"/>
                <w:szCs w:val="20"/>
                <w:lang w:val="en-GB"/>
              </w:rPr>
            </w:pPr>
          </w:p>
        </w:tc>
      </w:tr>
      <w:tr w:rsidR="004876B9" w:rsidRPr="004B6FFE" w14:paraId="6861BD61" w14:textId="77777777" w:rsidTr="00A36378">
        <w:tc>
          <w:tcPr>
            <w:tcW w:w="1101" w:type="dxa"/>
          </w:tcPr>
          <w:p w14:paraId="74081CC7" w14:textId="77777777" w:rsidR="004876B9" w:rsidRPr="004B6FFE" w:rsidRDefault="00385E60" w:rsidP="00A10539">
            <w:pPr>
              <w:pStyle w:val="TAL"/>
            </w:pPr>
            <w:r>
              <w:t>830019</w:t>
            </w:r>
          </w:p>
        </w:tc>
        <w:tc>
          <w:tcPr>
            <w:tcW w:w="3969" w:type="dxa"/>
          </w:tcPr>
          <w:p w14:paraId="7644EF6F" w14:textId="77777777" w:rsidR="004876B9" w:rsidRPr="004B6FFE" w:rsidRDefault="005F1216" w:rsidP="00A10539">
            <w:pPr>
              <w:pStyle w:val="TAL"/>
            </w:pPr>
            <w:r w:rsidRPr="005F1216">
              <w:t>Study on Support for Multi-USIM Devices</w:t>
            </w:r>
          </w:p>
        </w:tc>
        <w:tc>
          <w:tcPr>
            <w:tcW w:w="4536" w:type="dxa"/>
          </w:tcPr>
          <w:p w14:paraId="4DA259F4" w14:textId="77777777" w:rsidR="00AE444F" w:rsidRPr="00251D80" w:rsidRDefault="00AE444F" w:rsidP="00AE444F">
            <w:pPr>
              <w:ind w:left="568" w:hanging="284"/>
              <w:rPr>
                <w:lang w:eastAsia="en-GB"/>
              </w:rPr>
            </w:pPr>
            <w:r w:rsidRPr="00DC47B8">
              <w:t>SA1 TR 22.</w:t>
            </w:r>
            <w:r w:rsidR="005F1216" w:rsidRPr="00DC47B8">
              <w:t>834</w:t>
            </w:r>
            <w:r w:rsidRPr="00DC47B8">
              <w:t>. The scope of this SA1 Study includes the following:</w:t>
            </w:r>
            <w:r w:rsidRPr="00FB2C4B">
              <w:rPr>
                <w:lang w:eastAsia="en-GB"/>
              </w:rPr>
              <w:t xml:space="preserve">- </w:t>
            </w:r>
            <w:r w:rsidR="002E5745" w:rsidRPr="00FB2C4B">
              <w:rPr>
                <w:lang w:eastAsia="en-GB"/>
              </w:rPr>
              <w:t>identifies new p</w:t>
            </w:r>
            <w:r w:rsidR="002E5745" w:rsidRPr="00DC47B8">
              <w:rPr>
                <w:lang w:eastAsia="en-GB"/>
              </w:rPr>
              <w:t>otential service requirements for emergency services and normal services among USIMs</w:t>
            </w:r>
          </w:p>
        </w:tc>
      </w:tr>
    </w:tbl>
    <w:p w14:paraId="08AB26FB" w14:textId="77777777" w:rsidR="008A76FD" w:rsidRDefault="008A76FD" w:rsidP="001C5C86">
      <w:pPr>
        <w:pStyle w:val="2"/>
      </w:pPr>
      <w:r>
        <w:t>3</w:t>
      </w:r>
      <w:r>
        <w:tab/>
        <w:t>Justification</w:t>
      </w:r>
    </w:p>
    <w:p w14:paraId="29031E83" w14:textId="77777777" w:rsidR="00854DF4" w:rsidRDefault="000B541A" w:rsidP="00D1707A">
      <w:r>
        <w:t>The s</w:t>
      </w:r>
      <w:r w:rsidR="00620902">
        <w:t xml:space="preserve">tudy of </w:t>
      </w:r>
      <w:r w:rsidR="00620902" w:rsidRPr="00C830DF">
        <w:t>system enablers for devices having multiple Universal Subscriber Identity Modules (USIM)</w:t>
      </w:r>
      <w:r w:rsidR="00620902">
        <w:t xml:space="preserve"> in</w:t>
      </w:r>
      <w:r w:rsidR="002301D9">
        <w:t xml:space="preserve"> the </w:t>
      </w:r>
      <w:r w:rsidR="003869A7">
        <w:t xml:space="preserve">EPS and </w:t>
      </w:r>
      <w:r w:rsidR="002301D9">
        <w:t>5G system architecture</w:t>
      </w:r>
      <w:r w:rsidR="00AE616A">
        <w:t xml:space="preserve"> is</w:t>
      </w:r>
      <w:r w:rsidR="00D05A17">
        <w:t xml:space="preserve"> an on-going</w:t>
      </w:r>
      <w:r w:rsidR="00AE616A">
        <w:t xml:space="preserve"> study in SA2 WG</w:t>
      </w:r>
      <w:r w:rsidR="007A6A86">
        <w:t xml:space="preserve"> (SID </w:t>
      </w:r>
      <w:r w:rsidR="00620902">
        <w:t>FS_MUSIM</w:t>
      </w:r>
      <w:r w:rsidR="007A6A86">
        <w:t>)</w:t>
      </w:r>
      <w:r w:rsidR="00346FF0">
        <w:t>.</w:t>
      </w:r>
      <w:r w:rsidR="00AE616A">
        <w:t xml:space="preserve"> </w:t>
      </w:r>
      <w:r w:rsidR="00346FF0">
        <w:t xml:space="preserve">This study aims </w:t>
      </w:r>
      <w:r w:rsidR="00724E55">
        <w:t>to</w:t>
      </w:r>
      <w:r w:rsidR="00346FF0">
        <w:t xml:space="preserve"> natively support </w:t>
      </w:r>
      <w:r w:rsidR="003869A7">
        <w:t>multi-</w:t>
      </w:r>
      <w:r w:rsidR="00854DF4">
        <w:t>USIM devices</w:t>
      </w:r>
      <w:r w:rsidR="00346FF0">
        <w:t xml:space="preserve"> </w:t>
      </w:r>
      <w:r w:rsidR="00346FF0" w:rsidRPr="000C440B">
        <w:t xml:space="preserve">in </w:t>
      </w:r>
      <w:r w:rsidR="007B747A" w:rsidRPr="000C440B">
        <w:t xml:space="preserve">the </w:t>
      </w:r>
      <w:r w:rsidR="003869A7">
        <w:t xml:space="preserve">EPS and </w:t>
      </w:r>
      <w:r w:rsidR="003869A7" w:rsidRPr="00F74139">
        <w:t>5G</w:t>
      </w:r>
      <w:r w:rsidR="003869A7">
        <w:t>S</w:t>
      </w:r>
      <w:r w:rsidR="00DC47B8">
        <w:t>,</w:t>
      </w:r>
      <w:r w:rsidR="005F6B64">
        <w:t xml:space="preserve"> </w:t>
      </w:r>
      <w:r w:rsidR="003869A7">
        <w:t>including</w:t>
      </w:r>
      <w:r>
        <w:t xml:space="preserve"> mechanisms to support </w:t>
      </w:r>
      <w:r w:rsidR="003869A7">
        <w:t>handling of MT services</w:t>
      </w:r>
      <w:r w:rsidR="00854DF4">
        <w:t xml:space="preserve">, </w:t>
      </w:r>
      <w:r w:rsidR="003869A7">
        <w:t>coordinated UE leaving</w:t>
      </w:r>
      <w:r w:rsidR="00854DF4">
        <w:t xml:space="preserve">, </w:t>
      </w:r>
      <w:r w:rsidR="003869A7">
        <w:t xml:space="preserve">handling of </w:t>
      </w:r>
      <w:r w:rsidR="00854DF4">
        <w:t>MT data and MT control plane activity on a suspended connection</w:t>
      </w:r>
      <w:r w:rsidR="003869A7">
        <w:t>, etc</w:t>
      </w:r>
      <w:r w:rsidR="00854DF4">
        <w:t xml:space="preserve">. </w:t>
      </w:r>
      <w:r>
        <w:t xml:space="preserve">For such new efficient network resource utilization mechanisms, there may </w:t>
      </w:r>
      <w:r w:rsidR="005F6B64">
        <w:t xml:space="preserve">have </w:t>
      </w:r>
      <w:r>
        <w:t xml:space="preserve">some security and privacy implications. </w:t>
      </w:r>
    </w:p>
    <w:p w14:paraId="77B64B52" w14:textId="176FF1FE" w:rsidR="00854DF4" w:rsidRPr="001701F6" w:rsidDel="00143EB4" w:rsidRDefault="00966722" w:rsidP="00854DF4">
      <w:pPr>
        <w:rPr>
          <w:del w:id="4" w:author="HUAWEI" w:date="2020-10-14T10:31:00Z"/>
          <w:szCs w:val="22"/>
        </w:rPr>
      </w:pPr>
      <w:del w:id="5" w:author="HUAWEI" w:date="2020-10-14T10:31:00Z">
        <w:r w:rsidDel="00143EB4">
          <w:delText>SA1</w:delText>
        </w:r>
        <w:r w:rsidR="00854DF4" w:rsidDel="00143EB4">
          <w:delText xml:space="preserve"> WG also </w:delText>
        </w:r>
        <w:r w:rsidDel="00143EB4">
          <w:delText>stud</w:delText>
        </w:r>
        <w:r w:rsidR="005F6B64" w:rsidDel="00143EB4">
          <w:delText>ied</w:delText>
        </w:r>
        <w:r w:rsidR="00854DF4" w:rsidDel="00143EB4">
          <w:delText xml:space="preserve"> many use</w:delText>
        </w:r>
        <w:r w:rsidR="000B541A" w:rsidDel="00143EB4">
          <w:delText xml:space="preserve"> cases</w:delText>
        </w:r>
        <w:r w:rsidR="00854DF4" w:rsidDel="00143EB4">
          <w:delText xml:space="preserve"> re</w:delText>
        </w:r>
        <w:r w:rsidR="000B541A" w:rsidDel="00143EB4">
          <w:delText>la</w:delText>
        </w:r>
        <w:r w:rsidR="00854DF4" w:rsidDel="00143EB4">
          <w:delText xml:space="preserve">ted to </w:delText>
        </w:r>
        <w:r w:rsidR="003869A7" w:rsidDel="00143EB4">
          <w:delText xml:space="preserve">multi-USIM </w:delText>
        </w:r>
        <w:r w:rsidR="00854DF4" w:rsidDel="00143EB4">
          <w:delText>devices</w:delText>
        </w:r>
        <w:r w:rsidR="005F6B64" w:rsidDel="00143EB4">
          <w:delText xml:space="preserve"> and have </w:delText>
        </w:r>
        <w:r w:rsidR="00854DF4" w:rsidDel="00143EB4">
          <w:delText>include</w:delText>
        </w:r>
        <w:r w:rsidR="005F6B64" w:rsidDel="00143EB4">
          <w:delText>d</w:delText>
        </w:r>
        <w:r w:rsidR="00854DF4" w:rsidDel="00143EB4">
          <w:delText xml:space="preserve"> new </w:delText>
        </w:r>
        <w:r w:rsidR="005F6B64" w:rsidDel="00143EB4">
          <w:delText xml:space="preserve">service </w:delText>
        </w:r>
        <w:r w:rsidR="00854DF4" w:rsidDel="00143EB4">
          <w:delText xml:space="preserve">requirements for privacy guarantee for </w:delText>
        </w:r>
        <w:r w:rsidR="00854DF4" w:rsidDel="00143EB4">
          <w:rPr>
            <w:szCs w:val="22"/>
          </w:rPr>
          <w:delText>each UICC/USIM and need</w:delText>
        </w:r>
        <w:r w:rsidR="000B541A" w:rsidDel="00143EB4">
          <w:rPr>
            <w:szCs w:val="22"/>
          </w:rPr>
          <w:delText>s</w:delText>
        </w:r>
        <w:r w:rsidR="00854DF4" w:rsidDel="00143EB4">
          <w:rPr>
            <w:szCs w:val="22"/>
          </w:rPr>
          <w:delText xml:space="preserve"> for a clear separation between the associated subscriptions</w:delText>
        </w:r>
        <w:r w:rsidR="005F6B64" w:rsidDel="00143EB4">
          <w:rPr>
            <w:szCs w:val="22"/>
          </w:rPr>
          <w:delText xml:space="preserve"> in TS 22.101</w:delText>
        </w:r>
        <w:r w:rsidR="00854DF4" w:rsidDel="00143EB4">
          <w:rPr>
            <w:szCs w:val="22"/>
          </w:rPr>
          <w:delText xml:space="preserve">. </w:delText>
        </w:r>
      </w:del>
    </w:p>
    <w:p w14:paraId="277490C9" w14:textId="336D6F8D" w:rsidR="0046674C" w:rsidDel="00143EB4" w:rsidRDefault="00346FF0" w:rsidP="00D1707A">
      <w:pPr>
        <w:rPr>
          <w:del w:id="6" w:author="HUAWEI" w:date="2020-10-14T10:31:00Z"/>
        </w:rPr>
      </w:pPr>
      <w:del w:id="7" w:author="HUAWEI" w:date="2020-10-14T10:31:00Z">
        <w:r w:rsidDel="00143EB4">
          <w:delText>A relevant question is how to deal with the security</w:delText>
        </w:r>
        <w:r w:rsidR="00724E55" w:rsidDel="00143EB4">
          <w:delText xml:space="preserve"> for</w:delText>
        </w:r>
        <w:r w:rsidDel="00143EB4">
          <w:delText xml:space="preserve"> </w:delText>
        </w:r>
        <w:r w:rsidR="003869A7" w:rsidDel="00143EB4">
          <w:delText xml:space="preserve">EPS and </w:delText>
        </w:r>
        <w:r w:rsidDel="00143EB4">
          <w:delText>5G</w:delText>
        </w:r>
        <w:r w:rsidR="003869A7" w:rsidDel="00143EB4">
          <w:delText>S-capable</w:delText>
        </w:r>
        <w:r w:rsidDel="00143EB4">
          <w:delText xml:space="preserve"> UEs </w:delText>
        </w:r>
        <w:r w:rsidR="00966722" w:rsidDel="00143EB4">
          <w:delText>using multiple USIMs</w:delText>
        </w:r>
        <w:r w:rsidDel="00143EB4">
          <w:delText>.</w:delText>
        </w:r>
        <w:r w:rsidR="00966722" w:rsidDel="00143EB4">
          <w:delText xml:space="preserve"> </w:delText>
        </w:r>
        <w:r w:rsidR="000B541A" w:rsidDel="00143EB4">
          <w:delText>The c</w:delText>
        </w:r>
        <w:r w:rsidR="00966722" w:rsidDel="00143EB4">
          <w:delText xml:space="preserve">urrent </w:delText>
        </w:r>
        <w:r w:rsidR="003869A7" w:rsidDel="00143EB4">
          <w:delText xml:space="preserve">EPS and </w:delText>
        </w:r>
        <w:r w:rsidR="00966722" w:rsidDel="00143EB4">
          <w:delText>5G system do not deal with security and privacy implication for such multi-</w:delText>
        </w:r>
        <w:r w:rsidR="003869A7" w:rsidDel="00143EB4">
          <w:delText>U</w:delText>
        </w:r>
        <w:r w:rsidR="00966722" w:rsidDel="00143EB4">
          <w:delText>SIM devices</w:delText>
        </w:r>
        <w:r w:rsidR="000B541A" w:rsidDel="00143EB4">
          <w:delText>,</w:delText>
        </w:r>
        <w:r w:rsidR="00966722" w:rsidDel="00143EB4">
          <w:delText xml:space="preserve"> e.g.</w:delText>
        </w:r>
        <w:r w:rsidR="00DC47B8" w:rsidDel="00143EB4">
          <w:delText>,</w:delText>
        </w:r>
        <w:r w:rsidR="00966722" w:rsidDel="00143EB4">
          <w:delText xml:space="preserve"> UE indicating to MNO owning one USIM that UE is also using another USIM. </w:delText>
        </w:r>
      </w:del>
    </w:p>
    <w:p w14:paraId="3DE33C92" w14:textId="58833742" w:rsidR="00966722" w:rsidDel="00143EB4" w:rsidRDefault="00346FF0" w:rsidP="00D1707A">
      <w:pPr>
        <w:rPr>
          <w:del w:id="8" w:author="HUAWEI" w:date="2020-10-14T10:31:00Z"/>
          <w:lang w:eastAsia="en-GB"/>
        </w:rPr>
      </w:pPr>
      <w:del w:id="9" w:author="HUAWEI" w:date="2020-10-14T10:31:00Z">
        <w:r w:rsidRPr="00C15560" w:rsidDel="00143EB4">
          <w:delText>It is</w:delText>
        </w:r>
        <w:r w:rsidR="000B541A" w:rsidDel="00143EB4">
          <w:delText>, therefore,</w:delText>
        </w:r>
        <w:r w:rsidRPr="00C15560" w:rsidDel="00143EB4">
          <w:delText xml:space="preserve"> necessary to study whether there is a need for new or enhanced security signaling/procedures to </w:delText>
        </w:r>
        <w:r w:rsidR="00966722" w:rsidDel="00143EB4">
          <w:delText xml:space="preserve">address security implications for </w:delText>
        </w:r>
        <w:r w:rsidR="000B541A" w:rsidDel="00143EB4">
          <w:delText xml:space="preserve">the </w:delText>
        </w:r>
        <w:r w:rsidR="00966722" w:rsidDel="00143EB4">
          <w:delText xml:space="preserve">privacy of UEs indicating to MNOs </w:delText>
        </w:r>
        <w:r w:rsidR="003869A7" w:rsidDel="00143EB4">
          <w:delText>that they are registered via multiple USIMs</w:delText>
        </w:r>
        <w:r w:rsidR="00966722" w:rsidDel="00143EB4">
          <w:delText xml:space="preserve">, </w:delText>
        </w:r>
        <w:r w:rsidR="000B541A" w:rsidDel="00143EB4">
          <w:delText xml:space="preserve">the </w:delText>
        </w:r>
        <w:r w:rsidR="00966722" w:rsidDel="00143EB4">
          <w:delText>privacy of identity (e.g.PEI</w:delText>
        </w:r>
        <w:r w:rsidR="000B541A" w:rsidDel="00143EB4">
          <w:delText>,</w:delText>
        </w:r>
        <w:r w:rsidR="00966722" w:rsidDel="00143EB4">
          <w:delText xml:space="preserve"> etc</w:delText>
        </w:r>
        <w:r w:rsidR="00DC47B8" w:rsidDel="00143EB4">
          <w:delText>.</w:delText>
        </w:r>
        <w:r w:rsidR="00966722" w:rsidDel="00143EB4">
          <w:delText xml:space="preserve">), </w:delText>
        </w:r>
        <w:r w:rsidR="00D1707A" w:rsidDel="00143EB4">
          <w:delText xml:space="preserve">security and </w:delText>
        </w:r>
        <w:r w:rsidR="00966722" w:rsidDel="00143EB4">
          <w:delText>privacy implication of any optimization in network resources to support the multi-</w:delText>
        </w:r>
        <w:r w:rsidR="003869A7" w:rsidDel="00143EB4">
          <w:delText xml:space="preserve">USIM </w:delText>
        </w:r>
        <w:r w:rsidR="00966722" w:rsidDel="00143EB4">
          <w:delText xml:space="preserve">devices. </w:delText>
        </w:r>
      </w:del>
    </w:p>
    <w:p w14:paraId="519786CD" w14:textId="77777777" w:rsidR="00C1430B" w:rsidRDefault="00C1430B" w:rsidP="00251D80"/>
    <w:p w14:paraId="3D1B578A" w14:textId="77777777" w:rsidR="008A76FD" w:rsidRDefault="008A76FD" w:rsidP="001C5C86">
      <w:pPr>
        <w:pStyle w:val="2"/>
      </w:pPr>
      <w:r>
        <w:t>4</w:t>
      </w:r>
      <w:r>
        <w:tab/>
        <w:t>Objective</w:t>
      </w:r>
    </w:p>
    <w:p w14:paraId="5CFA26A4" w14:textId="2150B471" w:rsidR="000A658B" w:rsidRDefault="002301D9" w:rsidP="00853744">
      <w:r w:rsidRPr="0034377B">
        <w:t>The object</w:t>
      </w:r>
      <w:r w:rsidR="0028383F" w:rsidRPr="0034377B">
        <w:t>ive</w:t>
      </w:r>
      <w:r w:rsidRPr="0034377B">
        <w:t xml:space="preserve"> of this study item </w:t>
      </w:r>
      <w:r w:rsidR="008F0FED" w:rsidRPr="0034377B">
        <w:t>shall be based on SA2’s work, such as the potential architecture impact and signaling procedures</w:t>
      </w:r>
      <w:r w:rsidR="008F0FED" w:rsidRPr="0034377B" w:rsidDel="008F0FED">
        <w:t xml:space="preserve"> </w:t>
      </w:r>
      <w:r w:rsidR="008F0FED">
        <w:t>including following</w:t>
      </w:r>
      <w:r w:rsidR="001412EC" w:rsidRPr="0034377B">
        <w:t>:</w:t>
      </w:r>
    </w:p>
    <w:p w14:paraId="3680F7D0" w14:textId="6C6CCE4F" w:rsidR="00802112" w:rsidRPr="0034377B" w:rsidRDefault="00802112" w:rsidP="00853744">
      <w:pPr>
        <w:numPr>
          <w:ilvl w:val="0"/>
          <w:numId w:val="8"/>
        </w:numPr>
      </w:pPr>
      <w:r>
        <w:t xml:space="preserve">Study security and privacy issues </w:t>
      </w:r>
      <w:r w:rsidRPr="00802112">
        <w:t>exposing the Paging Cause in cleartex</w:t>
      </w:r>
      <w:r>
        <w:t>t in paging message</w:t>
      </w:r>
    </w:p>
    <w:p w14:paraId="5CC5F136" w14:textId="135D3179" w:rsidR="00C653D9" w:rsidRPr="00C653D9" w:rsidRDefault="00C653D9" w:rsidP="000A658B">
      <w:pPr>
        <w:numPr>
          <w:ilvl w:val="0"/>
          <w:numId w:val="8"/>
        </w:numPr>
        <w:rPr>
          <w:ins w:id="10" w:author="Intel2" w:date="2020-10-12T22:10:00Z"/>
        </w:rPr>
      </w:pPr>
      <w:ins w:id="11" w:author="Intel2" w:date="2020-10-12T22:10:00Z">
        <w:r w:rsidRPr="00C653D9">
          <w:rPr>
            <w:szCs w:val="22"/>
          </w:rPr>
          <w:t>Study security aspects of the communication between UE and Paging Server and exposing Paging server address</w:t>
        </w:r>
      </w:ins>
    </w:p>
    <w:p w14:paraId="124D1C06" w14:textId="74B20FF1" w:rsidR="00EE0147" w:rsidRPr="0034377B" w:rsidDel="00C653D9" w:rsidRDefault="00611522" w:rsidP="000A658B">
      <w:pPr>
        <w:numPr>
          <w:ilvl w:val="0"/>
          <w:numId w:val="8"/>
        </w:numPr>
        <w:rPr>
          <w:del w:id="12" w:author="Intel2" w:date="2020-10-12T22:15:00Z"/>
        </w:rPr>
      </w:pPr>
      <w:del w:id="13" w:author="Intel2" w:date="2020-10-12T22:10:00Z">
        <w:r w:rsidDel="00C653D9">
          <w:rPr>
            <w:szCs w:val="22"/>
          </w:rPr>
          <w:delText xml:space="preserve">Study security aspects </w:delText>
        </w:r>
        <w:r w:rsidR="008F0FED" w:rsidRPr="008F0FED" w:rsidDel="00C653D9">
          <w:rPr>
            <w:szCs w:val="22"/>
          </w:rPr>
          <w:delText>security aspects of the communication between UE and Paging Server</w:delText>
        </w:r>
      </w:del>
      <w:del w:id="14" w:author="Intel2" w:date="2020-10-12T22:15:00Z">
        <w:r w:rsidR="008F0FED" w:rsidDel="00C653D9">
          <w:rPr>
            <w:szCs w:val="22"/>
          </w:rPr>
          <w:delText>.</w:delText>
        </w:r>
      </w:del>
    </w:p>
    <w:p w14:paraId="3338CC66" w14:textId="77777777" w:rsidR="00EE0147" w:rsidRPr="0034377B" w:rsidRDefault="00C1430B" w:rsidP="000A658B">
      <w:pPr>
        <w:numPr>
          <w:ilvl w:val="0"/>
          <w:numId w:val="8"/>
        </w:numPr>
      </w:pPr>
      <w:r w:rsidRPr="0034377B">
        <w:rPr>
          <w:szCs w:val="22"/>
        </w:rPr>
        <w:t xml:space="preserve">Security and Privacy implications </w:t>
      </w:r>
      <w:r w:rsidR="003869A7" w:rsidRPr="0034377B">
        <w:rPr>
          <w:szCs w:val="22"/>
        </w:rPr>
        <w:t xml:space="preserve">if a Multi-USIM device needs to </w:t>
      </w:r>
      <w:r w:rsidR="00B273A1" w:rsidRPr="0034377B">
        <w:rPr>
          <w:szCs w:val="22"/>
        </w:rPr>
        <w:t xml:space="preserve">explicitly </w:t>
      </w:r>
      <w:r w:rsidR="003869A7" w:rsidRPr="0034377B">
        <w:rPr>
          <w:szCs w:val="22"/>
        </w:rPr>
        <w:t xml:space="preserve">indicate </w:t>
      </w:r>
      <w:r w:rsidRPr="0034377B">
        <w:rPr>
          <w:szCs w:val="22"/>
        </w:rPr>
        <w:t xml:space="preserve">to the MNO owning one USIM and that UE is also </w:t>
      </w:r>
      <w:r w:rsidR="003869A7" w:rsidRPr="0034377B">
        <w:rPr>
          <w:szCs w:val="22"/>
        </w:rPr>
        <w:t>registered via</w:t>
      </w:r>
      <w:r w:rsidRPr="0034377B">
        <w:rPr>
          <w:szCs w:val="22"/>
        </w:rPr>
        <w:t xml:space="preserve"> another USIM</w:t>
      </w:r>
      <w:r w:rsidR="00824B76" w:rsidRPr="0034377B">
        <w:rPr>
          <w:szCs w:val="22"/>
        </w:rPr>
        <w:t xml:space="preserve"> at the same or different PLMNs</w:t>
      </w:r>
      <w:r w:rsidRPr="0034377B">
        <w:rPr>
          <w:szCs w:val="22"/>
        </w:rPr>
        <w:t>.</w:t>
      </w:r>
    </w:p>
    <w:p w14:paraId="25064411" w14:textId="2168EB29" w:rsidR="00D83790" w:rsidDel="00D35704" w:rsidRDefault="00E734E0" w:rsidP="00EE0147">
      <w:pPr>
        <w:numPr>
          <w:ilvl w:val="0"/>
          <w:numId w:val="8"/>
        </w:numPr>
        <w:rPr>
          <w:del w:id="15" w:author="Intel1" w:date="2020-10-12T11:24:00Z"/>
        </w:rPr>
      </w:pPr>
      <w:del w:id="16" w:author="Intel1" w:date="2020-10-12T11:24:00Z">
        <w:r w:rsidRPr="0034377B" w:rsidDel="00D35704">
          <w:delText>S</w:delText>
        </w:r>
        <w:r w:rsidR="00D83790" w:rsidRPr="0034377B" w:rsidDel="00D35704">
          <w:delText xml:space="preserve">ecurity and privacy in the architecture for system enablers for devices having multiple </w:delText>
        </w:r>
        <w:r w:rsidR="00B273A1" w:rsidRPr="0034377B" w:rsidDel="00D35704">
          <w:delText>U</w:delText>
        </w:r>
        <w:r w:rsidR="00D83790" w:rsidRPr="0034377B" w:rsidDel="00D35704">
          <w:delText>SIMs.</w:delText>
        </w:r>
      </w:del>
    </w:p>
    <w:p w14:paraId="73C15C24" w14:textId="38D97225" w:rsidR="00581675" w:rsidRPr="0034377B" w:rsidRDefault="00581675" w:rsidP="00EE0147">
      <w:pPr>
        <w:numPr>
          <w:ilvl w:val="0"/>
          <w:numId w:val="8"/>
        </w:numPr>
      </w:pPr>
      <w:r>
        <w:t xml:space="preserve">Study security aspects of busy indication to be sent in AS or NAS message. </w:t>
      </w:r>
    </w:p>
    <w:p w14:paraId="23008A22" w14:textId="77777777" w:rsidR="006E0ECA" w:rsidRPr="0034377B" w:rsidRDefault="006E0ECA" w:rsidP="006E0ECA">
      <w:pPr>
        <w:ind w:right="-99"/>
      </w:pPr>
      <w:r w:rsidRPr="0034377B">
        <w:t xml:space="preserve">The objectives listed above correspond to work that is expected to be primarily or entirely conducted in SA3. </w:t>
      </w:r>
    </w:p>
    <w:p w14:paraId="66BFFC36" w14:textId="77777777" w:rsidR="006E0ECA" w:rsidRDefault="006E0ECA" w:rsidP="006E0ECA">
      <w:pPr>
        <w:rPr>
          <w:ins w:id="17" w:author="HUAWEI" w:date="2020-10-14T10:31:00Z"/>
        </w:rPr>
      </w:pPr>
      <w:r w:rsidRPr="0034377B">
        <w:t>As part of the study and in coordination with other WGs</w:t>
      </w:r>
      <w:r w:rsidR="000B541A" w:rsidRPr="0034377B">
        <w:t>,</w:t>
      </w:r>
      <w:r w:rsidRPr="0034377B">
        <w:t xml:space="preserve"> it should be concluded whether to proceed with normative work.</w:t>
      </w:r>
    </w:p>
    <w:p w14:paraId="3CEBB944" w14:textId="724B61EA" w:rsidR="00143EB4" w:rsidRPr="00195924" w:rsidRDefault="00143EB4" w:rsidP="006E0ECA">
      <w:ins w:id="18" w:author="HUAWEI" w:date="2020-10-14T10:31:00Z">
        <w:r>
          <w:t>NOTE:</w:t>
        </w:r>
        <w:r w:rsidRPr="00143EB4">
          <w:t xml:space="preserve"> </w:t>
        </w:r>
        <w:r>
          <w:t>T</w:t>
        </w:r>
        <w:r w:rsidRPr="00143EB4">
          <w:t>he objectives will be automatically adjusted to the conclusion of SA2 study.</w:t>
        </w:r>
      </w:ins>
    </w:p>
    <w:p w14:paraId="6E3B96DB" w14:textId="77777777" w:rsidR="000A658B" w:rsidRPr="000A658B" w:rsidRDefault="001412EC" w:rsidP="00E7675F">
      <w:pPr>
        <w:ind w:left="54"/>
      </w:pPr>
      <w:r>
        <w:t xml:space="preserve"> </w:t>
      </w:r>
      <w:bookmarkStart w:id="19" w:name="_GoBack"/>
      <w:bookmarkEnd w:id="19"/>
    </w:p>
    <w:p w14:paraId="7F173755" w14:textId="77777777" w:rsidR="008A76FD" w:rsidRDefault="00174617" w:rsidP="001C5C86">
      <w:pPr>
        <w:pStyle w:val="2"/>
      </w:pPr>
      <w:r>
        <w:lastRenderedPageBreak/>
        <w:t>5</w:t>
      </w:r>
      <w:r w:rsidR="008A76FD">
        <w:tab/>
        <w:t>Expected Output and Time scale</w:t>
      </w:r>
    </w:p>
    <w:tbl>
      <w:tblPr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1701"/>
        <w:gridCol w:w="2211"/>
        <w:gridCol w:w="1020"/>
        <w:gridCol w:w="1020"/>
        <w:gridCol w:w="2186"/>
      </w:tblGrid>
      <w:tr w:rsidR="004C634D" w:rsidRPr="004B6FFE" w14:paraId="38DA2B92" w14:textId="77777777" w:rsidTr="00C3799C"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38B2A7BF" w14:textId="77777777" w:rsidR="004C634D" w:rsidRPr="004B6FFE" w:rsidRDefault="004C634D" w:rsidP="00CD3153">
            <w:pPr>
              <w:pStyle w:val="TAL"/>
              <w:ind w:right="-99"/>
              <w:jc w:val="center"/>
              <w:rPr>
                <w:b/>
                <w:sz w:val="16"/>
                <w:szCs w:val="16"/>
              </w:rPr>
            </w:pPr>
            <w:r w:rsidRPr="004B6FFE">
              <w:rPr>
                <w:b/>
                <w:sz w:val="16"/>
                <w:szCs w:val="16"/>
              </w:rPr>
              <w:t>New specifications</w:t>
            </w:r>
            <w:r w:rsidR="00CD3153" w:rsidRPr="004B6FFE">
              <w:rPr>
                <w:b/>
                <w:sz w:val="16"/>
                <w:szCs w:val="16"/>
              </w:rPr>
              <w:t xml:space="preserve"> </w:t>
            </w:r>
            <w:r w:rsidR="00CD3153" w:rsidRPr="004B6FFE">
              <w:rPr>
                <w:i/>
                <w:sz w:val="16"/>
                <w:szCs w:val="16"/>
              </w:rPr>
              <w:t>{One line per specification. Create/delete lines as needed}</w:t>
            </w:r>
          </w:p>
        </w:tc>
      </w:tr>
      <w:tr w:rsidR="004C634D" w:rsidRPr="004B6FFE" w14:paraId="78033EA0" w14:textId="77777777" w:rsidTr="00C3799C">
        <w:tc>
          <w:tcPr>
            <w:tcW w:w="1275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24C64A12" w14:textId="77777777" w:rsidR="004C634D" w:rsidRPr="004B6FFE" w:rsidRDefault="004C634D" w:rsidP="000C5FE3">
            <w:pPr>
              <w:pStyle w:val="TAL"/>
              <w:ind w:right="-99"/>
            </w:pPr>
            <w:r w:rsidRPr="004B6FFE">
              <w:rPr>
                <w:sz w:val="16"/>
                <w:szCs w:val="16"/>
              </w:rPr>
              <w:t>Proposed Spec no. or series</w:t>
            </w:r>
          </w:p>
        </w:tc>
        <w:tc>
          <w:tcPr>
            <w:tcW w:w="1701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661459B2" w14:textId="77777777" w:rsidR="004C634D" w:rsidRPr="004B6FFE" w:rsidRDefault="004C634D" w:rsidP="00C3799C">
            <w:pPr>
              <w:spacing w:after="0"/>
              <w:ind w:right="-99"/>
            </w:pPr>
            <w:r w:rsidRPr="004B6FFE">
              <w:rPr>
                <w:rFonts w:ascii="Arial" w:hAnsi="Arial"/>
                <w:sz w:val="16"/>
                <w:szCs w:val="16"/>
              </w:rPr>
              <w:t xml:space="preserve">Type (see note 1) </w:t>
            </w:r>
          </w:p>
        </w:tc>
        <w:tc>
          <w:tcPr>
            <w:tcW w:w="2211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35C1F49B" w14:textId="77777777" w:rsidR="004C634D" w:rsidRPr="004B6FFE" w:rsidRDefault="004C634D" w:rsidP="00C3799C">
            <w:pPr>
              <w:rPr>
                <w:rFonts w:ascii="Arial" w:hAnsi="Arial"/>
                <w:sz w:val="16"/>
                <w:szCs w:val="16"/>
              </w:rPr>
            </w:pPr>
            <w:r w:rsidRPr="004B6FFE">
              <w:rPr>
                <w:rFonts w:ascii="Arial" w:hAnsi="Arial"/>
                <w:sz w:val="16"/>
                <w:szCs w:val="16"/>
              </w:rPr>
              <w:t>Rapporteur(s)</w:t>
            </w:r>
            <w:r w:rsidRPr="004B6FFE">
              <w:rPr>
                <w:rFonts w:ascii="Arial" w:hAnsi="Arial"/>
                <w:sz w:val="16"/>
                <w:szCs w:val="16"/>
              </w:rPr>
              <w:br/>
              <w:t>(see note 2)</w:t>
            </w:r>
          </w:p>
        </w:tc>
        <w:tc>
          <w:tcPr>
            <w:tcW w:w="1020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6CD1AA35" w14:textId="77777777" w:rsidR="004C634D" w:rsidRPr="004B6FFE" w:rsidRDefault="004C634D" w:rsidP="000C5FE3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4B6FFE">
              <w:rPr>
                <w:rFonts w:ascii="Arial" w:hAnsi="Arial"/>
                <w:sz w:val="16"/>
                <w:szCs w:val="16"/>
              </w:rPr>
              <w:t xml:space="preserve">For info </w:t>
            </w:r>
            <w:r w:rsidRPr="004B6FFE">
              <w:rPr>
                <w:rFonts w:ascii="Arial" w:hAnsi="Arial"/>
                <w:sz w:val="16"/>
                <w:szCs w:val="16"/>
              </w:rPr>
              <w:br/>
              <w:t xml:space="preserve">at TSG# </w:t>
            </w:r>
          </w:p>
        </w:tc>
        <w:tc>
          <w:tcPr>
            <w:tcW w:w="1020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427BB388" w14:textId="77777777" w:rsidR="004C634D" w:rsidRPr="004B6FFE" w:rsidRDefault="004C634D" w:rsidP="000C5FE3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4B6FFE">
              <w:rPr>
                <w:rFonts w:ascii="Arial" w:hAnsi="Arial"/>
                <w:sz w:val="16"/>
                <w:szCs w:val="16"/>
              </w:rPr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1EA3410C" w14:textId="77777777" w:rsidR="004C634D" w:rsidRPr="004B6FFE" w:rsidRDefault="004C634D" w:rsidP="00C3799C">
            <w:pPr>
              <w:rPr>
                <w:rFonts w:ascii="Arial" w:hAnsi="Arial"/>
                <w:sz w:val="16"/>
                <w:szCs w:val="16"/>
              </w:rPr>
            </w:pPr>
            <w:r w:rsidRPr="004B6FFE">
              <w:rPr>
                <w:rFonts w:ascii="Arial" w:hAnsi="Arial"/>
                <w:sz w:val="16"/>
                <w:szCs w:val="16"/>
              </w:rPr>
              <w:t>Remarks</w:t>
            </w:r>
          </w:p>
        </w:tc>
      </w:tr>
      <w:tr w:rsidR="004C634D" w:rsidRPr="004B6FFE" w14:paraId="61348EE8" w14:textId="77777777" w:rsidTr="00C3799C">
        <w:tc>
          <w:tcPr>
            <w:tcW w:w="1275" w:type="dxa"/>
          </w:tcPr>
          <w:p w14:paraId="2F867517" w14:textId="77777777" w:rsidR="005E2665" w:rsidRPr="004B6FFE" w:rsidRDefault="005E2665" w:rsidP="005E2665">
            <w:pPr>
              <w:spacing w:after="0"/>
              <w:rPr>
                <w:i/>
              </w:rPr>
            </w:pPr>
            <w:r w:rsidRPr="004B6FFE">
              <w:rPr>
                <w:i/>
              </w:rPr>
              <w:t>33.XXX</w:t>
            </w:r>
          </w:p>
          <w:p w14:paraId="5446BBA9" w14:textId="77777777" w:rsidR="004C634D" w:rsidRPr="004B6FFE" w:rsidRDefault="004C634D" w:rsidP="00251D80">
            <w:pPr>
              <w:spacing w:after="0"/>
              <w:rPr>
                <w:i/>
              </w:rPr>
            </w:pPr>
          </w:p>
        </w:tc>
        <w:tc>
          <w:tcPr>
            <w:tcW w:w="1701" w:type="dxa"/>
          </w:tcPr>
          <w:p w14:paraId="389A2719" w14:textId="77777777" w:rsidR="005E2665" w:rsidRPr="004B6FFE" w:rsidRDefault="000C5FE3" w:rsidP="005E2665">
            <w:pPr>
              <w:spacing w:after="0"/>
              <w:rPr>
                <w:i/>
              </w:rPr>
            </w:pPr>
            <w:r w:rsidRPr="004B6FFE">
              <w:rPr>
                <w:i/>
              </w:rPr>
              <w:t>Internal TR</w:t>
            </w:r>
          </w:p>
          <w:p w14:paraId="0CDAC8B8" w14:textId="77777777" w:rsidR="004C634D" w:rsidRPr="004B6FFE" w:rsidRDefault="004C634D" w:rsidP="00251D80">
            <w:pPr>
              <w:spacing w:after="0"/>
              <w:rPr>
                <w:i/>
              </w:rPr>
            </w:pPr>
          </w:p>
        </w:tc>
        <w:tc>
          <w:tcPr>
            <w:tcW w:w="2211" w:type="dxa"/>
          </w:tcPr>
          <w:p w14:paraId="4052FE21" w14:textId="77777777" w:rsidR="004C634D" w:rsidRPr="004B6FFE" w:rsidRDefault="008F19E7" w:rsidP="005E2665">
            <w:pPr>
              <w:spacing w:after="0"/>
              <w:rPr>
                <w:i/>
              </w:rPr>
            </w:pPr>
            <w:r>
              <w:rPr>
                <w:i/>
              </w:rPr>
              <w:t>Abhijeet Kolekar</w:t>
            </w:r>
            <w:r w:rsidR="005E2665" w:rsidRPr="004B6FFE">
              <w:rPr>
                <w:i/>
              </w:rPr>
              <w:t xml:space="preserve">, </w:t>
            </w:r>
            <w:r>
              <w:rPr>
                <w:i/>
              </w:rPr>
              <w:t>Intel Corporation</w:t>
            </w:r>
            <w:r w:rsidR="00251D80" w:rsidRPr="004B6FFE">
              <w:rPr>
                <w:i/>
              </w:rPr>
              <w:t xml:space="preserve"> </w:t>
            </w:r>
          </w:p>
          <w:p w14:paraId="4AEC162C" w14:textId="77777777" w:rsidR="005E2665" w:rsidRPr="004B6FFE" w:rsidRDefault="008F19E7" w:rsidP="005E2665">
            <w:pPr>
              <w:spacing w:after="0"/>
              <w:rPr>
                <w:i/>
              </w:rPr>
            </w:pPr>
            <w:r>
              <w:rPr>
                <w:i/>
                <w:lang w:eastAsia="zh-CN"/>
              </w:rPr>
              <w:t>abhijeet.kolekar@intel.com</w:t>
            </w:r>
          </w:p>
        </w:tc>
        <w:tc>
          <w:tcPr>
            <w:tcW w:w="1020" w:type="dxa"/>
          </w:tcPr>
          <w:p w14:paraId="5E1B7C2F" w14:textId="77777777" w:rsidR="004C634D" w:rsidRPr="00985F7F" w:rsidRDefault="000B48A5" w:rsidP="00251D80">
            <w:pPr>
              <w:spacing w:after="0"/>
              <w:rPr>
                <w:i/>
                <w:color w:val="FF0000"/>
                <w:lang w:eastAsia="zh-CN"/>
              </w:rPr>
            </w:pPr>
            <w:r w:rsidRPr="00985F7F">
              <w:rPr>
                <w:i/>
                <w:color w:val="FF0000"/>
              </w:rPr>
              <w:t>TSG#</w:t>
            </w:r>
            <w:r w:rsidR="0097079F">
              <w:rPr>
                <w:i/>
                <w:color w:val="FF0000"/>
              </w:rPr>
              <w:t>90</w:t>
            </w:r>
          </w:p>
          <w:p w14:paraId="5F780DFC" w14:textId="77777777" w:rsidR="000B48A5" w:rsidRPr="00985F7F" w:rsidRDefault="000B48A5" w:rsidP="003E3F54">
            <w:pPr>
              <w:spacing w:after="0"/>
              <w:rPr>
                <w:i/>
                <w:color w:val="FF0000"/>
              </w:rPr>
            </w:pPr>
            <w:r w:rsidRPr="00985F7F">
              <w:rPr>
                <w:i/>
                <w:color w:val="FF0000"/>
              </w:rPr>
              <w:t>(</w:t>
            </w:r>
            <w:r w:rsidR="0097079F">
              <w:rPr>
                <w:i/>
                <w:color w:val="FF0000"/>
              </w:rPr>
              <w:t>December</w:t>
            </w:r>
            <w:r w:rsidR="0097079F" w:rsidRPr="00985F7F">
              <w:rPr>
                <w:i/>
                <w:color w:val="FF0000"/>
              </w:rPr>
              <w:t xml:space="preserve"> </w:t>
            </w:r>
            <w:r w:rsidR="003E3F54" w:rsidRPr="00985F7F">
              <w:rPr>
                <w:i/>
                <w:color w:val="FF0000"/>
              </w:rPr>
              <w:t>2020</w:t>
            </w:r>
            <w:r w:rsidRPr="00985F7F">
              <w:rPr>
                <w:i/>
                <w:color w:val="FF0000"/>
              </w:rPr>
              <w:t>)</w:t>
            </w:r>
          </w:p>
        </w:tc>
        <w:tc>
          <w:tcPr>
            <w:tcW w:w="1020" w:type="dxa"/>
          </w:tcPr>
          <w:p w14:paraId="1BBD6081" w14:textId="77777777" w:rsidR="004C634D" w:rsidRPr="00985F7F" w:rsidRDefault="000B48A5" w:rsidP="00251D80">
            <w:pPr>
              <w:spacing w:after="0"/>
              <w:rPr>
                <w:i/>
                <w:color w:val="FF0000"/>
                <w:lang w:eastAsia="zh-CN"/>
              </w:rPr>
            </w:pPr>
            <w:r w:rsidRPr="00985F7F">
              <w:rPr>
                <w:i/>
                <w:color w:val="FF0000"/>
              </w:rPr>
              <w:t>TSG#</w:t>
            </w:r>
            <w:r w:rsidR="0097079F">
              <w:rPr>
                <w:i/>
                <w:color w:val="FF0000"/>
                <w:lang w:eastAsia="zh-CN"/>
              </w:rPr>
              <w:t>91</w:t>
            </w:r>
          </w:p>
          <w:p w14:paraId="4B2BF42D" w14:textId="77777777" w:rsidR="000B48A5" w:rsidRPr="00985F7F" w:rsidRDefault="000B48A5" w:rsidP="00637AB1">
            <w:pPr>
              <w:spacing w:after="0"/>
              <w:rPr>
                <w:i/>
                <w:color w:val="FF0000"/>
              </w:rPr>
            </w:pPr>
            <w:r w:rsidRPr="00985F7F">
              <w:rPr>
                <w:i/>
                <w:color w:val="FF0000"/>
              </w:rPr>
              <w:t>(</w:t>
            </w:r>
            <w:r w:rsidR="0097079F">
              <w:rPr>
                <w:i/>
                <w:color w:val="FF0000"/>
              </w:rPr>
              <w:t>March</w:t>
            </w:r>
            <w:r w:rsidR="00DA6FB1" w:rsidRPr="00985F7F">
              <w:rPr>
                <w:i/>
                <w:color w:val="FF0000"/>
              </w:rPr>
              <w:t xml:space="preserve"> </w:t>
            </w:r>
            <w:r w:rsidR="008F19E7" w:rsidRPr="00985F7F">
              <w:rPr>
                <w:i/>
                <w:color w:val="FF0000"/>
              </w:rPr>
              <w:t>202</w:t>
            </w:r>
            <w:r w:rsidR="0097079F">
              <w:rPr>
                <w:i/>
                <w:color w:val="FF0000"/>
              </w:rPr>
              <w:t>1</w:t>
            </w:r>
            <w:r w:rsidRPr="00985F7F">
              <w:rPr>
                <w:i/>
                <w:color w:val="FF0000"/>
              </w:rPr>
              <w:t>)</w:t>
            </w:r>
          </w:p>
        </w:tc>
        <w:tc>
          <w:tcPr>
            <w:tcW w:w="2186" w:type="dxa"/>
          </w:tcPr>
          <w:p w14:paraId="70434ED7" w14:textId="77777777" w:rsidR="004C634D" w:rsidRPr="004B6FFE" w:rsidRDefault="004C634D" w:rsidP="001463AE">
            <w:pPr>
              <w:spacing w:after="0"/>
              <w:rPr>
                <w:i/>
              </w:rPr>
            </w:pPr>
          </w:p>
        </w:tc>
      </w:tr>
    </w:tbl>
    <w:p w14:paraId="385B3D6A" w14:textId="77777777" w:rsidR="004C634D" w:rsidRDefault="004C634D" w:rsidP="004C634D">
      <w:pPr>
        <w:pStyle w:val="NO"/>
      </w:pPr>
      <w:r>
        <w:t>Note 1:</w:t>
      </w:r>
      <w:r>
        <w:tab/>
        <w:t xml:space="preserve">Only TSs may contain normative provisions. Study Items shall create or </w:t>
      </w:r>
      <w:r w:rsidR="00CD3153">
        <w:t>impact</w:t>
      </w:r>
      <w:r>
        <w:t xml:space="preserve"> only TRs.</w:t>
      </w:r>
      <w:r>
        <w:br/>
        <w:t xml:space="preserve">"Internal TR" is intended </w:t>
      </w:r>
      <w:r w:rsidR="00967838">
        <w:t xml:space="preserve">for 3GPP internal use only </w:t>
      </w:r>
      <w:r>
        <w:t>whereas "External TR" may be transposed</w:t>
      </w:r>
      <w:r w:rsidR="00967838">
        <w:t xml:space="preserve"> by OPs</w:t>
      </w:r>
      <w:r>
        <w:t>.</w:t>
      </w:r>
    </w:p>
    <w:p w14:paraId="1F4FCAE6" w14:textId="77777777" w:rsidR="00414164" w:rsidRDefault="004C634D" w:rsidP="004C634D">
      <w:pPr>
        <w:pStyle w:val="NO"/>
      </w:pPr>
      <w:r>
        <w:t>Note 2:</w:t>
      </w:r>
      <w:r>
        <w:tab/>
        <w:t xml:space="preserve">The first listed Rapporteur is the </w:t>
      </w:r>
      <w:r w:rsidR="00967838">
        <w:t xml:space="preserve">specification </w:t>
      </w:r>
      <w:r>
        <w:t xml:space="preserve">primary Rapporteur. Secondary Rapporteur(s) are possible for particular aspect(s) of the TS/TR. In this case, their responsibility </w:t>
      </w:r>
      <w:r w:rsidR="00CD3153">
        <w:t>has to</w:t>
      </w:r>
      <w:r>
        <w:t xml:space="preserve"> be provided as "Remarks".</w:t>
      </w:r>
    </w:p>
    <w:tbl>
      <w:tblPr>
        <w:tblW w:w="0" w:type="auto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4"/>
        <w:gridCol w:w="4309"/>
        <w:gridCol w:w="1702"/>
      </w:tblGrid>
      <w:tr w:rsidR="004C634D" w:rsidRPr="004B6FFE" w14:paraId="3331515A" w14:textId="77777777" w:rsidTr="00251D80">
        <w:trPr>
          <w:cantSplit/>
          <w:jc w:val="center"/>
        </w:trPr>
        <w:tc>
          <w:tcPr>
            <w:tcW w:w="68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327A6A8" w14:textId="77777777" w:rsidR="004C634D" w:rsidRPr="004B6FFE" w:rsidRDefault="004C634D" w:rsidP="00CD3153">
            <w:pPr>
              <w:pStyle w:val="TAL"/>
              <w:ind w:right="-99"/>
              <w:jc w:val="center"/>
              <w:rPr>
                <w:sz w:val="16"/>
                <w:szCs w:val="16"/>
              </w:rPr>
            </w:pPr>
            <w:r w:rsidRPr="004B6FFE">
              <w:rPr>
                <w:b/>
                <w:sz w:val="16"/>
                <w:szCs w:val="16"/>
              </w:rPr>
              <w:t xml:space="preserve">Impacted existing TS/TR </w:t>
            </w:r>
            <w:r w:rsidR="00CD3153" w:rsidRPr="004B6FFE">
              <w:rPr>
                <w:i/>
                <w:sz w:val="16"/>
                <w:szCs w:val="16"/>
              </w:rPr>
              <w:t>{One line per specification. Create/delete lines as needed}</w:t>
            </w:r>
          </w:p>
        </w:tc>
      </w:tr>
      <w:tr w:rsidR="004C634D" w:rsidRPr="004B6FFE" w14:paraId="0098C76B" w14:textId="77777777" w:rsidTr="00251D80">
        <w:trPr>
          <w:cantSplit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60AA6C4" w14:textId="77777777" w:rsidR="004C634D" w:rsidRPr="004B6FFE" w:rsidRDefault="004C634D" w:rsidP="00C3799C">
            <w:pPr>
              <w:pStyle w:val="TAL"/>
              <w:ind w:right="-99"/>
              <w:rPr>
                <w:sz w:val="16"/>
                <w:szCs w:val="16"/>
              </w:rPr>
            </w:pPr>
            <w:r w:rsidRPr="004B6FFE">
              <w:rPr>
                <w:sz w:val="16"/>
                <w:szCs w:val="16"/>
              </w:rPr>
              <w:t>TS/TR No.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1AC621A" w14:textId="77777777" w:rsidR="004C634D" w:rsidRPr="004B6FFE" w:rsidRDefault="004C634D" w:rsidP="00251D80">
            <w:pPr>
              <w:spacing w:after="0"/>
              <w:ind w:right="-99"/>
              <w:rPr>
                <w:sz w:val="16"/>
                <w:szCs w:val="16"/>
              </w:rPr>
            </w:pPr>
            <w:r w:rsidRPr="004B6FFE">
              <w:rPr>
                <w:sz w:val="16"/>
                <w:szCs w:val="16"/>
              </w:rPr>
              <w:t>D</w:t>
            </w:r>
            <w:r w:rsidRPr="004B6FFE">
              <w:rPr>
                <w:rFonts w:ascii="Arial" w:hAnsi="Arial"/>
                <w:sz w:val="16"/>
                <w:szCs w:val="16"/>
              </w:rPr>
              <w:t xml:space="preserve">escription of change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D3C626D" w14:textId="77777777" w:rsidR="004C634D" w:rsidRPr="004B6FFE" w:rsidRDefault="004C634D" w:rsidP="00C3799C">
            <w:pPr>
              <w:pStyle w:val="TAL"/>
              <w:ind w:right="-99"/>
              <w:rPr>
                <w:sz w:val="16"/>
                <w:szCs w:val="16"/>
              </w:rPr>
            </w:pPr>
            <w:r w:rsidRPr="004B6FFE">
              <w:rPr>
                <w:sz w:val="16"/>
                <w:szCs w:val="16"/>
              </w:rPr>
              <w:t>Target completion plenary#</w:t>
            </w:r>
          </w:p>
        </w:tc>
      </w:tr>
      <w:tr w:rsidR="004C634D" w:rsidRPr="004B6FFE" w14:paraId="4ADF4434" w14:textId="77777777" w:rsidTr="00251D80">
        <w:trPr>
          <w:cantSplit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702DB" w14:textId="77777777" w:rsidR="004C634D" w:rsidRPr="004B6FFE" w:rsidRDefault="004C634D" w:rsidP="00251D80">
            <w:pPr>
              <w:spacing w:after="0"/>
              <w:rPr>
                <w:i/>
              </w:rPr>
            </w:pP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53AC3" w14:textId="77777777" w:rsidR="004C634D" w:rsidRPr="004B6FFE" w:rsidRDefault="004C634D" w:rsidP="00414164">
            <w:pPr>
              <w:spacing w:after="0"/>
              <w:rPr>
                <w:i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C40D0" w14:textId="77777777" w:rsidR="004C634D" w:rsidRPr="004B6FFE" w:rsidRDefault="004C634D" w:rsidP="00251D80">
            <w:pPr>
              <w:spacing w:after="0"/>
              <w:rPr>
                <w:i/>
              </w:rPr>
            </w:pPr>
          </w:p>
        </w:tc>
      </w:tr>
    </w:tbl>
    <w:p w14:paraId="72485428" w14:textId="77777777" w:rsidR="006E1FDA" w:rsidRDefault="006E1FDA" w:rsidP="001C5C86">
      <w:pPr>
        <w:ind w:right="-99"/>
      </w:pPr>
    </w:p>
    <w:p w14:paraId="5BD1777E" w14:textId="77777777" w:rsidR="008A76FD" w:rsidRDefault="00174617" w:rsidP="00944B28">
      <w:pPr>
        <w:pStyle w:val="2"/>
        <w:spacing w:before="0" w:after="0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0DE20B72" w14:textId="77777777" w:rsidR="00C03E01" w:rsidRDefault="001F1E54" w:rsidP="005E2665">
      <w:pPr>
        <w:spacing w:after="0"/>
        <w:rPr>
          <w:lang w:eastAsia="zh-CN"/>
        </w:rPr>
      </w:pPr>
      <w:r>
        <w:t>Abhijeet Kolekar</w:t>
      </w:r>
      <w:r w:rsidR="005E2665" w:rsidRPr="005E2665">
        <w:t xml:space="preserve">, </w:t>
      </w:r>
      <w:r>
        <w:rPr>
          <w:lang w:val="it-IT"/>
        </w:rPr>
        <w:t>Intel Corporation</w:t>
      </w:r>
      <w:r w:rsidR="005E2665">
        <w:rPr>
          <w:lang w:val="it-IT"/>
        </w:rPr>
        <w:t>,</w:t>
      </w:r>
      <w:r w:rsidR="005E2665" w:rsidRPr="005E2665">
        <w:t xml:space="preserve"> </w:t>
      </w:r>
      <w:r>
        <w:rPr>
          <w:lang w:eastAsia="zh-CN"/>
        </w:rPr>
        <w:t>abhijeet.kolekar@intel.com</w:t>
      </w:r>
    </w:p>
    <w:p w14:paraId="33DDD2C1" w14:textId="77777777" w:rsidR="002E798C" w:rsidRPr="005E2665" w:rsidRDefault="002E798C" w:rsidP="005E2665">
      <w:pPr>
        <w:spacing w:after="0"/>
      </w:pPr>
    </w:p>
    <w:p w14:paraId="5FEB14BF" w14:textId="77777777" w:rsidR="008A76FD" w:rsidRDefault="00174617" w:rsidP="00944B28">
      <w:pPr>
        <w:pStyle w:val="2"/>
        <w:spacing w:before="0" w:after="0"/>
      </w:pPr>
      <w:r>
        <w:t>7</w:t>
      </w:r>
      <w:r w:rsidR="009870A7">
        <w:tab/>
      </w:r>
      <w:r w:rsidR="008A76FD">
        <w:t>Work item leadership</w:t>
      </w:r>
    </w:p>
    <w:p w14:paraId="5887CD09" w14:textId="77777777" w:rsidR="006E1FDA" w:rsidRPr="005E2665" w:rsidRDefault="005E2665" w:rsidP="0033027D">
      <w:pPr>
        <w:ind w:right="-99"/>
      </w:pPr>
      <w:r w:rsidRPr="005E2665">
        <w:t>SA3</w:t>
      </w:r>
    </w:p>
    <w:p w14:paraId="6CD1B074" w14:textId="77777777" w:rsidR="00557B2E" w:rsidRPr="00557B2E" w:rsidRDefault="00557B2E" w:rsidP="009870A7">
      <w:pPr>
        <w:spacing w:after="0"/>
        <w:ind w:left="1134" w:right="-96"/>
      </w:pPr>
    </w:p>
    <w:p w14:paraId="436B3858" w14:textId="77777777" w:rsidR="00174617" w:rsidRDefault="00174617" w:rsidP="00174617">
      <w:pPr>
        <w:pStyle w:val="2"/>
        <w:spacing w:before="0" w:after="0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035D5885" w14:textId="77777777" w:rsidR="00174617" w:rsidRPr="005E2665" w:rsidRDefault="005E2665" w:rsidP="00174617">
      <w:pPr>
        <w:rPr>
          <w:lang w:eastAsia="zh-CN"/>
        </w:rPr>
      </w:pPr>
      <w:r w:rsidRPr="005E2665">
        <w:t>SA2</w:t>
      </w:r>
      <w:r w:rsidR="00022CD9">
        <w:rPr>
          <w:rFonts w:hint="eastAsia"/>
          <w:lang w:eastAsia="zh-CN"/>
        </w:rPr>
        <w:t xml:space="preserve"> defines stage 2 architecture.</w:t>
      </w:r>
    </w:p>
    <w:p w14:paraId="2F19A3E9" w14:textId="77777777" w:rsidR="0033027D" w:rsidRPr="00C827B7" w:rsidRDefault="00872B3B" w:rsidP="00C827B7">
      <w:pPr>
        <w:pStyle w:val="2"/>
        <w:spacing w:before="0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  <w:r w:rsidR="0033027D" w:rsidRPr="00251D80">
        <w:rPr>
          <w:i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6"/>
      </w:tblGrid>
      <w:tr w:rsidR="00557B2E" w:rsidRPr="004B6FFE" w14:paraId="14100381" w14:textId="77777777" w:rsidTr="007D03D2">
        <w:trPr>
          <w:jc w:val="center"/>
        </w:trPr>
        <w:tc>
          <w:tcPr>
            <w:tcW w:w="0" w:type="auto"/>
            <w:shd w:val="clear" w:color="auto" w:fill="E0E0E0"/>
          </w:tcPr>
          <w:p w14:paraId="05B1E0F6" w14:textId="77777777" w:rsidR="00557B2E" w:rsidRPr="004B6FFE" w:rsidRDefault="00557B2E" w:rsidP="001C5C86">
            <w:pPr>
              <w:pStyle w:val="TAH"/>
            </w:pPr>
            <w:r w:rsidRPr="004B6FFE">
              <w:t>Supporting IM name</w:t>
            </w:r>
          </w:p>
        </w:tc>
      </w:tr>
      <w:tr w:rsidR="001E29E1" w:rsidRPr="004B6FFE" w14:paraId="06CD1D3F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45631FF0" w14:textId="77777777" w:rsidR="001E29E1" w:rsidRPr="004B6FFE" w:rsidRDefault="001F1E54" w:rsidP="001E29E1">
            <w:pPr>
              <w:pStyle w:val="TAL"/>
            </w:pPr>
            <w:r w:rsidRPr="000C440B">
              <w:rPr>
                <w:lang w:eastAsia="zh-CN"/>
              </w:rPr>
              <w:t>Intel Corporation</w:t>
            </w:r>
          </w:p>
        </w:tc>
      </w:tr>
      <w:tr w:rsidR="001E29E1" w:rsidRPr="004B6FFE" w14:paraId="24B051EC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05E7B250" w14:textId="08FCB715" w:rsidR="001E29E1" w:rsidRPr="00853744" w:rsidRDefault="008D4AF9" w:rsidP="001E29E1">
            <w:pPr>
              <w:pStyle w:val="TAL"/>
              <w:rPr>
                <w:highlight w:val="yellow"/>
              </w:rPr>
            </w:pPr>
            <w:r w:rsidRPr="00D35704">
              <w:rPr>
                <w:rPrChange w:id="20" w:author="Intel1" w:date="2020-10-12T11:28:00Z">
                  <w:rPr>
                    <w:highlight w:val="yellow"/>
                  </w:rPr>
                </w:rPrChange>
              </w:rPr>
              <w:t>Interdigital</w:t>
            </w:r>
            <w:del w:id="21" w:author="Intel1" w:date="2020-10-12T11:28:00Z">
              <w:r w:rsidR="00581675" w:rsidRPr="00853744" w:rsidDel="00D35704">
                <w:rPr>
                  <w:highlight w:val="yellow"/>
                </w:rPr>
                <w:delText>?</w:delText>
              </w:r>
            </w:del>
          </w:p>
        </w:tc>
      </w:tr>
      <w:tr w:rsidR="001E29E1" w:rsidRPr="004B6FFE" w14:paraId="0C77F3CD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1B43A0AE" w14:textId="62085899" w:rsidR="001E29E1" w:rsidRPr="00853744" w:rsidRDefault="008D4AF9" w:rsidP="001E29E1">
            <w:pPr>
              <w:pStyle w:val="TAL"/>
              <w:rPr>
                <w:highlight w:val="yellow"/>
              </w:rPr>
            </w:pPr>
            <w:r w:rsidRPr="00D35704">
              <w:rPr>
                <w:rPrChange w:id="22" w:author="Intel1" w:date="2020-10-12T11:28:00Z">
                  <w:rPr>
                    <w:highlight w:val="yellow"/>
                  </w:rPr>
                </w:rPrChange>
              </w:rPr>
              <w:t>Apple</w:t>
            </w:r>
            <w:del w:id="23" w:author="Intel1" w:date="2020-10-12T11:28:00Z">
              <w:r w:rsidR="00581675" w:rsidRPr="00853744" w:rsidDel="00D35704">
                <w:rPr>
                  <w:highlight w:val="yellow"/>
                </w:rPr>
                <w:delText>?</w:delText>
              </w:r>
            </w:del>
          </w:p>
        </w:tc>
      </w:tr>
      <w:tr w:rsidR="001E29E1" w:rsidRPr="004B6FFE" w14:paraId="14BAFFEE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70D0C8FA" w14:textId="753BD9B8" w:rsidR="001E29E1" w:rsidRPr="00853744" w:rsidRDefault="008D4AF9" w:rsidP="001E29E1">
            <w:pPr>
              <w:pStyle w:val="TAL"/>
              <w:rPr>
                <w:highlight w:val="yellow"/>
              </w:rPr>
            </w:pPr>
            <w:r w:rsidRPr="00D35704">
              <w:rPr>
                <w:rPrChange w:id="24" w:author="Intel1" w:date="2020-10-12T11:28:00Z">
                  <w:rPr>
                    <w:highlight w:val="yellow"/>
                  </w:rPr>
                </w:rPrChange>
              </w:rPr>
              <w:t>Samsung</w:t>
            </w:r>
            <w:del w:id="25" w:author="Intel1" w:date="2020-10-12T11:27:00Z">
              <w:r w:rsidR="00581675" w:rsidRPr="00853744" w:rsidDel="00D35704">
                <w:rPr>
                  <w:highlight w:val="yellow"/>
                </w:rPr>
                <w:delText>?</w:delText>
              </w:r>
            </w:del>
          </w:p>
        </w:tc>
      </w:tr>
      <w:tr w:rsidR="001E29E1" w:rsidRPr="004B6FFE" w14:paraId="41FBADF6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64F91085" w14:textId="141C5684" w:rsidR="001E29E1" w:rsidRPr="00853744" w:rsidRDefault="008D4AF9" w:rsidP="001E29E1">
            <w:pPr>
              <w:pStyle w:val="TAL"/>
              <w:rPr>
                <w:highlight w:val="yellow"/>
              </w:rPr>
            </w:pPr>
            <w:r w:rsidRPr="00853744">
              <w:rPr>
                <w:highlight w:val="yellow"/>
              </w:rPr>
              <w:t>Motorola Mobility</w:t>
            </w:r>
            <w:r w:rsidR="00581675" w:rsidRPr="00853744">
              <w:rPr>
                <w:highlight w:val="yellow"/>
              </w:rPr>
              <w:t>?</w:t>
            </w:r>
          </w:p>
        </w:tc>
      </w:tr>
      <w:tr w:rsidR="001E29E1" w:rsidRPr="004B6FFE" w14:paraId="0B96EA77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6F4D8291" w14:textId="1E2FC45F" w:rsidR="001E29E1" w:rsidRPr="00853744" w:rsidRDefault="008D4AF9" w:rsidP="001E29E1">
            <w:pPr>
              <w:pStyle w:val="TAL"/>
              <w:rPr>
                <w:highlight w:val="yellow"/>
              </w:rPr>
            </w:pPr>
            <w:r w:rsidRPr="00853744">
              <w:rPr>
                <w:highlight w:val="yellow"/>
              </w:rPr>
              <w:t>Lenovo</w:t>
            </w:r>
            <w:r w:rsidR="00581675" w:rsidRPr="00853744">
              <w:rPr>
                <w:highlight w:val="yellow"/>
              </w:rPr>
              <w:t>?</w:t>
            </w:r>
          </w:p>
        </w:tc>
      </w:tr>
      <w:tr w:rsidR="001E29E1" w:rsidRPr="004B6FFE" w14:paraId="1AC86FBC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37AD9F63" w14:textId="298D2FC1" w:rsidR="001E29E1" w:rsidRPr="00853744" w:rsidRDefault="008D4AF9" w:rsidP="001E29E1">
            <w:pPr>
              <w:pStyle w:val="TAL"/>
              <w:rPr>
                <w:highlight w:val="yellow"/>
              </w:rPr>
            </w:pPr>
            <w:r w:rsidRPr="00D35704">
              <w:rPr>
                <w:rPrChange w:id="26" w:author="Intel1" w:date="2020-10-12T11:28:00Z">
                  <w:rPr>
                    <w:highlight w:val="yellow"/>
                  </w:rPr>
                </w:rPrChange>
              </w:rPr>
              <w:t>CableLabs</w:t>
            </w:r>
            <w:del w:id="27" w:author="Intel1" w:date="2020-10-12T11:28:00Z">
              <w:r w:rsidR="00581675" w:rsidRPr="00853744" w:rsidDel="00D35704">
                <w:rPr>
                  <w:highlight w:val="yellow"/>
                </w:rPr>
                <w:delText>?</w:delText>
              </w:r>
            </w:del>
          </w:p>
        </w:tc>
      </w:tr>
      <w:tr w:rsidR="001E29E1" w:rsidRPr="004B6FFE" w14:paraId="5E63D119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16733FD0" w14:textId="2A02041F" w:rsidR="001E29E1" w:rsidRPr="004B6FFE" w:rsidRDefault="00D35704" w:rsidP="001E29E1">
            <w:pPr>
              <w:pStyle w:val="TAL"/>
            </w:pPr>
            <w:ins w:id="28" w:author="Intel1" w:date="2020-10-12T11:27:00Z">
              <w:r>
                <w:t>Ericsson</w:t>
              </w:r>
            </w:ins>
          </w:p>
        </w:tc>
      </w:tr>
      <w:tr w:rsidR="001E29E1" w:rsidRPr="004B6FFE" w14:paraId="25286CC0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36599150" w14:textId="456E0733" w:rsidR="001E29E1" w:rsidRPr="004B6FFE" w:rsidRDefault="00D35704" w:rsidP="001E29E1">
            <w:pPr>
              <w:pStyle w:val="TAL"/>
              <w:rPr>
                <w:lang w:eastAsia="zh-CN"/>
              </w:rPr>
            </w:pPr>
            <w:ins w:id="29" w:author="Intel1" w:date="2020-10-12T11:27:00Z">
              <w:r>
                <w:rPr>
                  <w:lang w:eastAsia="zh-CN"/>
                </w:rPr>
                <w:t>Nokia</w:t>
              </w:r>
            </w:ins>
          </w:p>
        </w:tc>
      </w:tr>
      <w:tr w:rsidR="001E29E1" w:rsidRPr="004B6FFE" w14:paraId="3D60D808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1AE0CE8E" w14:textId="16381605" w:rsidR="001E29E1" w:rsidRPr="004B6FFE" w:rsidRDefault="00D35704" w:rsidP="001E29E1">
            <w:pPr>
              <w:pStyle w:val="TAL"/>
              <w:rPr>
                <w:lang w:eastAsia="zh-CN"/>
              </w:rPr>
            </w:pPr>
            <w:ins w:id="30" w:author="Intel1" w:date="2020-10-12T11:28:00Z">
              <w:r>
                <w:rPr>
                  <w:lang w:eastAsia="zh-CN"/>
                </w:rPr>
                <w:t>Nokia Shanghai Bell</w:t>
              </w:r>
            </w:ins>
          </w:p>
        </w:tc>
      </w:tr>
      <w:tr w:rsidR="001E29E1" w:rsidRPr="004B6FFE" w14:paraId="5BB5FA44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474C7875" w14:textId="0D572792" w:rsidR="001E29E1" w:rsidRPr="004B6FFE" w:rsidRDefault="00C653D9" w:rsidP="001E29E1">
            <w:pPr>
              <w:pStyle w:val="TAL"/>
              <w:rPr>
                <w:lang w:eastAsia="zh-CN"/>
              </w:rPr>
            </w:pPr>
            <w:ins w:id="31" w:author="Intel2" w:date="2020-10-12T22:13:00Z">
              <w:r w:rsidRPr="00C653D9">
                <w:rPr>
                  <w:lang w:eastAsia="zh-CN"/>
                </w:rPr>
                <w:t>LG Electronics</w:t>
              </w:r>
            </w:ins>
          </w:p>
        </w:tc>
      </w:tr>
      <w:tr w:rsidR="001E29E1" w:rsidRPr="004B6FFE" w14:paraId="42EAAA14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6F4EF3C4" w14:textId="77777777" w:rsidR="001E29E1" w:rsidRPr="004B6FFE" w:rsidRDefault="001E29E1" w:rsidP="001E29E1">
            <w:pPr>
              <w:pStyle w:val="TAL"/>
            </w:pPr>
          </w:p>
        </w:tc>
      </w:tr>
      <w:tr w:rsidR="001E29E1" w:rsidRPr="004B6FFE" w14:paraId="67FE412C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3F8B8F1E" w14:textId="77777777" w:rsidR="00A175A0" w:rsidRPr="004B6FFE" w:rsidRDefault="00A175A0" w:rsidP="001E29E1">
            <w:pPr>
              <w:pStyle w:val="TAL"/>
              <w:rPr>
                <w:lang w:eastAsia="zh-CN"/>
              </w:rPr>
            </w:pPr>
          </w:p>
        </w:tc>
      </w:tr>
      <w:tr w:rsidR="001E29E1" w:rsidRPr="004B6FFE" w14:paraId="30A33AB0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20171592" w14:textId="77777777" w:rsidR="001E29E1" w:rsidRPr="004B6FFE" w:rsidRDefault="001E29E1" w:rsidP="001E29E1">
            <w:pPr>
              <w:pStyle w:val="TAL"/>
              <w:rPr>
                <w:lang w:eastAsia="zh-CN"/>
              </w:rPr>
            </w:pPr>
          </w:p>
        </w:tc>
      </w:tr>
      <w:tr w:rsidR="001E29E1" w:rsidRPr="004B6FFE" w14:paraId="3EF28FF8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010F31B5" w14:textId="77777777" w:rsidR="001E29E1" w:rsidRPr="004B6FFE" w:rsidRDefault="001E29E1" w:rsidP="001E29E1">
            <w:pPr>
              <w:pStyle w:val="TAL"/>
              <w:rPr>
                <w:lang w:eastAsia="zh-CN"/>
              </w:rPr>
            </w:pPr>
          </w:p>
        </w:tc>
      </w:tr>
      <w:tr w:rsidR="007B6AF8" w:rsidRPr="004B6FFE" w14:paraId="1BF53364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7A8A052B" w14:textId="77777777" w:rsidR="007B6AF8" w:rsidRPr="004B6FFE" w:rsidRDefault="007B6AF8" w:rsidP="001E29E1">
            <w:pPr>
              <w:pStyle w:val="TAL"/>
              <w:rPr>
                <w:lang w:eastAsia="zh-CN"/>
              </w:rPr>
            </w:pPr>
          </w:p>
        </w:tc>
      </w:tr>
      <w:tr w:rsidR="007B6AF8" w:rsidRPr="004B6FFE" w14:paraId="198275F0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28C1450B" w14:textId="77777777" w:rsidR="007B6AF8" w:rsidRPr="004B6FFE" w:rsidRDefault="007B6AF8" w:rsidP="001E29E1">
            <w:pPr>
              <w:pStyle w:val="TAL"/>
            </w:pPr>
          </w:p>
        </w:tc>
      </w:tr>
      <w:tr w:rsidR="007B6AF8" w:rsidRPr="004B6FFE" w14:paraId="5B31C426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3CF341D8" w14:textId="77777777" w:rsidR="007B6AF8" w:rsidRPr="004B6FFE" w:rsidRDefault="007B6AF8" w:rsidP="001E29E1">
            <w:pPr>
              <w:pStyle w:val="TAL"/>
            </w:pPr>
          </w:p>
        </w:tc>
      </w:tr>
      <w:tr w:rsidR="007B6AF8" w:rsidRPr="004B6FFE" w14:paraId="4664A1F0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1F3EC6FD" w14:textId="77777777" w:rsidR="007B6AF8" w:rsidRPr="004B6FFE" w:rsidRDefault="007B6AF8" w:rsidP="001E29E1">
            <w:pPr>
              <w:pStyle w:val="TAL"/>
            </w:pPr>
          </w:p>
        </w:tc>
      </w:tr>
      <w:tr w:rsidR="007B6AF8" w:rsidRPr="004B6FFE" w14:paraId="6C5595B1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1DA55FB6" w14:textId="77777777" w:rsidR="007B6AF8" w:rsidRPr="004B6FFE" w:rsidRDefault="007B6AF8" w:rsidP="001E29E1">
            <w:pPr>
              <w:pStyle w:val="TAL"/>
            </w:pPr>
          </w:p>
        </w:tc>
      </w:tr>
      <w:tr w:rsidR="007B6AF8" w:rsidRPr="004B6FFE" w14:paraId="3D7C29AA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2A5C9991" w14:textId="77777777" w:rsidR="007B6AF8" w:rsidRPr="004B6FFE" w:rsidRDefault="007B6AF8" w:rsidP="001E29E1">
            <w:pPr>
              <w:pStyle w:val="TAL"/>
            </w:pPr>
          </w:p>
        </w:tc>
      </w:tr>
      <w:tr w:rsidR="007B6AF8" w:rsidRPr="004B6FFE" w14:paraId="31006D4C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5F573E5D" w14:textId="77777777" w:rsidR="007B6AF8" w:rsidRPr="004B6FFE" w:rsidRDefault="007B6AF8" w:rsidP="001E29E1">
            <w:pPr>
              <w:pStyle w:val="TAL"/>
            </w:pPr>
          </w:p>
        </w:tc>
      </w:tr>
      <w:tr w:rsidR="007B6AF8" w:rsidRPr="004B6FFE" w14:paraId="2727FE34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786DCB95" w14:textId="77777777" w:rsidR="007B6AF8" w:rsidRPr="004B6FFE" w:rsidRDefault="007B6AF8" w:rsidP="001E29E1">
            <w:pPr>
              <w:pStyle w:val="TAL"/>
            </w:pPr>
          </w:p>
        </w:tc>
      </w:tr>
      <w:tr w:rsidR="007B6AF8" w:rsidRPr="004B6FFE" w14:paraId="466EB651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444FDA18" w14:textId="77777777" w:rsidR="007B6AF8" w:rsidRPr="004B6FFE" w:rsidRDefault="007B6AF8" w:rsidP="001E29E1">
            <w:pPr>
              <w:pStyle w:val="TAL"/>
            </w:pPr>
          </w:p>
        </w:tc>
      </w:tr>
    </w:tbl>
    <w:p w14:paraId="205514F9" w14:textId="77777777" w:rsidR="00F41A27" w:rsidRPr="00641ED8" w:rsidRDefault="00F41A27" w:rsidP="00641ED8"/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85094D" w14:textId="77777777" w:rsidR="00862708" w:rsidRDefault="00862708">
      <w:r>
        <w:separator/>
      </w:r>
    </w:p>
  </w:endnote>
  <w:endnote w:type="continuationSeparator" w:id="0">
    <w:p w14:paraId="73709B97" w14:textId="77777777" w:rsidR="00862708" w:rsidRDefault="00862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AD3A60" w14:textId="77777777" w:rsidR="00862708" w:rsidRDefault="00862708">
      <w:r>
        <w:separator/>
      </w:r>
    </w:p>
  </w:footnote>
  <w:footnote w:type="continuationSeparator" w:id="0">
    <w:p w14:paraId="06AFE0D4" w14:textId="77777777" w:rsidR="00862708" w:rsidRDefault="008627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37947472"/>
    <w:multiLevelType w:val="hybridMultilevel"/>
    <w:tmpl w:val="1C94B3F6"/>
    <w:lvl w:ilvl="0" w:tplc="3112EBE6">
      <w:start w:val="3"/>
      <w:numFmt w:val="bullet"/>
      <w:lvlText w:val="-"/>
      <w:lvlJc w:val="left"/>
      <w:pPr>
        <w:ind w:left="774" w:hanging="360"/>
      </w:pPr>
      <w:rPr>
        <w:rFonts w:ascii="Times New Roman" w:eastAsia="宋体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4" w15:restartNumberingAfterBreak="0">
    <w:nsid w:val="3D8978DD"/>
    <w:multiLevelType w:val="hybridMultilevel"/>
    <w:tmpl w:val="8F8EC76C"/>
    <w:lvl w:ilvl="0" w:tplc="3112EBE6">
      <w:start w:val="3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42A5799F"/>
    <w:multiLevelType w:val="hybridMultilevel"/>
    <w:tmpl w:val="E1202658"/>
    <w:lvl w:ilvl="0" w:tplc="59DA56A8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6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7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8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</w:num>
  <w:num w:numId="3">
    <w:abstractNumId w:val="6"/>
  </w:num>
  <w:num w:numId="4">
    <w:abstractNumId w:val="2"/>
  </w:num>
  <w:num w:numId="5">
    <w:abstractNumId w:val="9"/>
  </w:num>
  <w:num w:numId="6">
    <w:abstractNumId w:val="8"/>
  </w:num>
  <w:num w:numId="7">
    <w:abstractNumId w:val="1"/>
  </w:num>
  <w:num w:numId="8">
    <w:abstractNumId w:val="3"/>
  </w:num>
  <w:num w:numId="9">
    <w:abstractNumId w:val="5"/>
  </w:num>
  <w:num w:numId="10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Intel1">
    <w15:presenceInfo w15:providerId="None" w15:userId="Intel1"/>
  </w15:person>
  <w15:person w15:author="HUAWEI">
    <w15:presenceInfo w15:providerId="None" w15:userId="HUAWEI"/>
  </w15:person>
  <w15:person w15:author="Intel2">
    <w15:presenceInfo w15:providerId="None" w15:userId="Intel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intFractionalCharacterWidth/>
  <w:embedSystemFonts/>
  <w:bordersDoNotSurroundHeader/>
  <w:bordersDoNotSurroundFooter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c2NDE3NTI0NzAyMTVQ0lEKTi0uzszPAykwNKkFAJL34J0tAAAA"/>
  </w:docVars>
  <w:rsids>
    <w:rsidRoot w:val="00F4338D"/>
    <w:rsid w:val="00003B9A"/>
    <w:rsid w:val="00006EF7"/>
    <w:rsid w:val="000132D1"/>
    <w:rsid w:val="000205C5"/>
    <w:rsid w:val="00022CD9"/>
    <w:rsid w:val="00023315"/>
    <w:rsid w:val="00025316"/>
    <w:rsid w:val="00033671"/>
    <w:rsid w:val="00037C06"/>
    <w:rsid w:val="00044DAE"/>
    <w:rsid w:val="00052BF8"/>
    <w:rsid w:val="00052F8C"/>
    <w:rsid w:val="00057116"/>
    <w:rsid w:val="00064CB2"/>
    <w:rsid w:val="00066954"/>
    <w:rsid w:val="00067741"/>
    <w:rsid w:val="000746C8"/>
    <w:rsid w:val="00076223"/>
    <w:rsid w:val="0009764A"/>
    <w:rsid w:val="000A57CA"/>
    <w:rsid w:val="000A658B"/>
    <w:rsid w:val="000B0519"/>
    <w:rsid w:val="000B48A5"/>
    <w:rsid w:val="000B541A"/>
    <w:rsid w:val="000B61FD"/>
    <w:rsid w:val="000C440B"/>
    <w:rsid w:val="000C5FE3"/>
    <w:rsid w:val="000C7CD0"/>
    <w:rsid w:val="000D122A"/>
    <w:rsid w:val="000E55AD"/>
    <w:rsid w:val="000F6B7F"/>
    <w:rsid w:val="00103B04"/>
    <w:rsid w:val="001067A5"/>
    <w:rsid w:val="001103C6"/>
    <w:rsid w:val="00111F5B"/>
    <w:rsid w:val="00120541"/>
    <w:rsid w:val="001211F3"/>
    <w:rsid w:val="001345BC"/>
    <w:rsid w:val="001412EC"/>
    <w:rsid w:val="00143EB4"/>
    <w:rsid w:val="001463AE"/>
    <w:rsid w:val="001569A0"/>
    <w:rsid w:val="00160E8B"/>
    <w:rsid w:val="00174617"/>
    <w:rsid w:val="001759A7"/>
    <w:rsid w:val="001A4192"/>
    <w:rsid w:val="001A5EBE"/>
    <w:rsid w:val="001B064B"/>
    <w:rsid w:val="001B1351"/>
    <w:rsid w:val="001B4E7B"/>
    <w:rsid w:val="001B7E0A"/>
    <w:rsid w:val="001C5C86"/>
    <w:rsid w:val="001C718D"/>
    <w:rsid w:val="001D23AE"/>
    <w:rsid w:val="001E29E1"/>
    <w:rsid w:val="001F1338"/>
    <w:rsid w:val="001F1E54"/>
    <w:rsid w:val="001F7EB4"/>
    <w:rsid w:val="002000C2"/>
    <w:rsid w:val="00201FF4"/>
    <w:rsid w:val="00205F25"/>
    <w:rsid w:val="00212BA1"/>
    <w:rsid w:val="00221B1E"/>
    <w:rsid w:val="002301D9"/>
    <w:rsid w:val="00240DCD"/>
    <w:rsid w:val="00241A7B"/>
    <w:rsid w:val="0024786B"/>
    <w:rsid w:val="00251D80"/>
    <w:rsid w:val="00255E8C"/>
    <w:rsid w:val="00260CBA"/>
    <w:rsid w:val="002640E5"/>
    <w:rsid w:val="0026606E"/>
    <w:rsid w:val="00270E0E"/>
    <w:rsid w:val="00276403"/>
    <w:rsid w:val="0028383F"/>
    <w:rsid w:val="002A1ADD"/>
    <w:rsid w:val="002C0950"/>
    <w:rsid w:val="002D21BF"/>
    <w:rsid w:val="002E5745"/>
    <w:rsid w:val="002E6A7D"/>
    <w:rsid w:val="002E798C"/>
    <w:rsid w:val="002E7A9E"/>
    <w:rsid w:val="002F7B5B"/>
    <w:rsid w:val="0030045C"/>
    <w:rsid w:val="0030061E"/>
    <w:rsid w:val="0030621E"/>
    <w:rsid w:val="003205AD"/>
    <w:rsid w:val="0033027D"/>
    <w:rsid w:val="00335FB2"/>
    <w:rsid w:val="00340610"/>
    <w:rsid w:val="0034377B"/>
    <w:rsid w:val="00344158"/>
    <w:rsid w:val="00346FF0"/>
    <w:rsid w:val="00376E0D"/>
    <w:rsid w:val="0038516D"/>
    <w:rsid w:val="00385E60"/>
    <w:rsid w:val="003861A7"/>
    <w:rsid w:val="003869A7"/>
    <w:rsid w:val="003869D7"/>
    <w:rsid w:val="003A1EB0"/>
    <w:rsid w:val="003B5F5A"/>
    <w:rsid w:val="003C06BD"/>
    <w:rsid w:val="003C0F14"/>
    <w:rsid w:val="003C2131"/>
    <w:rsid w:val="003C4A4E"/>
    <w:rsid w:val="003C6DA6"/>
    <w:rsid w:val="003E2941"/>
    <w:rsid w:val="003E3F54"/>
    <w:rsid w:val="003F268E"/>
    <w:rsid w:val="003F34E3"/>
    <w:rsid w:val="003F7B3D"/>
    <w:rsid w:val="004109E4"/>
    <w:rsid w:val="00411698"/>
    <w:rsid w:val="00414164"/>
    <w:rsid w:val="0041789B"/>
    <w:rsid w:val="004260A5"/>
    <w:rsid w:val="00432283"/>
    <w:rsid w:val="0043745F"/>
    <w:rsid w:val="0044029F"/>
    <w:rsid w:val="00443F29"/>
    <w:rsid w:val="004538B4"/>
    <w:rsid w:val="0046674C"/>
    <w:rsid w:val="0048267C"/>
    <w:rsid w:val="004876B9"/>
    <w:rsid w:val="00493A79"/>
    <w:rsid w:val="004A40BE"/>
    <w:rsid w:val="004A6A60"/>
    <w:rsid w:val="004B5A62"/>
    <w:rsid w:val="004B6FFE"/>
    <w:rsid w:val="004C52A1"/>
    <w:rsid w:val="004C634D"/>
    <w:rsid w:val="004D24B9"/>
    <w:rsid w:val="004D2EBF"/>
    <w:rsid w:val="004E2CE2"/>
    <w:rsid w:val="004E5172"/>
    <w:rsid w:val="004E6F8A"/>
    <w:rsid w:val="00502CD2"/>
    <w:rsid w:val="0051361E"/>
    <w:rsid w:val="00537616"/>
    <w:rsid w:val="00541B92"/>
    <w:rsid w:val="00552C2C"/>
    <w:rsid w:val="005555B7"/>
    <w:rsid w:val="005573BB"/>
    <w:rsid w:val="00557B2E"/>
    <w:rsid w:val="00561267"/>
    <w:rsid w:val="00574059"/>
    <w:rsid w:val="00581675"/>
    <w:rsid w:val="00590087"/>
    <w:rsid w:val="005A154B"/>
    <w:rsid w:val="005B4A86"/>
    <w:rsid w:val="005C4F58"/>
    <w:rsid w:val="005C5E8D"/>
    <w:rsid w:val="005C78F2"/>
    <w:rsid w:val="005C7978"/>
    <w:rsid w:val="005D057C"/>
    <w:rsid w:val="005D2C33"/>
    <w:rsid w:val="005D3FEC"/>
    <w:rsid w:val="005D44BE"/>
    <w:rsid w:val="005E2665"/>
    <w:rsid w:val="005E617A"/>
    <w:rsid w:val="005F1216"/>
    <w:rsid w:val="005F6B64"/>
    <w:rsid w:val="00605662"/>
    <w:rsid w:val="00611522"/>
    <w:rsid w:val="00611EC4"/>
    <w:rsid w:val="00612542"/>
    <w:rsid w:val="00620902"/>
    <w:rsid w:val="00620B3F"/>
    <w:rsid w:val="006239E7"/>
    <w:rsid w:val="00637AB1"/>
    <w:rsid w:val="006418C6"/>
    <w:rsid w:val="00641ED8"/>
    <w:rsid w:val="00642D1B"/>
    <w:rsid w:val="006509B4"/>
    <w:rsid w:val="00653486"/>
    <w:rsid w:val="00654893"/>
    <w:rsid w:val="00663008"/>
    <w:rsid w:val="00664612"/>
    <w:rsid w:val="00671BBB"/>
    <w:rsid w:val="00681A9A"/>
    <w:rsid w:val="00682237"/>
    <w:rsid w:val="006A0EF8"/>
    <w:rsid w:val="006A45BA"/>
    <w:rsid w:val="006B4280"/>
    <w:rsid w:val="006B4B1C"/>
    <w:rsid w:val="006C4991"/>
    <w:rsid w:val="006D4B4F"/>
    <w:rsid w:val="006D732E"/>
    <w:rsid w:val="006E0ECA"/>
    <w:rsid w:val="006E0F19"/>
    <w:rsid w:val="006E1FDA"/>
    <w:rsid w:val="006E32FD"/>
    <w:rsid w:val="006E5E87"/>
    <w:rsid w:val="00707673"/>
    <w:rsid w:val="00707ADE"/>
    <w:rsid w:val="007162BE"/>
    <w:rsid w:val="00722267"/>
    <w:rsid w:val="00724E55"/>
    <w:rsid w:val="00734999"/>
    <w:rsid w:val="00735CAB"/>
    <w:rsid w:val="0075252A"/>
    <w:rsid w:val="00764B84"/>
    <w:rsid w:val="00765028"/>
    <w:rsid w:val="0077064F"/>
    <w:rsid w:val="00770CB1"/>
    <w:rsid w:val="007777EF"/>
    <w:rsid w:val="0078034D"/>
    <w:rsid w:val="00790BCC"/>
    <w:rsid w:val="00793C86"/>
    <w:rsid w:val="00795CEE"/>
    <w:rsid w:val="007974F5"/>
    <w:rsid w:val="007A5AA5"/>
    <w:rsid w:val="007A6A86"/>
    <w:rsid w:val="007B0F49"/>
    <w:rsid w:val="007B6AF8"/>
    <w:rsid w:val="007B747A"/>
    <w:rsid w:val="007C7E14"/>
    <w:rsid w:val="007D03D2"/>
    <w:rsid w:val="007D1AB2"/>
    <w:rsid w:val="007D40E8"/>
    <w:rsid w:val="007D6E5B"/>
    <w:rsid w:val="007E509A"/>
    <w:rsid w:val="007E7426"/>
    <w:rsid w:val="007F522E"/>
    <w:rsid w:val="007F7421"/>
    <w:rsid w:val="00801F7F"/>
    <w:rsid w:val="00802112"/>
    <w:rsid w:val="00821190"/>
    <w:rsid w:val="00824B76"/>
    <w:rsid w:val="00825914"/>
    <w:rsid w:val="00832D1E"/>
    <w:rsid w:val="00834A60"/>
    <w:rsid w:val="008451F0"/>
    <w:rsid w:val="00853744"/>
    <w:rsid w:val="00854DF4"/>
    <w:rsid w:val="00862708"/>
    <w:rsid w:val="00863E89"/>
    <w:rsid w:val="00872B3B"/>
    <w:rsid w:val="0088222A"/>
    <w:rsid w:val="008901F6"/>
    <w:rsid w:val="00896C03"/>
    <w:rsid w:val="00897633"/>
    <w:rsid w:val="008A495D"/>
    <w:rsid w:val="008A76FD"/>
    <w:rsid w:val="008B2D09"/>
    <w:rsid w:val="008C1E49"/>
    <w:rsid w:val="008C3E9A"/>
    <w:rsid w:val="008C537F"/>
    <w:rsid w:val="008D4AF9"/>
    <w:rsid w:val="008D658B"/>
    <w:rsid w:val="008F0FED"/>
    <w:rsid w:val="008F19E7"/>
    <w:rsid w:val="00916EE0"/>
    <w:rsid w:val="009200DD"/>
    <w:rsid w:val="00926819"/>
    <w:rsid w:val="00940811"/>
    <w:rsid w:val="009437A2"/>
    <w:rsid w:val="00944B28"/>
    <w:rsid w:val="0095120E"/>
    <w:rsid w:val="00965101"/>
    <w:rsid w:val="00966722"/>
    <w:rsid w:val="0096677B"/>
    <w:rsid w:val="00967838"/>
    <w:rsid w:val="0097079F"/>
    <w:rsid w:val="00982CD6"/>
    <w:rsid w:val="00985B73"/>
    <w:rsid w:val="00985F7F"/>
    <w:rsid w:val="009870A7"/>
    <w:rsid w:val="00992266"/>
    <w:rsid w:val="00994A54"/>
    <w:rsid w:val="009A3BC4"/>
    <w:rsid w:val="009A7BDA"/>
    <w:rsid w:val="009B14D6"/>
    <w:rsid w:val="009B1936"/>
    <w:rsid w:val="009C1A0F"/>
    <w:rsid w:val="009C2DCC"/>
    <w:rsid w:val="009E6C21"/>
    <w:rsid w:val="009F7959"/>
    <w:rsid w:val="00A01CFF"/>
    <w:rsid w:val="00A10539"/>
    <w:rsid w:val="00A15763"/>
    <w:rsid w:val="00A175A0"/>
    <w:rsid w:val="00A226C6"/>
    <w:rsid w:val="00A27912"/>
    <w:rsid w:val="00A336DB"/>
    <w:rsid w:val="00A338A3"/>
    <w:rsid w:val="00A36378"/>
    <w:rsid w:val="00A40015"/>
    <w:rsid w:val="00A47445"/>
    <w:rsid w:val="00A6656B"/>
    <w:rsid w:val="00A70247"/>
    <w:rsid w:val="00A70E1E"/>
    <w:rsid w:val="00A7183D"/>
    <w:rsid w:val="00A73148"/>
    <w:rsid w:val="00A9081F"/>
    <w:rsid w:val="00A9188C"/>
    <w:rsid w:val="00A97A52"/>
    <w:rsid w:val="00AA0D6A"/>
    <w:rsid w:val="00AB47F0"/>
    <w:rsid w:val="00AB58BF"/>
    <w:rsid w:val="00AC20AB"/>
    <w:rsid w:val="00AD77C4"/>
    <w:rsid w:val="00AE25BF"/>
    <w:rsid w:val="00AE444F"/>
    <w:rsid w:val="00AE616A"/>
    <w:rsid w:val="00AF1F8F"/>
    <w:rsid w:val="00AF5250"/>
    <w:rsid w:val="00B03C01"/>
    <w:rsid w:val="00B078D6"/>
    <w:rsid w:val="00B11C04"/>
    <w:rsid w:val="00B1248D"/>
    <w:rsid w:val="00B14709"/>
    <w:rsid w:val="00B2176D"/>
    <w:rsid w:val="00B24380"/>
    <w:rsid w:val="00B273A1"/>
    <w:rsid w:val="00B3015C"/>
    <w:rsid w:val="00B30C2E"/>
    <w:rsid w:val="00B344D8"/>
    <w:rsid w:val="00B529C9"/>
    <w:rsid w:val="00B61B68"/>
    <w:rsid w:val="00B62B09"/>
    <w:rsid w:val="00B63BCC"/>
    <w:rsid w:val="00B73B4C"/>
    <w:rsid w:val="00B73F75"/>
    <w:rsid w:val="00B77337"/>
    <w:rsid w:val="00BA3A53"/>
    <w:rsid w:val="00BA4095"/>
    <w:rsid w:val="00BA5B43"/>
    <w:rsid w:val="00BC261C"/>
    <w:rsid w:val="00BC3AC6"/>
    <w:rsid w:val="00BC57F3"/>
    <w:rsid w:val="00BC642A"/>
    <w:rsid w:val="00BD6911"/>
    <w:rsid w:val="00BF7C9D"/>
    <w:rsid w:val="00C0060E"/>
    <w:rsid w:val="00C0147B"/>
    <w:rsid w:val="00C01E8C"/>
    <w:rsid w:val="00C03E01"/>
    <w:rsid w:val="00C11C0B"/>
    <w:rsid w:val="00C1430B"/>
    <w:rsid w:val="00C15560"/>
    <w:rsid w:val="00C1621C"/>
    <w:rsid w:val="00C32746"/>
    <w:rsid w:val="00C35C68"/>
    <w:rsid w:val="00C3799C"/>
    <w:rsid w:val="00C43D1E"/>
    <w:rsid w:val="00C44336"/>
    <w:rsid w:val="00C50F7C"/>
    <w:rsid w:val="00C51704"/>
    <w:rsid w:val="00C5216C"/>
    <w:rsid w:val="00C5591F"/>
    <w:rsid w:val="00C57C50"/>
    <w:rsid w:val="00C653D9"/>
    <w:rsid w:val="00C676BE"/>
    <w:rsid w:val="00C715CA"/>
    <w:rsid w:val="00C71694"/>
    <w:rsid w:val="00C7495D"/>
    <w:rsid w:val="00C77CE9"/>
    <w:rsid w:val="00C804B7"/>
    <w:rsid w:val="00C827B7"/>
    <w:rsid w:val="00C830DF"/>
    <w:rsid w:val="00C860FD"/>
    <w:rsid w:val="00CA1AE0"/>
    <w:rsid w:val="00CA3087"/>
    <w:rsid w:val="00CB3ED9"/>
    <w:rsid w:val="00CB4236"/>
    <w:rsid w:val="00CC64F5"/>
    <w:rsid w:val="00CC72A4"/>
    <w:rsid w:val="00CD3153"/>
    <w:rsid w:val="00CF4F5E"/>
    <w:rsid w:val="00CF7E7F"/>
    <w:rsid w:val="00D01201"/>
    <w:rsid w:val="00D04AB7"/>
    <w:rsid w:val="00D05A17"/>
    <w:rsid w:val="00D146F7"/>
    <w:rsid w:val="00D1707A"/>
    <w:rsid w:val="00D23D54"/>
    <w:rsid w:val="00D31CC8"/>
    <w:rsid w:val="00D35704"/>
    <w:rsid w:val="00D35F79"/>
    <w:rsid w:val="00D57DFE"/>
    <w:rsid w:val="00D71F40"/>
    <w:rsid w:val="00D77416"/>
    <w:rsid w:val="00D80FC6"/>
    <w:rsid w:val="00D83790"/>
    <w:rsid w:val="00D85138"/>
    <w:rsid w:val="00D903A2"/>
    <w:rsid w:val="00DA6FB1"/>
    <w:rsid w:val="00DA74F3"/>
    <w:rsid w:val="00DB69F3"/>
    <w:rsid w:val="00DC47B8"/>
    <w:rsid w:val="00DC4907"/>
    <w:rsid w:val="00DC7646"/>
    <w:rsid w:val="00DD017C"/>
    <w:rsid w:val="00DD397A"/>
    <w:rsid w:val="00DD58B7"/>
    <w:rsid w:val="00DD6699"/>
    <w:rsid w:val="00DE62FE"/>
    <w:rsid w:val="00DF6776"/>
    <w:rsid w:val="00E007C5"/>
    <w:rsid w:val="00E00DBF"/>
    <w:rsid w:val="00E033E0"/>
    <w:rsid w:val="00E1026B"/>
    <w:rsid w:val="00E13CB2"/>
    <w:rsid w:val="00E20C37"/>
    <w:rsid w:val="00E37F85"/>
    <w:rsid w:val="00E5087B"/>
    <w:rsid w:val="00E52C57"/>
    <w:rsid w:val="00E57E7D"/>
    <w:rsid w:val="00E734E0"/>
    <w:rsid w:val="00E760A2"/>
    <w:rsid w:val="00E7675F"/>
    <w:rsid w:val="00E84CD8"/>
    <w:rsid w:val="00E90B85"/>
    <w:rsid w:val="00E91679"/>
    <w:rsid w:val="00E92452"/>
    <w:rsid w:val="00E94CC1"/>
    <w:rsid w:val="00EA2A9C"/>
    <w:rsid w:val="00EA50DB"/>
    <w:rsid w:val="00EC3039"/>
    <w:rsid w:val="00ED3488"/>
    <w:rsid w:val="00ED45C6"/>
    <w:rsid w:val="00ED7A5B"/>
    <w:rsid w:val="00EE0147"/>
    <w:rsid w:val="00EE0550"/>
    <w:rsid w:val="00F013AC"/>
    <w:rsid w:val="00F02AC9"/>
    <w:rsid w:val="00F0419F"/>
    <w:rsid w:val="00F06326"/>
    <w:rsid w:val="00F14B43"/>
    <w:rsid w:val="00F203C7"/>
    <w:rsid w:val="00F215E2"/>
    <w:rsid w:val="00F41A27"/>
    <w:rsid w:val="00F4338D"/>
    <w:rsid w:val="00F440D3"/>
    <w:rsid w:val="00F44B42"/>
    <w:rsid w:val="00F46EAF"/>
    <w:rsid w:val="00F62688"/>
    <w:rsid w:val="00F64B35"/>
    <w:rsid w:val="00F74139"/>
    <w:rsid w:val="00F8490C"/>
    <w:rsid w:val="00F921F1"/>
    <w:rsid w:val="00FB127E"/>
    <w:rsid w:val="00FB2C4B"/>
    <w:rsid w:val="00FC0804"/>
    <w:rsid w:val="00FC3B6D"/>
    <w:rsid w:val="00FC6336"/>
    <w:rsid w:val="00FD02CD"/>
    <w:rsid w:val="00FD3A4E"/>
    <w:rsid w:val="00FE7064"/>
    <w:rsid w:val="00FF2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4C41F30"/>
  <w15:chartTrackingRefBased/>
  <w15:docId w15:val="{17D50ACF-BAB7-4516-B2E3-7BE181FE9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A86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/>
    </w:rPr>
  </w:style>
  <w:style w:type="paragraph" w:styleId="1">
    <w:name w:val="heading 1"/>
    <w:next w:val="a"/>
    <w:qFormat/>
    <w:rsid w:val="007A6A86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/>
    </w:rPr>
  </w:style>
  <w:style w:type="paragraph" w:styleId="2">
    <w:name w:val="heading 2"/>
    <w:basedOn w:val="1"/>
    <w:next w:val="a"/>
    <w:qFormat/>
    <w:rsid w:val="007A6A86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7A6A86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7A6A86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7A6A86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7A6A86"/>
    <w:pPr>
      <w:outlineLvl w:val="5"/>
    </w:pPr>
  </w:style>
  <w:style w:type="paragraph" w:styleId="7">
    <w:name w:val="heading 7"/>
    <w:basedOn w:val="H6"/>
    <w:next w:val="a"/>
    <w:qFormat/>
    <w:rsid w:val="007A6A86"/>
    <w:pPr>
      <w:outlineLvl w:val="6"/>
    </w:pPr>
  </w:style>
  <w:style w:type="paragraph" w:styleId="8">
    <w:name w:val="heading 8"/>
    <w:basedOn w:val="1"/>
    <w:next w:val="a"/>
    <w:qFormat/>
    <w:rsid w:val="007A6A86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7A6A86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L">
    <w:name w:val="TAL"/>
    <w:basedOn w:val="a"/>
    <w:rsid w:val="007A6A86"/>
    <w:pPr>
      <w:keepNext/>
      <w:keepLines/>
      <w:spacing w:after="0"/>
    </w:pPr>
    <w:rPr>
      <w:rFonts w:ascii="Arial" w:hAnsi="Arial"/>
      <w:sz w:val="18"/>
    </w:rPr>
  </w:style>
  <w:style w:type="paragraph" w:styleId="a3">
    <w:name w:val="Body Text"/>
    <w:basedOn w:val="a"/>
    <w:pPr>
      <w:widowControl w:val="0"/>
    </w:pPr>
    <w:rPr>
      <w:i/>
      <w:lang w:val="en-US"/>
    </w:rPr>
  </w:style>
  <w:style w:type="paragraph" w:styleId="a4">
    <w:name w:val="header"/>
    <w:rsid w:val="007A6A8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customStyle="1" w:styleId="Heading">
    <w:name w:val="Heading"/>
    <w:basedOn w:val="a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20">
    <w:name w:val="Body Text Indent 2"/>
    <w:basedOn w:val="a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rsid w:val="007A6A86"/>
    <w:rPr>
      <w:b/>
    </w:rPr>
  </w:style>
  <w:style w:type="paragraph" w:customStyle="1" w:styleId="HE">
    <w:name w:val="HE"/>
    <w:basedOn w:val="a"/>
    <w:rPr>
      <w:rFonts w:ascii="Arial" w:hAnsi="Arial"/>
      <w:b/>
    </w:rPr>
  </w:style>
  <w:style w:type="paragraph" w:styleId="a5">
    <w:name w:val="Balloon Text"/>
    <w:basedOn w:val="a"/>
    <w:semiHidden/>
    <w:rsid w:val="005D44BE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DA74F3"/>
    <w:rPr>
      <w:sz w:val="16"/>
      <w:szCs w:val="16"/>
    </w:rPr>
  </w:style>
  <w:style w:type="paragraph" w:styleId="a7">
    <w:name w:val="annotation text"/>
    <w:basedOn w:val="a"/>
    <w:semiHidden/>
    <w:rsid w:val="00DA74F3"/>
  </w:style>
  <w:style w:type="paragraph" w:styleId="a8">
    <w:name w:val="annotation subject"/>
    <w:basedOn w:val="a7"/>
    <w:next w:val="a7"/>
    <w:semiHidden/>
    <w:rsid w:val="00DA74F3"/>
    <w:rPr>
      <w:b/>
      <w:bCs/>
    </w:rPr>
  </w:style>
  <w:style w:type="paragraph" w:customStyle="1" w:styleId="CRCoverPage">
    <w:name w:val="CR Cover Page"/>
    <w:rsid w:val="003F268E"/>
    <w:pPr>
      <w:spacing w:after="120"/>
    </w:pPr>
    <w:rPr>
      <w:rFonts w:ascii="Arial" w:hAnsi="Arial"/>
      <w:lang w:val="en-GB"/>
    </w:rPr>
  </w:style>
  <w:style w:type="character" w:styleId="a9">
    <w:name w:val="Hyperlink"/>
    <w:rsid w:val="003F268E"/>
    <w:rPr>
      <w:color w:val="0000FF"/>
      <w:u w:val="single"/>
    </w:rPr>
  </w:style>
  <w:style w:type="paragraph" w:styleId="aa">
    <w:name w:val="endnote text"/>
    <w:basedOn w:val="a"/>
    <w:semiHidden/>
    <w:rsid w:val="003F268E"/>
  </w:style>
  <w:style w:type="character" w:styleId="ab">
    <w:name w:val="endnote reference"/>
    <w:semiHidden/>
    <w:rsid w:val="003F268E"/>
    <w:rPr>
      <w:vertAlign w:val="superscript"/>
    </w:rPr>
  </w:style>
  <w:style w:type="paragraph" w:styleId="80">
    <w:name w:val="toc 8"/>
    <w:basedOn w:val="10"/>
    <w:semiHidden/>
    <w:rsid w:val="007A6A86"/>
    <w:pPr>
      <w:spacing w:before="180"/>
      <w:ind w:left="2693" w:hanging="2693"/>
    </w:pPr>
    <w:rPr>
      <w:b/>
    </w:rPr>
  </w:style>
  <w:style w:type="paragraph" w:styleId="10">
    <w:name w:val="toc 1"/>
    <w:semiHidden/>
    <w:rsid w:val="007A6A86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7A6A86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/>
    </w:rPr>
  </w:style>
  <w:style w:type="paragraph" w:styleId="50">
    <w:name w:val="toc 5"/>
    <w:basedOn w:val="40"/>
    <w:semiHidden/>
    <w:rsid w:val="007A6A86"/>
    <w:pPr>
      <w:ind w:left="1701" w:hanging="1701"/>
    </w:pPr>
  </w:style>
  <w:style w:type="paragraph" w:styleId="40">
    <w:name w:val="toc 4"/>
    <w:basedOn w:val="30"/>
    <w:semiHidden/>
    <w:rsid w:val="007A6A86"/>
    <w:pPr>
      <w:ind w:left="1418" w:hanging="1418"/>
    </w:pPr>
  </w:style>
  <w:style w:type="paragraph" w:styleId="30">
    <w:name w:val="toc 3"/>
    <w:basedOn w:val="21"/>
    <w:semiHidden/>
    <w:rsid w:val="007A6A86"/>
    <w:pPr>
      <w:ind w:left="1134" w:hanging="1134"/>
    </w:pPr>
  </w:style>
  <w:style w:type="paragraph" w:styleId="21">
    <w:name w:val="toc 2"/>
    <w:basedOn w:val="10"/>
    <w:semiHidden/>
    <w:rsid w:val="007A6A86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7A6A86"/>
    <w:pPr>
      <w:ind w:left="284"/>
    </w:pPr>
  </w:style>
  <w:style w:type="paragraph" w:styleId="11">
    <w:name w:val="index 1"/>
    <w:basedOn w:val="a"/>
    <w:semiHidden/>
    <w:rsid w:val="007A6A86"/>
    <w:pPr>
      <w:keepLines/>
      <w:spacing w:after="0"/>
    </w:pPr>
  </w:style>
  <w:style w:type="paragraph" w:customStyle="1" w:styleId="ZH">
    <w:name w:val="ZH"/>
    <w:rsid w:val="007A6A86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1"/>
    <w:next w:val="a"/>
    <w:rsid w:val="007A6A86"/>
    <w:pPr>
      <w:outlineLvl w:val="9"/>
    </w:pPr>
  </w:style>
  <w:style w:type="paragraph" w:styleId="23">
    <w:name w:val="List Number 2"/>
    <w:basedOn w:val="ac"/>
    <w:rsid w:val="007A6A86"/>
    <w:pPr>
      <w:ind w:left="851"/>
    </w:pPr>
  </w:style>
  <w:style w:type="character" w:styleId="ad">
    <w:name w:val="footnote reference"/>
    <w:semiHidden/>
    <w:rsid w:val="007A6A86"/>
    <w:rPr>
      <w:b/>
      <w:position w:val="6"/>
      <w:sz w:val="16"/>
    </w:rPr>
  </w:style>
  <w:style w:type="paragraph" w:styleId="ae">
    <w:name w:val="footnote text"/>
    <w:basedOn w:val="a"/>
    <w:semiHidden/>
    <w:rsid w:val="007A6A86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rsid w:val="007A6A86"/>
    <w:pPr>
      <w:jc w:val="center"/>
    </w:pPr>
  </w:style>
  <w:style w:type="paragraph" w:customStyle="1" w:styleId="TF">
    <w:name w:val="TF"/>
    <w:basedOn w:val="TH"/>
    <w:rsid w:val="007A6A86"/>
    <w:pPr>
      <w:keepNext w:val="0"/>
      <w:spacing w:before="0" w:after="240"/>
    </w:pPr>
  </w:style>
  <w:style w:type="paragraph" w:customStyle="1" w:styleId="NO">
    <w:name w:val="NO"/>
    <w:basedOn w:val="a"/>
    <w:rsid w:val="007A6A86"/>
    <w:pPr>
      <w:keepLines/>
      <w:ind w:left="1135" w:hanging="851"/>
    </w:pPr>
  </w:style>
  <w:style w:type="paragraph" w:styleId="90">
    <w:name w:val="toc 9"/>
    <w:basedOn w:val="80"/>
    <w:semiHidden/>
    <w:rsid w:val="007A6A86"/>
    <w:pPr>
      <w:ind w:left="1418" w:hanging="1418"/>
    </w:pPr>
  </w:style>
  <w:style w:type="paragraph" w:customStyle="1" w:styleId="EX">
    <w:name w:val="EX"/>
    <w:basedOn w:val="a"/>
    <w:rsid w:val="007A6A86"/>
    <w:pPr>
      <w:keepLines/>
      <w:ind w:left="1702" w:hanging="1418"/>
    </w:pPr>
  </w:style>
  <w:style w:type="paragraph" w:customStyle="1" w:styleId="FP">
    <w:name w:val="FP"/>
    <w:basedOn w:val="a"/>
    <w:rsid w:val="007A6A86"/>
    <w:pPr>
      <w:spacing w:after="0"/>
    </w:pPr>
  </w:style>
  <w:style w:type="paragraph" w:customStyle="1" w:styleId="LD">
    <w:name w:val="LD"/>
    <w:rsid w:val="007A6A86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7A6A86"/>
    <w:pPr>
      <w:spacing w:after="0"/>
    </w:pPr>
  </w:style>
  <w:style w:type="paragraph" w:customStyle="1" w:styleId="EW">
    <w:name w:val="EW"/>
    <w:basedOn w:val="EX"/>
    <w:rsid w:val="007A6A86"/>
    <w:pPr>
      <w:spacing w:after="0"/>
    </w:pPr>
  </w:style>
  <w:style w:type="paragraph" w:styleId="60">
    <w:name w:val="toc 6"/>
    <w:basedOn w:val="50"/>
    <w:next w:val="a"/>
    <w:semiHidden/>
    <w:rsid w:val="007A6A86"/>
    <w:pPr>
      <w:ind w:left="1985" w:hanging="1985"/>
    </w:pPr>
  </w:style>
  <w:style w:type="paragraph" w:styleId="70">
    <w:name w:val="toc 7"/>
    <w:basedOn w:val="60"/>
    <w:next w:val="a"/>
    <w:semiHidden/>
    <w:rsid w:val="007A6A86"/>
    <w:pPr>
      <w:ind w:left="2268" w:hanging="2268"/>
    </w:pPr>
  </w:style>
  <w:style w:type="paragraph" w:styleId="24">
    <w:name w:val="List Bullet 2"/>
    <w:basedOn w:val="af"/>
    <w:rsid w:val="007A6A86"/>
    <w:pPr>
      <w:ind w:left="851"/>
    </w:pPr>
  </w:style>
  <w:style w:type="paragraph" w:styleId="31">
    <w:name w:val="List Bullet 3"/>
    <w:basedOn w:val="24"/>
    <w:rsid w:val="007A6A86"/>
    <w:pPr>
      <w:ind w:left="1135"/>
    </w:pPr>
  </w:style>
  <w:style w:type="paragraph" w:styleId="ac">
    <w:name w:val="List Number"/>
    <w:basedOn w:val="af0"/>
    <w:rsid w:val="007A6A86"/>
  </w:style>
  <w:style w:type="paragraph" w:customStyle="1" w:styleId="EQ">
    <w:name w:val="EQ"/>
    <w:basedOn w:val="a"/>
    <w:next w:val="a"/>
    <w:rsid w:val="007A6A86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7A6A86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7A6A86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7A6A86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7A6A86"/>
    <w:pPr>
      <w:jc w:val="right"/>
    </w:pPr>
  </w:style>
  <w:style w:type="paragraph" w:customStyle="1" w:styleId="H6">
    <w:name w:val="H6"/>
    <w:basedOn w:val="5"/>
    <w:next w:val="a"/>
    <w:rsid w:val="007A6A86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7A6A86"/>
    <w:pPr>
      <w:ind w:left="851" w:hanging="851"/>
    </w:pPr>
  </w:style>
  <w:style w:type="paragraph" w:customStyle="1" w:styleId="ZA">
    <w:name w:val="ZA"/>
    <w:rsid w:val="007A6A86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7A6A86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7A6A86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7A6A86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7A6A86"/>
    <w:pPr>
      <w:framePr w:wrap="notBeside" w:y="16161"/>
    </w:pPr>
  </w:style>
  <w:style w:type="character" w:customStyle="1" w:styleId="ZGSM">
    <w:name w:val="ZGSM"/>
    <w:rsid w:val="007A6A86"/>
  </w:style>
  <w:style w:type="paragraph" w:styleId="25">
    <w:name w:val="List 2"/>
    <w:basedOn w:val="af0"/>
    <w:rsid w:val="007A6A86"/>
    <w:pPr>
      <w:ind w:left="851"/>
    </w:pPr>
  </w:style>
  <w:style w:type="paragraph" w:customStyle="1" w:styleId="ZG">
    <w:name w:val="ZG"/>
    <w:rsid w:val="007A6A86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32">
    <w:name w:val="List 3"/>
    <w:basedOn w:val="25"/>
    <w:rsid w:val="007A6A86"/>
    <w:pPr>
      <w:ind w:left="1135"/>
    </w:pPr>
  </w:style>
  <w:style w:type="paragraph" w:styleId="41">
    <w:name w:val="List 4"/>
    <w:basedOn w:val="32"/>
    <w:rsid w:val="007A6A86"/>
    <w:pPr>
      <w:ind w:left="1418"/>
    </w:pPr>
  </w:style>
  <w:style w:type="paragraph" w:styleId="51">
    <w:name w:val="List 5"/>
    <w:basedOn w:val="41"/>
    <w:rsid w:val="007A6A86"/>
    <w:pPr>
      <w:ind w:left="1702"/>
    </w:pPr>
  </w:style>
  <w:style w:type="paragraph" w:customStyle="1" w:styleId="EditorsNote">
    <w:name w:val="Editor's Note"/>
    <w:basedOn w:val="NO"/>
    <w:rsid w:val="007A6A86"/>
    <w:rPr>
      <w:color w:val="FF0000"/>
    </w:rPr>
  </w:style>
  <w:style w:type="paragraph" w:styleId="af0">
    <w:name w:val="List"/>
    <w:basedOn w:val="a"/>
    <w:rsid w:val="007A6A86"/>
    <w:pPr>
      <w:ind w:left="568" w:hanging="284"/>
    </w:pPr>
  </w:style>
  <w:style w:type="paragraph" w:styleId="af">
    <w:name w:val="List Bullet"/>
    <w:basedOn w:val="af0"/>
    <w:rsid w:val="007A6A86"/>
  </w:style>
  <w:style w:type="paragraph" w:styleId="42">
    <w:name w:val="List Bullet 4"/>
    <w:basedOn w:val="31"/>
    <w:rsid w:val="007A6A86"/>
    <w:pPr>
      <w:ind w:left="1418"/>
    </w:pPr>
  </w:style>
  <w:style w:type="paragraph" w:styleId="52">
    <w:name w:val="List Bullet 5"/>
    <w:basedOn w:val="42"/>
    <w:rsid w:val="007A6A86"/>
    <w:pPr>
      <w:ind w:left="1702"/>
    </w:pPr>
  </w:style>
  <w:style w:type="paragraph" w:customStyle="1" w:styleId="B1">
    <w:name w:val="B1"/>
    <w:basedOn w:val="af0"/>
    <w:link w:val="B1Char"/>
    <w:rsid w:val="007A6A86"/>
    <w:rPr>
      <w:lang w:eastAsia="x-none"/>
    </w:rPr>
  </w:style>
  <w:style w:type="paragraph" w:customStyle="1" w:styleId="B2">
    <w:name w:val="B2"/>
    <w:basedOn w:val="25"/>
    <w:link w:val="B2Char"/>
    <w:rsid w:val="007A6A86"/>
    <w:rPr>
      <w:lang w:eastAsia="x-none"/>
    </w:rPr>
  </w:style>
  <w:style w:type="paragraph" w:customStyle="1" w:styleId="B3">
    <w:name w:val="B3"/>
    <w:basedOn w:val="32"/>
    <w:rsid w:val="007A6A86"/>
  </w:style>
  <w:style w:type="paragraph" w:customStyle="1" w:styleId="B4">
    <w:name w:val="B4"/>
    <w:basedOn w:val="41"/>
    <w:rsid w:val="007A6A86"/>
  </w:style>
  <w:style w:type="paragraph" w:customStyle="1" w:styleId="B5">
    <w:name w:val="B5"/>
    <w:basedOn w:val="51"/>
    <w:rsid w:val="007A6A86"/>
  </w:style>
  <w:style w:type="paragraph" w:styleId="af1">
    <w:name w:val="footer"/>
    <w:basedOn w:val="a4"/>
    <w:rsid w:val="007A6A86"/>
    <w:pPr>
      <w:jc w:val="center"/>
    </w:pPr>
    <w:rPr>
      <w:i/>
    </w:rPr>
  </w:style>
  <w:style w:type="paragraph" w:customStyle="1" w:styleId="ZTD">
    <w:name w:val="ZTD"/>
    <w:basedOn w:val="ZB"/>
    <w:rsid w:val="007A6A86"/>
    <w:pPr>
      <w:framePr w:hRule="auto" w:wrap="notBeside" w:y="852"/>
    </w:pPr>
    <w:rPr>
      <w:i w:val="0"/>
      <w:sz w:val="40"/>
    </w:rPr>
  </w:style>
  <w:style w:type="table" w:styleId="af2">
    <w:name w:val="Table Grid"/>
    <w:basedOn w:val="a1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FollowedHyperlink"/>
    <w:rsid w:val="00BA3A53"/>
    <w:rPr>
      <w:color w:val="800080"/>
      <w:u w:val="single"/>
    </w:rPr>
  </w:style>
  <w:style w:type="paragraph" w:customStyle="1" w:styleId="tah0">
    <w:name w:val="tah"/>
    <w:basedOn w:val="a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a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character" w:customStyle="1" w:styleId="B1Char">
    <w:name w:val="B1 Char"/>
    <w:link w:val="B1"/>
    <w:locked/>
    <w:rsid w:val="007E7426"/>
    <w:rPr>
      <w:lang w:val="en-GB"/>
    </w:rPr>
  </w:style>
  <w:style w:type="character" w:customStyle="1" w:styleId="B2Char">
    <w:name w:val="B2 Char"/>
    <w:link w:val="B2"/>
    <w:rsid w:val="007E7426"/>
    <w:rPr>
      <w:lang w:val="en-GB"/>
    </w:rPr>
  </w:style>
  <w:style w:type="paragraph" w:styleId="af4">
    <w:name w:val="Revision"/>
    <w:hidden/>
    <w:uiPriority w:val="99"/>
    <w:semiHidden/>
    <w:rsid w:val="00A7183D"/>
    <w:rPr>
      <w:lang w:val="en-GB"/>
    </w:rPr>
  </w:style>
  <w:style w:type="paragraph" w:styleId="af5">
    <w:name w:val="List Paragraph"/>
    <w:basedOn w:val="a"/>
    <w:uiPriority w:val="34"/>
    <w:qFormat/>
    <w:rsid w:val="008021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About/WP.ht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3gpp.org/Work-Item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eredith\Application%20Data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DDBAE0-871E-4905-A4C3-B7E5DC565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3</Pages>
  <Words>860</Words>
  <Characters>4904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Huawei Technologies Co.,Ltd.</Company>
  <LinksUpToDate>false</LinksUpToDate>
  <CharactersWithSpaces>5753</CharactersWithSpaces>
  <SharedDoc>false</SharedDoc>
  <HLinks>
    <vt:vector size="18" baseType="variant">
      <vt:variant>
        <vt:i4>6291582</vt:i4>
      </vt:variant>
      <vt:variant>
        <vt:i4>6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  <vt:variant>
        <vt:i4>2031686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5636120</vt:i4>
      </vt:variant>
      <vt:variant>
        <vt:i4>0</vt:i4>
      </vt:variant>
      <vt:variant>
        <vt:i4>0</vt:i4>
      </vt:variant>
      <vt:variant>
        <vt:i4>5</vt:i4>
      </vt:variant>
      <vt:variant>
        <vt:lpwstr>http://www.3gpp.org/About/WP.htm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template, CTPClassification=CTP_NT</cp:keywords>
  <cp:lastModifiedBy>HUAWEI</cp:lastModifiedBy>
  <cp:revision>2</cp:revision>
  <cp:lastPrinted>2000-02-29T19:31:00Z</cp:lastPrinted>
  <dcterms:created xsi:type="dcterms:W3CDTF">2020-10-14T02:32:00Z</dcterms:created>
  <dcterms:modified xsi:type="dcterms:W3CDTF">2020-10-14T02:32:00Z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2015_ms_pID_725343">
    <vt:lpwstr>(3)4HwRGi3afgG8NCfZTHX1zwDxOfiSip62z5bzlnlKqsx0v5Q4dZOPfngSGKKLVoO/6gPb5uFs_x000d_
Yc/zeLqGVhMj36Dl9dbIfUb5pDOE/++jVkPVEjFNuPuow1r0H9Rc/2DCfzX7KohO/vRI46bY_x000d_
xi4CvMlt6Ve7EFyass0Sm0l+IbPpTvFivnillYLbu9niKgxiPlXR4OLC/dzcjwoqCOIFN911_x000d_
h7TfOMs+JUIWyWzGNy</vt:lpwstr>
  </property>
  <property fmtid="{D5CDD505-2E9C-101B-9397-08002B2CF9AE}" pid="5" name="_2015_ms_pID_7253431">
    <vt:lpwstr>DfGDiNPVCBeHHX4KV7DXQW+W7xnA9n0UwYn2XI+89Xe9JC5z78siIt_x000d_
m9neiP5K9R813psqhiPmqACeWAbjr8H/zjzRH6ilXitrP2EifZ7ILCSHjcS/Fi3XR/F5qewN_x000d_
zcexBs77yTSypWRcrNsnyWu2w5Alg3jvSPde6XD6Rl07odEqbwDLuaQDqgIV7ecEKeoEhkXU_x000d_
u/6JGrMBmgeOkzbtRWorQesYwQdNm3m2FZsw</vt:lpwstr>
  </property>
  <property fmtid="{D5CDD505-2E9C-101B-9397-08002B2CF9AE}" pid="6" name="_2015_ms_pID_7253432">
    <vt:lpwstr>fw==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1524140592</vt:lpwstr>
  </property>
  <property fmtid="{D5CDD505-2E9C-101B-9397-08002B2CF9AE}" pid="11" name="TitusGUID">
    <vt:lpwstr>49e9f9e0-6085-4de3-8f3d-6403a69ee691</vt:lpwstr>
  </property>
  <property fmtid="{D5CDD505-2E9C-101B-9397-08002B2CF9AE}" pid="12" name="CTP_TimeStamp">
    <vt:lpwstr>2020-08-07 06:23:55Z</vt:lpwstr>
  </property>
  <property fmtid="{D5CDD505-2E9C-101B-9397-08002B2CF9AE}" pid="13" name="CTP_BU">
    <vt:lpwstr>NA</vt:lpwstr>
  </property>
  <property fmtid="{D5CDD505-2E9C-101B-9397-08002B2CF9AE}" pid="14" name="CTP_IDSID">
    <vt:lpwstr>NA</vt:lpwstr>
  </property>
  <property fmtid="{D5CDD505-2E9C-101B-9397-08002B2CF9AE}" pid="15" name="CTP_WWID">
    <vt:lpwstr>NA</vt:lpwstr>
  </property>
  <property fmtid="{D5CDD505-2E9C-101B-9397-08002B2CF9AE}" pid="16" name="CTPClassification">
    <vt:lpwstr>CTP_NT</vt:lpwstr>
  </property>
</Properties>
</file>