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D43A77">
        <w:rPr>
          <w:b/>
          <w:noProof/>
          <w:sz w:val="24"/>
        </w:rPr>
        <w:t>0bis-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D43A77">
        <w:rPr>
          <w:b/>
          <w:i/>
          <w:noProof/>
          <w:sz w:val="28"/>
        </w:rPr>
        <w:t>2390</w:t>
      </w:r>
      <w:ins w:id="0" w:author="Lei Zhongding (Zander)" w:date="2020-10-15T15:02:00Z">
        <w:r w:rsidR="00917E6B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D43A7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1A2B84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4301E9" w:rsidRPr="004301E9">
        <w:rPr>
          <w:rFonts w:ascii="Arial" w:hAnsi="Arial" w:cs="Arial"/>
          <w:b/>
        </w:rPr>
        <w:t xml:space="preserve">A solution to </w:t>
      </w:r>
      <w:r w:rsidR="00A70A96">
        <w:rPr>
          <w:rFonts w:ascii="Arial" w:hAnsi="Arial" w:cs="Arial"/>
          <w:b/>
        </w:rPr>
        <w:t xml:space="preserve">UAS ID </w:t>
      </w:r>
      <w:r w:rsidR="00D43A77">
        <w:rPr>
          <w:rFonts w:ascii="Arial" w:hAnsi="Arial" w:cs="Arial"/>
          <w:b/>
        </w:rPr>
        <w:t xml:space="preserve">privacy </w:t>
      </w:r>
      <w:r w:rsidR="00A70A96">
        <w:rPr>
          <w:rFonts w:ascii="Arial" w:hAnsi="Arial" w:cs="Arial"/>
          <w:b/>
        </w:rPr>
        <w:t>protection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43A77" w:rsidRPr="00D43A77">
        <w:rPr>
          <w:rFonts w:ascii="Arial" w:hAnsi="Arial"/>
          <w:b/>
        </w:rPr>
        <w:t>2.7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address </w:t>
      </w:r>
      <w:r w:rsidR="00366BD5">
        <w:t>Key issue #</w:t>
      </w:r>
      <w:r w:rsidR="00A70A96">
        <w:t>5</w:t>
      </w:r>
      <w:r w:rsidR="00366BD5">
        <w:t xml:space="preserve">: </w:t>
      </w:r>
      <w:r w:rsidR="00A70A96" w:rsidRPr="00625A1E">
        <w:t>Privacy protection of UAS identities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D7CB0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8F4727">
        <w:rPr>
          <w:rFonts w:cs="Arial"/>
          <w:noProof/>
          <w:sz w:val="24"/>
          <w:szCs w:val="24"/>
          <w:highlight w:val="yellow"/>
        </w:rPr>
        <w:t>are</w:t>
      </w:r>
      <w:r w:rsidR="004D7CB0">
        <w:rPr>
          <w:rFonts w:cs="Arial"/>
          <w:noProof/>
          <w:sz w:val="24"/>
          <w:szCs w:val="24"/>
          <w:highlight w:val="yellow"/>
        </w:rPr>
        <w:t xml:space="preserve"> new) </w:t>
      </w:r>
      <w:r w:rsidRPr="007B4E5D">
        <w:rPr>
          <w:rFonts w:cs="Arial"/>
          <w:noProof/>
          <w:sz w:val="24"/>
          <w:szCs w:val="24"/>
        </w:rPr>
        <w:t>***</w:t>
      </w:r>
    </w:p>
    <w:p w:rsidR="006C1476" w:rsidRDefault="006C1476" w:rsidP="006C1476">
      <w:pPr>
        <w:pStyle w:val="Heading2"/>
      </w:pPr>
      <w:bookmarkStart w:id="1" w:name="_Toc39138085"/>
      <w:bookmarkStart w:id="2" w:name="_Toc39138081"/>
      <w:r>
        <w:t>6</w:t>
      </w:r>
      <w:r w:rsidRPr="004D3578">
        <w:t>.</w:t>
      </w:r>
      <w:r w:rsidRPr="00643D59">
        <w:rPr>
          <w:highlight w:val="yellow"/>
        </w:rPr>
        <w:t>X</w:t>
      </w:r>
      <w:r w:rsidRPr="004D3578">
        <w:tab/>
      </w:r>
      <w:r w:rsidRPr="007B6DA1">
        <w:t>Solution #</w:t>
      </w:r>
      <w:r w:rsidRPr="007B6DA1">
        <w:rPr>
          <w:highlight w:val="yellow"/>
        </w:rPr>
        <w:t>X</w:t>
      </w:r>
      <w:r w:rsidRPr="007B6DA1">
        <w:t xml:space="preserve">: </w:t>
      </w:r>
      <w:bookmarkEnd w:id="1"/>
      <w:r w:rsidR="00A70A96" w:rsidRPr="00625A1E">
        <w:t xml:space="preserve">Privacy protection </w:t>
      </w:r>
      <w:r w:rsidR="00A70A96">
        <w:t>to broadcast</w:t>
      </w:r>
      <w:r w:rsidR="00A70A96" w:rsidRPr="00625A1E">
        <w:t xml:space="preserve"> UAS identities</w:t>
      </w:r>
      <w:r w:rsidR="009267C4">
        <w:t xml:space="preserve"> and identifiers</w:t>
      </w:r>
    </w:p>
    <w:p w:rsidR="006C1476" w:rsidRDefault="006C1476" w:rsidP="006C1476">
      <w:pPr>
        <w:pStyle w:val="Heading3"/>
      </w:pPr>
      <w:bookmarkStart w:id="3" w:name="_Toc39138086"/>
      <w:r>
        <w:t>6.</w:t>
      </w:r>
      <w:r w:rsidRPr="00C97428">
        <w:rPr>
          <w:highlight w:val="yellow"/>
        </w:rPr>
        <w:t>X</w:t>
      </w:r>
      <w:r>
        <w:t>.1</w:t>
      </w:r>
      <w:r>
        <w:tab/>
      </w:r>
      <w:r w:rsidRPr="007B6DA1">
        <w:t>Solution overview</w:t>
      </w:r>
      <w:bookmarkEnd w:id="3"/>
    </w:p>
    <w:p w:rsidR="006C1476" w:rsidRDefault="006C1476" w:rsidP="006C1476">
      <w:r>
        <w:t>This solution address</w:t>
      </w:r>
      <w:r w:rsidR="00B05E5B">
        <w:t>es</w:t>
      </w:r>
      <w:r>
        <w:t xml:space="preserve"> </w:t>
      </w:r>
      <w:r w:rsidRPr="006C1476">
        <w:t xml:space="preserve">the </w:t>
      </w:r>
      <w:r w:rsidR="00763846">
        <w:t>Key issue #</w:t>
      </w:r>
      <w:r w:rsidR="000D39BA">
        <w:t>5</w:t>
      </w:r>
      <w:r w:rsidR="00763846">
        <w:t xml:space="preserve">: </w:t>
      </w:r>
      <w:r w:rsidR="000D39BA" w:rsidRPr="00625A1E">
        <w:t>Privacy protection of UAS identities</w:t>
      </w:r>
      <w:r>
        <w:t xml:space="preserve">. </w:t>
      </w:r>
    </w:p>
    <w:p w:rsidR="009267C4" w:rsidRDefault="0095773C" w:rsidP="006C1476">
      <w:r>
        <w:t xml:space="preserve">This solution </w:t>
      </w:r>
      <w:r w:rsidR="006068F3">
        <w:t xml:space="preserve">is to protect </w:t>
      </w:r>
      <w:r w:rsidR="0001305D">
        <w:t>various UAS identities</w:t>
      </w:r>
      <w:r w:rsidR="009267C4">
        <w:t xml:space="preserve"> or identifiers that</w:t>
      </w:r>
      <w:r w:rsidR="0001305D">
        <w:t xml:space="preserve"> broadcast during RID procedure. </w:t>
      </w:r>
      <w:r w:rsidR="009267C4">
        <w:t xml:space="preserve">These identiies and/or identifiers may lead to leaking privacy information or cause being trackable by adversaries. </w:t>
      </w:r>
    </w:p>
    <w:p w:rsidR="0001305D" w:rsidRDefault="009267C4" w:rsidP="006C1476">
      <w:r>
        <w:t xml:space="preserve">This solution </w:t>
      </w:r>
      <w:r w:rsidR="0001305D">
        <w:t>relies mostly on PC5 interface</w:t>
      </w:r>
      <w:r>
        <w:t xml:space="preserve"> or mechanisms that is developed</w:t>
      </w:r>
      <w:r w:rsidR="0001305D">
        <w:t xml:space="preserve"> in V2X applications. </w:t>
      </w:r>
    </w:p>
    <w:p w:rsidR="006068F3" w:rsidRDefault="0001305D" w:rsidP="006C1476">
      <w:pPr>
        <w:rPr>
          <w:ins w:id="4" w:author="Lei Zhongding (Zander)" w:date="2020-10-15T15:03:00Z"/>
        </w:rPr>
      </w:pPr>
      <w:r>
        <w:t xml:space="preserve">Note: RID broadcast using non-3GPP access, e.g. Wi-Fi, is out of scope of this solution. </w:t>
      </w:r>
      <w:r w:rsidR="006068F3">
        <w:t xml:space="preserve"> </w:t>
      </w:r>
    </w:p>
    <w:p w:rsidR="00917E6B" w:rsidRDefault="00917E6B" w:rsidP="00917E6B">
      <w:pPr>
        <w:rPr>
          <w:ins w:id="5" w:author="Lei Zhongding (Zander)" w:date="2020-10-15T15:03:00Z"/>
        </w:rPr>
      </w:pPr>
      <w:ins w:id="6" w:author="Lei Zhongding (Zander)" w:date="2020-10-15T15:03:00Z">
        <w:r>
          <w:t xml:space="preserve">Note: </w:t>
        </w:r>
        <w:r>
          <w:t xml:space="preserve">This solution is </w:t>
        </w:r>
      </w:ins>
      <w:ins w:id="7" w:author="Lei Zhongding (Zander)" w:date="2020-10-15T15:04:00Z">
        <w:r>
          <w:t>referencing the interface</w:t>
        </w:r>
      </w:ins>
      <w:ins w:id="8" w:author="Lei Zhongding (Zander)" w:date="2020-10-15T15:03:00Z">
        <w:r>
          <w:t xml:space="preserve"> UAV1</w:t>
        </w:r>
      </w:ins>
      <w:ins w:id="9" w:author="Lei Zhongding (Zander)" w:date="2020-10-15T15:05:00Z">
        <w:r>
          <w:t xml:space="preserve"> as defined in T</w:t>
        </w:r>
        <w:bookmarkStart w:id="10" w:name="_GoBack"/>
        <w:bookmarkEnd w:id="10"/>
        <w:r>
          <w:t>R23.754</w:t>
        </w:r>
      </w:ins>
      <w:ins w:id="11" w:author="Lei Zhongding (Zander)" w:date="2020-10-15T15:03:00Z">
        <w:r>
          <w:t xml:space="preserve">. </w:t>
        </w:r>
      </w:ins>
    </w:p>
    <w:p w:rsidR="00917E6B" w:rsidDel="00917E6B" w:rsidRDefault="00917E6B" w:rsidP="00917E6B">
      <w:pPr>
        <w:rPr>
          <w:del w:id="12" w:author="Lei Zhongding (Zander)" w:date="2020-10-15T15:04:00Z"/>
        </w:rPr>
      </w:pPr>
    </w:p>
    <w:p w:rsidR="006C1476" w:rsidRDefault="006C1476" w:rsidP="006C1476">
      <w:pPr>
        <w:pStyle w:val="Heading3"/>
      </w:pPr>
      <w:bookmarkStart w:id="13" w:name="_Toc39138087"/>
      <w:r>
        <w:t>6.</w:t>
      </w:r>
      <w:r w:rsidRPr="00C97428">
        <w:rPr>
          <w:highlight w:val="yellow"/>
        </w:rPr>
        <w:t>X</w:t>
      </w:r>
      <w:r>
        <w:t>.2</w:t>
      </w:r>
      <w:r>
        <w:tab/>
      </w:r>
      <w:r w:rsidRPr="007B6DA1">
        <w:t>Solution details</w:t>
      </w:r>
      <w:bookmarkEnd w:id="13"/>
    </w:p>
    <w:p w:rsidR="00474242" w:rsidRPr="00474242" w:rsidRDefault="00474242" w:rsidP="00474242">
      <w:pPr>
        <w:rPr>
          <w:noProof/>
        </w:rPr>
      </w:pPr>
      <w:r>
        <w:t xml:space="preserve">Based on regulatory requirements, RID information broadcast in the wireless channel may include vaious identities/identifiers/trackable information, e.g., </w:t>
      </w:r>
      <w:r w:rsidRPr="00A75B20">
        <w:rPr>
          <w:noProof/>
        </w:rPr>
        <w:t>position, owner identity, owner address, owner contact details, owner certification, UAV operator identity, UAV operator license, UAV operator certification, UAV pilot identity, UAV pilot license, UAV pilot certi</w:t>
      </w:r>
      <w:r>
        <w:rPr>
          <w:noProof/>
        </w:rPr>
        <w:t>fication and flight plan etc. In this solotion, it is proposed to encryp</w:t>
      </w:r>
      <w:r w:rsidR="00DD74A6">
        <w:rPr>
          <w:noProof/>
        </w:rPr>
        <w:t xml:space="preserve">t and integrity protect all </w:t>
      </w:r>
      <w:r>
        <w:rPr>
          <w:noProof/>
        </w:rPr>
        <w:t>the</w:t>
      </w:r>
      <w:r w:rsidR="00DD74A6">
        <w:rPr>
          <w:noProof/>
        </w:rPr>
        <w:t>se</w:t>
      </w:r>
      <w:r>
        <w:rPr>
          <w:noProof/>
        </w:rPr>
        <w:t xml:space="preserve"> RID information, except for the tempraty IDs used for the 3GPP system to identify </w:t>
      </w:r>
      <w:r w:rsidR="00B57E3F">
        <w:rPr>
          <w:noProof/>
        </w:rPr>
        <w:t xml:space="preserve">the UAV or UE, e.g. L2ID, GUTI. </w:t>
      </w:r>
    </w:p>
    <w:p w:rsidR="006C1476" w:rsidRDefault="006C1476" w:rsidP="006C1476">
      <w:pPr>
        <w:pStyle w:val="Heading3"/>
      </w:pPr>
      <w:bookmarkStart w:id="14" w:name="_Toc39138088"/>
      <w:r>
        <w:t>6.</w:t>
      </w:r>
      <w:r w:rsidRPr="00C97428">
        <w:rPr>
          <w:highlight w:val="yellow"/>
        </w:rPr>
        <w:t>X</w:t>
      </w:r>
      <w:r>
        <w:t>.3</w:t>
      </w:r>
      <w:r>
        <w:tab/>
        <w:t>Solution evaluation</w:t>
      </w:r>
      <w:bookmarkEnd w:id="14"/>
      <w:r>
        <w:t xml:space="preserve"> </w:t>
      </w:r>
    </w:p>
    <w:p w:rsidR="00B8090B" w:rsidRDefault="000653E1" w:rsidP="000653E1">
      <w:pPr>
        <w:rPr>
          <w:lang w:eastAsia="zh-CN"/>
        </w:rPr>
      </w:pPr>
      <w:r>
        <w:rPr>
          <w:lang w:eastAsia="zh-CN"/>
        </w:rPr>
        <w:t>TBC</w:t>
      </w:r>
      <w:bookmarkEnd w:id="2"/>
    </w:p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lastRenderedPageBreak/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D7" w:rsidRDefault="005258D7">
      <w:r>
        <w:separator/>
      </w:r>
    </w:p>
  </w:endnote>
  <w:endnote w:type="continuationSeparator" w:id="0">
    <w:p w:rsidR="005258D7" w:rsidRDefault="0052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D7" w:rsidRDefault="005258D7">
      <w:r>
        <w:separator/>
      </w:r>
    </w:p>
  </w:footnote>
  <w:footnote w:type="continuationSeparator" w:id="0">
    <w:p w:rsidR="005258D7" w:rsidRDefault="0052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305D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35A35"/>
    <w:rsid w:val="00335AB3"/>
    <w:rsid w:val="003453D1"/>
    <w:rsid w:val="0035122B"/>
    <w:rsid w:val="00353451"/>
    <w:rsid w:val="00366BD5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301E9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21131"/>
    <w:rsid w:val="005258D7"/>
    <w:rsid w:val="005260F7"/>
    <w:rsid w:val="00527C0B"/>
    <w:rsid w:val="00531827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605A02"/>
    <w:rsid w:val="006068F3"/>
    <w:rsid w:val="00613820"/>
    <w:rsid w:val="00632BB5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E5B98"/>
    <w:rsid w:val="007F2028"/>
    <w:rsid w:val="007F300B"/>
    <w:rsid w:val="008014C3"/>
    <w:rsid w:val="00845FF4"/>
    <w:rsid w:val="00850812"/>
    <w:rsid w:val="0085192B"/>
    <w:rsid w:val="0087134D"/>
    <w:rsid w:val="00871581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17E6B"/>
    <w:rsid w:val="00922443"/>
    <w:rsid w:val="009267C4"/>
    <w:rsid w:val="00926ABD"/>
    <w:rsid w:val="009338F0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D6D20"/>
    <w:rsid w:val="009F4AB1"/>
    <w:rsid w:val="00A121C9"/>
    <w:rsid w:val="00A377A5"/>
    <w:rsid w:val="00A37D7F"/>
    <w:rsid w:val="00A57688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D005E6"/>
    <w:rsid w:val="00D437FF"/>
    <w:rsid w:val="00D43A77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2714C"/>
    <w:rsid w:val="00E30155"/>
    <w:rsid w:val="00E56FC7"/>
    <w:rsid w:val="00E60BC4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2020-10-15T07:02:00Z</dcterms:created>
  <dcterms:modified xsi:type="dcterms:W3CDTF">2020-10-15T07:05:00Z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(3)nPPQdT8OlYQN2ge2Nu1G3fyZnc1rlWIgvcq4vbOUnZ+NyFpI14ZiI7muPa5Z1Tc+Y1ojnz7j
mhn03bt6ZjIXW209MBTilLM9LqRI08gMg8n2/ucBFLtF7uXJEhq3Ncvd8qB9ocACW1MyuC3k
+1Vtx4tkU72japoMzRHRWGJJsTZ733cc9X+8AAlCefchJFbX6eMr2iOE1voVPMQOvbtLSCQq
K7hHZmlMZKXs7v4phn</vt:lpwstr>
  </property>
  <property fmtid="{D5CDD505-2E9C-101B-9397-08002B2CF9AE}" pid="3" name="_2015_ms_pID_7253431">
    <vt:lpwstr>x6+DyWouAX9vu35qD32SVKcc5NsB3yIy8JloDGZJ0BZ9ngPe8681w3
j4Npgxo+lw054amj9GL3TXNeTNmxtqpsgtgDD2+gRKDbzNsGbeNYkhIhoekCQUGLdxcm6RAv
IddFLf4G93QsKrRUhZZ5i8AK9lOEI4LF8WFC5kW3cKf6T6y5QfKgnYfXcVD8e2QY6TC2vUCu
U/aaHCGApiweLrxEdWTTNom2IilS4nT7vp3n</vt:lpwstr>
  </property>
  <property fmtid="{D5CDD505-2E9C-101B-9397-08002B2CF9AE}" pid="4" name="_2015_ms_pID_7253432">
    <vt:lpwstr>BA==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1602645948</vt:lpwstr>
  </property>
</Properties>
</file>