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DBE96" w14:textId="6AD2A927" w:rsidR="00C05C05" w:rsidRDefault="00C05C05" w:rsidP="00B713F8">
      <w:pPr>
        <w:pStyle w:val="CRCoverPage"/>
        <w:tabs>
          <w:tab w:val="right" w:pos="9639"/>
        </w:tabs>
        <w:spacing w:after="0"/>
        <w:rPr>
          <w:b/>
          <w:i/>
          <w:noProof/>
          <w:sz w:val="28"/>
        </w:rPr>
      </w:pPr>
      <w:bookmarkStart w:id="0" w:name="_Hlk145491888"/>
      <w:r>
        <w:rPr>
          <w:b/>
          <w:noProof/>
          <w:sz w:val="24"/>
        </w:rPr>
        <w:t>3GPP TSG-</w:t>
      </w:r>
      <w:r w:rsidR="00443035">
        <w:rPr>
          <w:b/>
          <w:noProof/>
          <w:sz w:val="24"/>
        </w:rPr>
        <w:t>SA</w:t>
      </w:r>
      <w:r>
        <w:rPr>
          <w:b/>
          <w:noProof/>
          <w:sz w:val="24"/>
        </w:rPr>
        <w:t xml:space="preserve"> WG</w:t>
      </w:r>
      <w:r w:rsidR="00443035">
        <w:rPr>
          <w:b/>
          <w:noProof/>
          <w:sz w:val="24"/>
        </w:rPr>
        <w:t>2</w:t>
      </w:r>
      <w:r>
        <w:rPr>
          <w:b/>
          <w:noProof/>
          <w:sz w:val="24"/>
        </w:rPr>
        <w:t xml:space="preserve"> Meeting #1</w:t>
      </w:r>
      <w:r w:rsidR="00EA2E7F">
        <w:rPr>
          <w:b/>
          <w:noProof/>
          <w:sz w:val="24"/>
        </w:rPr>
        <w:t>7</w:t>
      </w:r>
      <w:r w:rsidR="00363290">
        <w:rPr>
          <w:b/>
          <w:noProof/>
          <w:sz w:val="24"/>
        </w:rPr>
        <w:t>1</w:t>
      </w:r>
      <w:r>
        <w:rPr>
          <w:b/>
          <w:i/>
          <w:noProof/>
          <w:sz w:val="28"/>
        </w:rPr>
        <w:tab/>
      </w:r>
      <w:r w:rsidR="00F24D49" w:rsidRPr="00F24D49">
        <w:rPr>
          <w:b/>
          <w:noProof/>
          <w:sz w:val="24"/>
        </w:rPr>
        <w:t>S2-25</w:t>
      </w:r>
      <w:r w:rsidR="00182B77">
        <w:rPr>
          <w:b/>
          <w:noProof/>
          <w:sz w:val="24"/>
        </w:rPr>
        <w:t>0</w:t>
      </w:r>
      <w:r w:rsidR="00E00876">
        <w:rPr>
          <w:b/>
          <w:noProof/>
          <w:sz w:val="24"/>
        </w:rPr>
        <w:t>8288</w:t>
      </w:r>
    </w:p>
    <w:bookmarkEnd w:id="0"/>
    <w:p w14:paraId="0701295E" w14:textId="20FC6B8E" w:rsidR="009D77F0" w:rsidRPr="00363290" w:rsidRDefault="00363290" w:rsidP="00CE3B65">
      <w:pPr>
        <w:pStyle w:val="CRCoverPage"/>
        <w:tabs>
          <w:tab w:val="right" w:pos="9630"/>
        </w:tabs>
        <w:spacing w:after="0"/>
        <w:outlineLvl w:val="0"/>
        <w:rPr>
          <w:rFonts w:eastAsia="SimSun" w:cs="Arial"/>
          <w:b/>
          <w:bCs/>
          <w:color w:val="0000FF"/>
          <w:lang w:eastAsia="zh-CN"/>
        </w:rPr>
      </w:pPr>
      <w:r>
        <w:rPr>
          <w:b/>
          <w:noProof/>
          <w:sz w:val="24"/>
          <w:lang w:eastAsia="zh-CN"/>
        </w:rPr>
        <w:t>October</w:t>
      </w:r>
      <w:r w:rsidR="00EA2E7F">
        <w:rPr>
          <w:b/>
          <w:noProof/>
          <w:sz w:val="24"/>
          <w:lang w:eastAsia="zh-CN"/>
        </w:rPr>
        <w:t xml:space="preserve"> </w:t>
      </w:r>
      <w:r>
        <w:rPr>
          <w:b/>
          <w:noProof/>
          <w:sz w:val="24"/>
          <w:lang w:eastAsia="zh-CN"/>
        </w:rPr>
        <w:t>13</w:t>
      </w:r>
      <w:r w:rsidR="00EA2E7F">
        <w:rPr>
          <w:b/>
          <w:noProof/>
          <w:sz w:val="24"/>
          <w:lang w:eastAsia="zh-CN"/>
        </w:rPr>
        <w:t>-</w:t>
      </w:r>
      <w:r>
        <w:rPr>
          <w:b/>
          <w:noProof/>
          <w:sz w:val="24"/>
          <w:lang w:eastAsia="zh-CN"/>
        </w:rPr>
        <w:t>17</w:t>
      </w:r>
      <w:r w:rsidR="00EA2E7F">
        <w:rPr>
          <w:b/>
          <w:noProof/>
          <w:sz w:val="24"/>
          <w:lang w:eastAsia="zh-CN"/>
        </w:rPr>
        <w:t xml:space="preserve">, 2025 </w:t>
      </w:r>
      <w:r>
        <w:rPr>
          <w:b/>
          <w:noProof/>
          <w:sz w:val="24"/>
          <w:lang w:eastAsia="zh-CN"/>
        </w:rPr>
        <w:t>Wuhan</w:t>
      </w:r>
      <w:r w:rsidR="00EA2E7F">
        <w:rPr>
          <w:b/>
          <w:noProof/>
          <w:sz w:val="24"/>
          <w:lang w:eastAsia="zh-CN"/>
        </w:rPr>
        <w:t xml:space="preserve">, </w:t>
      </w:r>
      <w:r>
        <w:rPr>
          <w:b/>
          <w:noProof/>
          <w:sz w:val="24"/>
          <w:lang w:eastAsia="zh-CN"/>
        </w:rPr>
        <w:t>China</w:t>
      </w:r>
      <w:r w:rsidR="00CE3B65">
        <w:rPr>
          <w:b/>
          <w:noProof/>
          <w:sz w:val="24"/>
        </w:rPr>
        <w:tab/>
      </w:r>
    </w:p>
    <w:p w14:paraId="5E6ED2D7" w14:textId="77777777" w:rsidR="00B708C5" w:rsidRDefault="00B708C5" w:rsidP="00B713F8">
      <w:pPr>
        <w:pStyle w:val="Header"/>
        <w:pBdr>
          <w:bottom w:val="single" w:sz="4" w:space="1" w:color="auto"/>
        </w:pBdr>
        <w:tabs>
          <w:tab w:val="right" w:pos="9639"/>
        </w:tabs>
        <w:rPr>
          <w:rFonts w:cs="Arial"/>
          <w:b w:val="0"/>
          <w:bCs/>
          <w:noProof w:val="0"/>
          <w:sz w:val="24"/>
          <w:szCs w:val="24"/>
        </w:rPr>
      </w:pPr>
    </w:p>
    <w:p w14:paraId="0EFDE4AB" w14:textId="77777777" w:rsidR="000971B6" w:rsidRDefault="000971B6" w:rsidP="000971B6">
      <w:pPr>
        <w:spacing w:after="120"/>
        <w:rPr>
          <w:rFonts w:ascii="Arial" w:hAnsi="Arial" w:cs="Arial"/>
          <w:b/>
          <w:bCs/>
          <w:lang w:val="en-US"/>
        </w:rPr>
      </w:pPr>
    </w:p>
    <w:p w14:paraId="533AFB0D" w14:textId="04091B12" w:rsidR="00CD2478" w:rsidRPr="006B5418" w:rsidRDefault="00CD2478" w:rsidP="000971B6">
      <w:pPr>
        <w:spacing w:after="120"/>
        <w:ind w:left="1985" w:hanging="1985"/>
        <w:rPr>
          <w:rFonts w:ascii="Arial" w:hAnsi="Arial" w:cs="Arial"/>
          <w:b/>
          <w:bCs/>
          <w:lang w:val="en-US"/>
        </w:rPr>
      </w:pPr>
      <w:r w:rsidRPr="006B5418">
        <w:rPr>
          <w:rFonts w:ascii="Arial" w:hAnsi="Arial" w:cs="Arial"/>
          <w:b/>
          <w:bCs/>
          <w:lang w:val="en-US"/>
        </w:rPr>
        <w:t>Source:</w:t>
      </w:r>
      <w:r w:rsidR="000971B6">
        <w:rPr>
          <w:rFonts w:ascii="Arial" w:hAnsi="Arial" w:cs="Arial"/>
          <w:b/>
          <w:bCs/>
          <w:lang w:val="en-US"/>
        </w:rPr>
        <w:tab/>
      </w:r>
      <w:proofErr w:type="spellStart"/>
      <w:r w:rsidR="000971B6">
        <w:rPr>
          <w:rFonts w:ascii="Arial" w:hAnsi="Arial" w:cs="Arial"/>
          <w:b/>
          <w:bCs/>
          <w:lang w:val="en-US"/>
        </w:rPr>
        <w:t>Skylo</w:t>
      </w:r>
      <w:proofErr w:type="spellEnd"/>
      <w:r w:rsidR="000971B6">
        <w:rPr>
          <w:rFonts w:ascii="Arial" w:hAnsi="Arial" w:cs="Arial"/>
          <w:b/>
          <w:bCs/>
          <w:lang w:val="en-US"/>
        </w:rPr>
        <w:t xml:space="preserve"> Technologies, ViaSat, </w:t>
      </w:r>
      <w:r w:rsidR="00C31B7D">
        <w:rPr>
          <w:rFonts w:ascii="Arial" w:hAnsi="Arial" w:cs="Arial"/>
          <w:b/>
          <w:bCs/>
          <w:lang w:val="en-US"/>
        </w:rPr>
        <w:t>Boost Mobile Network, EchoStar</w:t>
      </w:r>
      <w:r w:rsidR="005B2F0A">
        <w:rPr>
          <w:rFonts w:ascii="Arial" w:hAnsi="Arial" w:cs="Arial"/>
          <w:b/>
          <w:bCs/>
          <w:lang w:val="en-US"/>
        </w:rPr>
        <w:t>, Verizon</w:t>
      </w:r>
      <w:r w:rsidR="00C31B7D">
        <w:rPr>
          <w:rFonts w:ascii="Arial" w:hAnsi="Arial" w:cs="Arial"/>
          <w:b/>
          <w:bCs/>
          <w:lang w:val="en-US"/>
        </w:rPr>
        <w:t xml:space="preserve"> </w:t>
      </w:r>
    </w:p>
    <w:p w14:paraId="18BE02D5" w14:textId="078DDBD4"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6166F7">
        <w:rPr>
          <w:rFonts w:ascii="Arial" w:hAnsi="Arial" w:cs="Arial"/>
          <w:b/>
          <w:bCs/>
          <w:lang w:val="en-US"/>
        </w:rPr>
        <w:t>Interim Conclusion for KI#1</w:t>
      </w:r>
    </w:p>
    <w:p w14:paraId="4ED68054" w14:textId="421B4CE9" w:rsidR="00CD2478" w:rsidRPr="00B713F8" w:rsidRDefault="00CD2478" w:rsidP="00CD2478">
      <w:pPr>
        <w:spacing w:after="120"/>
        <w:ind w:left="1985" w:hanging="1985"/>
        <w:rPr>
          <w:rFonts w:ascii="Arial" w:hAnsi="Arial" w:cs="Arial"/>
          <w:b/>
          <w:bCs/>
        </w:rPr>
      </w:pPr>
      <w:r w:rsidRPr="00B713F8">
        <w:rPr>
          <w:rFonts w:ascii="Arial" w:hAnsi="Arial" w:cs="Arial"/>
          <w:b/>
          <w:bCs/>
        </w:rPr>
        <w:t>Agenda item:</w:t>
      </w:r>
      <w:r w:rsidRPr="00B713F8">
        <w:rPr>
          <w:rFonts w:ascii="Arial" w:hAnsi="Arial" w:cs="Arial"/>
          <w:b/>
          <w:bCs/>
        </w:rPr>
        <w:tab/>
      </w:r>
      <w:r w:rsidR="00B713F8" w:rsidRPr="00B713F8">
        <w:rPr>
          <w:rFonts w:ascii="Arial" w:hAnsi="Arial" w:cs="Arial"/>
          <w:b/>
          <w:bCs/>
        </w:rPr>
        <w:t>20.1.1</w:t>
      </w:r>
    </w:p>
    <w:p w14:paraId="16060915" w14:textId="1EFA1B36" w:rsidR="00CD247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E47DD3">
        <w:rPr>
          <w:rFonts w:ascii="Arial" w:hAnsi="Arial" w:cs="Arial"/>
          <w:b/>
          <w:bCs/>
          <w:lang w:val="en-US"/>
        </w:rPr>
        <w:t>Agreement</w:t>
      </w:r>
    </w:p>
    <w:p w14:paraId="2CC8C9CD" w14:textId="77777777" w:rsidR="00EA2E7F" w:rsidRPr="00112305" w:rsidRDefault="00EA2E7F" w:rsidP="00EA2E7F">
      <w:pPr>
        <w:ind w:left="2127" w:hanging="2127"/>
        <w:rPr>
          <w:rFonts w:ascii="Arial" w:hAnsi="Arial" w:cs="Arial"/>
          <w:b/>
        </w:rPr>
      </w:pPr>
      <w:r>
        <w:rPr>
          <w:rFonts w:ascii="Arial" w:hAnsi="Arial" w:cs="Arial"/>
          <w:b/>
          <w:bCs/>
          <w:lang w:val="en-US"/>
        </w:rPr>
        <w:t xml:space="preserve">Work Item / Release: </w:t>
      </w:r>
      <w:r w:rsidRPr="009B1A0D">
        <w:rPr>
          <w:rFonts w:ascii="Arial" w:hAnsi="Arial" w:cs="Arial"/>
          <w:b/>
        </w:rPr>
        <w:t>FS_</w:t>
      </w:r>
      <w:r>
        <w:rPr>
          <w:rFonts w:ascii="Arial" w:hAnsi="Arial" w:cs="Arial"/>
          <w:b/>
        </w:rPr>
        <w:t>5GSAT_Ph4_ARC</w:t>
      </w:r>
      <w:r w:rsidRPr="00112305" w:rsidDel="005833A0">
        <w:rPr>
          <w:rFonts w:ascii="Arial" w:hAnsi="Arial" w:cs="Arial"/>
          <w:b/>
        </w:rPr>
        <w:t xml:space="preserve"> </w:t>
      </w:r>
      <w:r w:rsidRPr="00112305">
        <w:rPr>
          <w:rFonts w:ascii="Arial" w:hAnsi="Arial" w:cs="Arial"/>
          <w:b/>
        </w:rPr>
        <w:t>/Rel-</w:t>
      </w:r>
      <w:r>
        <w:rPr>
          <w:rFonts w:ascii="Arial" w:hAnsi="Arial" w:cs="Arial"/>
          <w:b/>
        </w:rPr>
        <w:t>20</w:t>
      </w:r>
    </w:p>
    <w:p w14:paraId="599C60DC" w14:textId="6A13FB98" w:rsidR="00EA2E7F" w:rsidRPr="00EA2E7F" w:rsidRDefault="00EA2E7F" w:rsidP="00EA2E7F">
      <w:pPr>
        <w:rPr>
          <w:rFonts w:ascii="Arial" w:hAnsi="Arial" w:cs="Arial"/>
          <w:i/>
          <w:iCs/>
          <w:lang w:eastAsia="zh-CN"/>
        </w:rPr>
      </w:pPr>
      <w:r w:rsidRPr="00112305">
        <w:rPr>
          <w:rFonts w:ascii="Arial" w:hAnsi="Arial" w:cs="Arial"/>
          <w:i/>
          <w:iCs/>
        </w:rPr>
        <w:t xml:space="preserve">Abstract of the contribution: </w:t>
      </w:r>
      <w:bookmarkStart w:id="1" w:name="_Hlk154651783"/>
      <w:r w:rsidRPr="00112305">
        <w:rPr>
          <w:rFonts w:ascii="Arial" w:hAnsi="Arial" w:cs="Arial"/>
          <w:i/>
          <w:iCs/>
        </w:rPr>
        <w:t xml:space="preserve">This paper </w:t>
      </w:r>
      <w:bookmarkEnd w:id="1"/>
      <w:r w:rsidR="006166F7">
        <w:rPr>
          <w:rFonts w:ascii="Arial" w:hAnsi="Arial" w:cs="Arial"/>
          <w:i/>
          <w:iCs/>
        </w:rPr>
        <w:t>proposes Interim conclusions for KI#1</w:t>
      </w:r>
    </w:p>
    <w:p w14:paraId="43D73EC1" w14:textId="3DB4B494" w:rsidR="00EA2E7F" w:rsidRDefault="009C6F5C" w:rsidP="00EA2E7F">
      <w:pPr>
        <w:pStyle w:val="Heading1"/>
        <w:rPr>
          <w:szCs w:val="36"/>
        </w:rPr>
      </w:pPr>
      <w:r>
        <w:rPr>
          <w:szCs w:val="36"/>
        </w:rPr>
        <w:t>1</w:t>
      </w:r>
      <w:r w:rsidR="00EA2E7F" w:rsidRPr="00AF7255">
        <w:rPr>
          <w:szCs w:val="36"/>
        </w:rPr>
        <w:t>. Discussion</w:t>
      </w:r>
    </w:p>
    <w:p w14:paraId="11E19BDE" w14:textId="2A4B5578" w:rsidR="00876482" w:rsidRDefault="006166F7" w:rsidP="006166F7">
      <w:pPr>
        <w:pStyle w:val="EditorsNote"/>
        <w:ind w:left="0" w:firstLine="0"/>
        <w:rPr>
          <w:rFonts w:eastAsiaTheme="minorEastAsia"/>
          <w:color w:val="auto"/>
        </w:rPr>
      </w:pPr>
      <w:r w:rsidRPr="006166F7">
        <w:rPr>
          <w:rFonts w:eastAsiaTheme="minorEastAsia"/>
          <w:color w:val="auto"/>
        </w:rPr>
        <w:t>T</w:t>
      </w:r>
      <w:r>
        <w:rPr>
          <w:rFonts w:eastAsiaTheme="minorEastAsia"/>
          <w:color w:val="auto"/>
        </w:rPr>
        <w:t xml:space="preserve">S 234.700-19 v0.3.0 has documented 20 solutions relevant to KI#1 and KI#2. </w:t>
      </w:r>
    </w:p>
    <w:p w14:paraId="409C49F6" w14:textId="4598FBC4" w:rsidR="006166F7" w:rsidRDefault="006166F7" w:rsidP="006166F7">
      <w:pPr>
        <w:pStyle w:val="EditorsNote"/>
        <w:ind w:left="0" w:firstLine="0"/>
        <w:rPr>
          <w:rFonts w:eastAsiaTheme="minorEastAsia"/>
          <w:color w:val="auto"/>
        </w:rPr>
      </w:pPr>
      <w:r>
        <w:rPr>
          <w:rFonts w:eastAsiaTheme="minorEastAsia"/>
          <w:color w:val="auto"/>
        </w:rPr>
        <w:t xml:space="preserve">Regarding KI#1, while evaluating these </w:t>
      </w:r>
      <w:r w:rsidR="004E6DE0">
        <w:rPr>
          <w:rFonts w:eastAsiaTheme="minorEastAsia"/>
          <w:color w:val="auto"/>
        </w:rPr>
        <w:t>solutions, we</w:t>
      </w:r>
      <w:r>
        <w:rPr>
          <w:rFonts w:eastAsiaTheme="minorEastAsia"/>
          <w:color w:val="auto"/>
        </w:rPr>
        <w:t xml:space="preserve"> propose the following system enhancements to support IMS voice service over NB-IoT via GEO satellite </w:t>
      </w:r>
      <w:r w:rsidR="00BE5F2C">
        <w:rPr>
          <w:rFonts w:eastAsiaTheme="minorEastAsia"/>
          <w:color w:val="auto"/>
        </w:rPr>
        <w:t>connection</w:t>
      </w:r>
      <w:r>
        <w:rPr>
          <w:rFonts w:eastAsiaTheme="minorEastAsia"/>
          <w:color w:val="auto"/>
        </w:rPr>
        <w:t xml:space="preserve"> to EPC, </w:t>
      </w:r>
      <w:proofErr w:type="gramStart"/>
      <w:r>
        <w:rPr>
          <w:rFonts w:eastAsiaTheme="minorEastAsia"/>
          <w:color w:val="auto"/>
        </w:rPr>
        <w:t>taking into account</w:t>
      </w:r>
      <w:proofErr w:type="gramEnd"/>
      <w:r>
        <w:rPr>
          <w:rFonts w:eastAsiaTheme="minorEastAsia"/>
          <w:color w:val="auto"/>
        </w:rPr>
        <w:t xml:space="preserve"> the LS Response from RAN1,</w:t>
      </w:r>
    </w:p>
    <w:p w14:paraId="02EC1F87" w14:textId="7FC0CEB5" w:rsidR="006166F7" w:rsidRPr="00735C50" w:rsidRDefault="006166F7" w:rsidP="006166F7">
      <w:pPr>
        <w:pStyle w:val="EditorsNote"/>
        <w:numPr>
          <w:ilvl w:val="0"/>
          <w:numId w:val="22"/>
        </w:numPr>
        <w:rPr>
          <w:rFonts w:eastAsiaTheme="minorEastAsia"/>
          <w:color w:val="auto"/>
        </w:rPr>
      </w:pPr>
      <w:r w:rsidRPr="00BE5F2C">
        <w:rPr>
          <w:rFonts w:eastAsiaTheme="minorEastAsia"/>
          <w:color w:val="auto"/>
        </w:rPr>
        <w:t xml:space="preserve">to establish separate Data Radio Bearers (DRBs) for </w:t>
      </w:r>
      <w:r w:rsidR="00BE5F2C" w:rsidRPr="00BE5F2C">
        <w:rPr>
          <w:rFonts w:eastAsiaTheme="minorEastAsia"/>
          <w:color w:val="auto"/>
        </w:rPr>
        <w:t>signalling</w:t>
      </w:r>
      <w:r w:rsidRPr="00BE5F2C">
        <w:rPr>
          <w:rFonts w:eastAsiaTheme="minorEastAsia"/>
          <w:color w:val="auto"/>
        </w:rPr>
        <w:t xml:space="preserve"> and voice media packets due to different transport requirements for these two types of packets. Voice packets require consistent jitter and delay handling and may benefit from prioritization or special treatment in satellite links. This separation also aligns with how IMS networks typically handle control and media, enabling better traffic management and potential for differentiated satellite resource allocation.</w:t>
      </w:r>
    </w:p>
    <w:p w14:paraId="4D3493C4" w14:textId="6CDFECC6" w:rsidR="00735C50" w:rsidRPr="006166F7" w:rsidRDefault="00735C50" w:rsidP="006166F7">
      <w:pPr>
        <w:pStyle w:val="EditorsNote"/>
        <w:numPr>
          <w:ilvl w:val="0"/>
          <w:numId w:val="22"/>
        </w:numPr>
        <w:rPr>
          <w:rFonts w:eastAsiaTheme="minorEastAsia"/>
          <w:color w:val="auto"/>
        </w:rPr>
      </w:pPr>
      <w:r w:rsidRPr="00BE5F2C">
        <w:rPr>
          <w:rFonts w:eastAsiaTheme="minorEastAsia"/>
          <w:color w:val="auto"/>
        </w:rPr>
        <w:t xml:space="preserve">A default bearer with a QCI for voice over GEO signalling, and dedicated bearer with QCI for voice packets. </w:t>
      </w:r>
    </w:p>
    <w:p w14:paraId="334DEF7A" w14:textId="01029CD1" w:rsidR="006166F7" w:rsidRDefault="006166F7" w:rsidP="006166F7">
      <w:pPr>
        <w:pStyle w:val="ListParagraph"/>
        <w:numPr>
          <w:ilvl w:val="0"/>
          <w:numId w:val="22"/>
        </w:numPr>
        <w:rPr>
          <w:rFonts w:eastAsiaTheme="minorEastAsia"/>
        </w:rPr>
      </w:pPr>
      <w:r w:rsidRPr="006166F7">
        <w:rPr>
          <w:rFonts w:eastAsiaTheme="minorEastAsia"/>
        </w:rPr>
        <w:t xml:space="preserve">UP NIDD provides the lowest protocol overhead, making it especially suitable for constrained and high-latency environments such as GEO-based NTN. UP NIDD, operating over the user plane, also enables the use of AS-level security mechanisms. </w:t>
      </w:r>
    </w:p>
    <w:p w14:paraId="6F24B17F" w14:textId="77777777" w:rsidR="00735C50" w:rsidRPr="006166F7" w:rsidRDefault="00735C50" w:rsidP="00735C50">
      <w:pPr>
        <w:pStyle w:val="ListParagraph"/>
        <w:rPr>
          <w:rFonts w:eastAsiaTheme="minorEastAsia"/>
        </w:rPr>
      </w:pPr>
    </w:p>
    <w:p w14:paraId="4BF3CC09" w14:textId="22C6F223" w:rsidR="006166F7" w:rsidRPr="00735C50" w:rsidRDefault="00735C50" w:rsidP="00735C50">
      <w:pPr>
        <w:pStyle w:val="ListParagraph"/>
        <w:numPr>
          <w:ilvl w:val="0"/>
          <w:numId w:val="22"/>
        </w:numPr>
        <w:spacing w:before="100" w:beforeAutospacing="1" w:after="100" w:afterAutospacing="1"/>
        <w:rPr>
          <w:rFonts w:eastAsiaTheme="minorEastAsia"/>
        </w:rPr>
      </w:pPr>
      <w:r w:rsidRPr="00735C50">
        <w:rPr>
          <w:rFonts w:eastAsiaTheme="minorEastAsia"/>
        </w:rPr>
        <w:t xml:space="preserve">IP with </w:t>
      </w:r>
      <w:proofErr w:type="spellStart"/>
      <w:r w:rsidRPr="00735C50">
        <w:rPr>
          <w:rFonts w:eastAsiaTheme="minorEastAsia"/>
        </w:rPr>
        <w:t>RoHC</w:t>
      </w:r>
      <w:proofErr w:type="spellEnd"/>
      <w:r w:rsidRPr="00735C50">
        <w:rPr>
          <w:rFonts w:eastAsiaTheme="minorEastAsia"/>
        </w:rPr>
        <w:t xml:space="preserve"> adds additional complexity and CPU processing for both the UE and the network. This makes it less efficient for NB-IoT, where devices are constrained by limited processing capability, power consumption, and memory footprint.</w:t>
      </w:r>
      <w:r>
        <w:rPr>
          <w:rFonts w:eastAsiaTheme="minorEastAsia"/>
        </w:rPr>
        <w:t xml:space="preserve"> </w:t>
      </w:r>
      <w:r w:rsidR="006166F7" w:rsidRPr="00735C50">
        <w:rPr>
          <w:rFonts w:eastAsiaTheme="minorEastAsia"/>
        </w:rPr>
        <w:t xml:space="preserve">ROHC is not a fit for voice over </w:t>
      </w:r>
      <w:r w:rsidR="00BE5F2C" w:rsidRPr="00735C50">
        <w:rPr>
          <w:rFonts w:eastAsiaTheme="minorEastAsia"/>
        </w:rPr>
        <w:t>GEO ROHC’s</w:t>
      </w:r>
      <w:r w:rsidR="006166F7" w:rsidRPr="00735C50">
        <w:rPr>
          <w:rFonts w:eastAsiaTheme="minorEastAsia"/>
        </w:rPr>
        <w:t xml:space="preserve"> two-party negotiation process adds several seconds to call setup and increases latency, a significant issue in GEO. ROHC's initial state introduces a large IP overhead, which isn't suitable for the narrowband channels used in IoT NTN.</w:t>
      </w:r>
    </w:p>
    <w:p w14:paraId="1D16A4DB" w14:textId="77777777" w:rsidR="00735C50" w:rsidRPr="006166F7" w:rsidRDefault="00735C50" w:rsidP="00735C50">
      <w:pPr>
        <w:pStyle w:val="NormalWeb"/>
        <w:shd w:val="clear" w:color="auto" w:fill="FFFFFF"/>
        <w:spacing w:before="0" w:beforeAutospacing="0" w:after="0" w:afterAutospacing="0"/>
        <w:ind w:left="720"/>
        <w:rPr>
          <w:rFonts w:eastAsiaTheme="minorEastAsia"/>
          <w:sz w:val="20"/>
          <w:szCs w:val="20"/>
          <w:lang w:val="en-GB"/>
        </w:rPr>
      </w:pPr>
    </w:p>
    <w:p w14:paraId="1B926700" w14:textId="5A6572D0" w:rsidR="006166F7" w:rsidRDefault="00735C50" w:rsidP="00735C50">
      <w:pPr>
        <w:pStyle w:val="EditorsNote"/>
        <w:ind w:left="0" w:firstLine="0"/>
        <w:rPr>
          <w:rFonts w:eastAsiaTheme="minorEastAsia"/>
          <w:color w:val="auto"/>
        </w:rPr>
      </w:pPr>
      <w:r>
        <w:rPr>
          <w:rFonts w:eastAsiaTheme="minorEastAsia"/>
          <w:color w:val="auto"/>
        </w:rPr>
        <w:t xml:space="preserve">Regarding KI#2, while evaluating various solutions, and considering the </w:t>
      </w:r>
      <w:r w:rsidR="008429E1">
        <w:rPr>
          <w:rFonts w:eastAsiaTheme="minorEastAsia"/>
          <w:color w:val="auto"/>
        </w:rPr>
        <w:t>constrained</w:t>
      </w:r>
      <w:r>
        <w:rPr>
          <w:rFonts w:eastAsiaTheme="minorEastAsia"/>
          <w:color w:val="auto"/>
        </w:rPr>
        <w:t xml:space="preserve"> transmission </w:t>
      </w:r>
      <w:r w:rsidR="008429E1">
        <w:rPr>
          <w:rFonts w:eastAsiaTheme="minorEastAsia"/>
          <w:color w:val="auto"/>
        </w:rPr>
        <w:t>environment</w:t>
      </w:r>
      <w:r>
        <w:rPr>
          <w:rFonts w:eastAsiaTheme="minorEastAsia"/>
          <w:color w:val="auto"/>
        </w:rPr>
        <w:t xml:space="preserve"> of GEO, we propose the following EMS enhancement to </w:t>
      </w:r>
      <w:r w:rsidR="008429E1">
        <w:rPr>
          <w:rFonts w:eastAsiaTheme="minorEastAsia"/>
          <w:color w:val="auto"/>
        </w:rPr>
        <w:t xml:space="preserve">optimize </w:t>
      </w:r>
      <w:r>
        <w:rPr>
          <w:rFonts w:eastAsiaTheme="minorEastAsia"/>
          <w:color w:val="auto"/>
        </w:rPr>
        <w:t>data rate and call setup time.</w:t>
      </w:r>
    </w:p>
    <w:p w14:paraId="67BCF987" w14:textId="77777777" w:rsidR="00735C50" w:rsidRPr="003D24D8" w:rsidRDefault="00735C50" w:rsidP="00735C50">
      <w:pPr>
        <w:spacing w:before="100" w:beforeAutospacing="1" w:after="100" w:afterAutospacing="1"/>
        <w:rPr>
          <w:lang w:val="en-US"/>
        </w:rPr>
      </w:pPr>
      <w:r>
        <w:rPr>
          <w:lang w:val="en-US"/>
        </w:rPr>
        <w:t>In IMS network, the</w:t>
      </w:r>
      <w:r w:rsidRPr="003D24D8">
        <w:rPr>
          <w:lang w:val="en-US"/>
        </w:rPr>
        <w:t xml:space="preserve"> I1 protocol is a</w:t>
      </w:r>
      <w:r>
        <w:rPr>
          <w:lang w:val="en-US"/>
        </w:rPr>
        <w:t xml:space="preserve"> lightweight application </w:t>
      </w:r>
      <w:r w:rsidRPr="003D24D8">
        <w:rPr>
          <w:lang w:val="en-US"/>
        </w:rPr>
        <w:t>protocol</w:t>
      </w:r>
      <w:r>
        <w:rPr>
          <w:lang w:val="en-US"/>
        </w:rPr>
        <w:t xml:space="preserve"> specified in TS 24.294 to enable </w:t>
      </w:r>
      <w:r w:rsidRPr="003D24D8">
        <w:rPr>
          <w:rFonts w:hint="eastAsia"/>
          <w:lang w:val="en-US"/>
        </w:rPr>
        <w:t xml:space="preserve">I1 </w:t>
      </w:r>
      <w:r w:rsidRPr="003D24D8">
        <w:rPr>
          <w:lang w:val="en-US"/>
        </w:rPr>
        <w:t>session</w:t>
      </w:r>
      <w:r w:rsidRPr="003D24D8" w:rsidDel="0077283F">
        <w:rPr>
          <w:rFonts w:hint="eastAsia"/>
          <w:lang w:val="en-US"/>
        </w:rPr>
        <w:t xml:space="preserve"> </w:t>
      </w:r>
      <w:r w:rsidRPr="003D24D8">
        <w:rPr>
          <w:rFonts w:hint="eastAsia"/>
          <w:lang w:val="en-US"/>
        </w:rPr>
        <w:t xml:space="preserve">control entities </w:t>
      </w:r>
      <w:r>
        <w:rPr>
          <w:lang w:val="en-US"/>
        </w:rPr>
        <w:t>to</w:t>
      </w:r>
      <w:r w:rsidRPr="003D24D8">
        <w:rPr>
          <w:rFonts w:hint="eastAsia"/>
          <w:lang w:val="en-US"/>
        </w:rPr>
        <w:t xml:space="preserve"> exchange the I1 protocol messages over any transport-layer </w:t>
      </w:r>
      <w:r w:rsidRPr="003D24D8">
        <w:rPr>
          <w:lang w:val="en-US"/>
        </w:rPr>
        <w:t xml:space="preserve">protocol </w:t>
      </w:r>
      <w:r w:rsidRPr="003D24D8">
        <w:rPr>
          <w:rFonts w:hint="eastAsia"/>
          <w:lang w:val="en-US"/>
        </w:rPr>
        <w:t>that connects the ICS UE and the SCC AS.</w:t>
      </w:r>
      <w:r>
        <w:rPr>
          <w:lang w:val="en-US"/>
        </w:rPr>
        <w:t xml:space="preserve"> </w:t>
      </w:r>
      <w:r w:rsidRPr="00B879A5">
        <w:rPr>
          <w:lang w:val="en-US"/>
        </w:rPr>
        <w:t>The I1 protocol allows the ICS UE and SCC AS to exchange service control information related to session setup, modification, and release, regardless of the underlying access technology or transport layer.</w:t>
      </w:r>
    </w:p>
    <w:p w14:paraId="2E6E9156" w14:textId="77777777" w:rsidR="00735C50" w:rsidRPr="00AF7255" w:rsidRDefault="00735C50" w:rsidP="00735C50">
      <w:pPr>
        <w:spacing w:before="100" w:beforeAutospacing="1" w:after="100" w:afterAutospacing="1"/>
        <w:rPr>
          <w:lang w:val="en-US"/>
        </w:rPr>
      </w:pPr>
      <w:r w:rsidRPr="00AF7255">
        <w:rPr>
          <w:lang w:val="en-US"/>
        </w:rPr>
        <w:t xml:space="preserve">The principles </w:t>
      </w:r>
      <w:r>
        <w:rPr>
          <w:lang w:val="en-US"/>
        </w:rPr>
        <w:t xml:space="preserve">of </w:t>
      </w:r>
      <w:r w:rsidRPr="00AF7255">
        <w:rPr>
          <w:lang w:val="en-US"/>
        </w:rPr>
        <w:t xml:space="preserve">service centralization and continuity in the IMS, as </w:t>
      </w:r>
      <w:r>
        <w:rPr>
          <w:lang w:val="en-US"/>
        </w:rPr>
        <w:t xml:space="preserve">specified </w:t>
      </w:r>
      <w:r w:rsidRPr="00AF7255">
        <w:rPr>
          <w:lang w:val="en-US"/>
        </w:rPr>
        <w:t>in TS 23.237 and TS 23.292, ensure a consistent user experience regardless of the attached access network</w:t>
      </w:r>
      <w:r>
        <w:rPr>
          <w:lang w:val="en-US"/>
        </w:rPr>
        <w:t xml:space="preserve">. This approach is particularly suitable for scenarios in which the transport used for IMS call control is bandwidth-constrained, yet IMS service control remains necessary. These principles can also be applied </w:t>
      </w:r>
      <w:r w:rsidRPr="00AF7255">
        <w:rPr>
          <w:lang w:val="en-US"/>
        </w:rPr>
        <w:t>to IMS voice calls</w:t>
      </w:r>
      <w:r>
        <w:rPr>
          <w:lang w:val="en-US"/>
        </w:rPr>
        <w:t xml:space="preserve"> over</w:t>
      </w:r>
      <w:r w:rsidRPr="00AF7255">
        <w:rPr>
          <w:lang w:val="en-US"/>
        </w:rPr>
        <w:t xml:space="preserve"> </w:t>
      </w:r>
      <w:r>
        <w:rPr>
          <w:lang w:val="en-US"/>
        </w:rPr>
        <w:t xml:space="preserve">NB-IoT NTN GEO </w:t>
      </w:r>
      <w:r w:rsidRPr="00AF7255">
        <w:rPr>
          <w:lang w:val="en-US"/>
        </w:rPr>
        <w:t>satellite</w:t>
      </w:r>
      <w:r>
        <w:rPr>
          <w:lang w:val="en-US"/>
        </w:rPr>
        <w:t xml:space="preserve"> links, where low bandwidth and high latency transmission conditions exit. </w:t>
      </w:r>
    </w:p>
    <w:p w14:paraId="62CA62E3" w14:textId="77777777" w:rsidR="00735C50" w:rsidRPr="00AF7255" w:rsidRDefault="00735C50" w:rsidP="00735C50">
      <w:pPr>
        <w:spacing w:before="100" w:beforeAutospacing="1" w:after="100" w:afterAutospacing="1"/>
        <w:rPr>
          <w:lang w:val="en-US"/>
        </w:rPr>
      </w:pPr>
      <w:r>
        <w:rPr>
          <w:lang w:val="en-US"/>
        </w:rPr>
        <w:t>As described in clause 6.4 in TR 23.700-19, b</w:t>
      </w:r>
      <w:r w:rsidRPr="00AF7255">
        <w:rPr>
          <w:lang w:val="en-US"/>
        </w:rPr>
        <w:t xml:space="preserve">y applying these principles, sessions that are originated or terminated via the NB-IoT NTN domain can be anchored in the </w:t>
      </w:r>
      <w:r>
        <w:rPr>
          <w:lang w:val="en-US"/>
        </w:rPr>
        <w:t>SCC AS</w:t>
      </w:r>
      <w:r w:rsidRPr="00AF7255">
        <w:rPr>
          <w:lang w:val="en-US"/>
        </w:rPr>
        <w:t xml:space="preserve"> within the IMS core. This anchoring provides a centralized point for service control and continuity management.</w:t>
      </w:r>
    </w:p>
    <w:p w14:paraId="094085B8" w14:textId="77777777" w:rsidR="00735C50" w:rsidRPr="00AF7255" w:rsidRDefault="00735C50" w:rsidP="00735C50">
      <w:pPr>
        <w:spacing w:before="100" w:beforeAutospacing="1" w:after="100" w:afterAutospacing="1"/>
        <w:rPr>
          <w:lang w:val="en-US"/>
        </w:rPr>
      </w:pPr>
      <w:r w:rsidRPr="00AF7255">
        <w:rPr>
          <w:lang w:val="en-US"/>
        </w:rPr>
        <w:t>The SCC AS is inserted into the session path using originating and terminating initial Filter Criteria (</w:t>
      </w:r>
      <w:proofErr w:type="spellStart"/>
      <w:r w:rsidRPr="00AF7255">
        <w:rPr>
          <w:lang w:val="en-US"/>
        </w:rPr>
        <w:t>iFC</w:t>
      </w:r>
      <w:proofErr w:type="spellEnd"/>
      <w:r w:rsidRPr="00AF7255">
        <w:rPr>
          <w:lang w:val="en-US"/>
        </w:rPr>
        <w:t>), as specified in TS 23.228.</w:t>
      </w:r>
    </w:p>
    <w:p w14:paraId="0B56A2DD" w14:textId="77777777" w:rsidR="00735C50" w:rsidRPr="00AF7255" w:rsidRDefault="00735C50" w:rsidP="00735C50">
      <w:pPr>
        <w:numPr>
          <w:ilvl w:val="0"/>
          <w:numId w:val="4"/>
        </w:numPr>
        <w:spacing w:before="100" w:beforeAutospacing="1" w:after="100" w:afterAutospacing="1"/>
        <w:rPr>
          <w:lang w:val="en-US"/>
        </w:rPr>
      </w:pPr>
      <w:r w:rsidRPr="00AF7255">
        <w:rPr>
          <w:lang w:val="en-US"/>
        </w:rPr>
        <w:t>For Mobile Originated (MO) calls, the SCC AS is the first invoked Application Server (AS). It acts as the initial point of contact for the call from the UE.</w:t>
      </w:r>
    </w:p>
    <w:p w14:paraId="15B2A28C" w14:textId="77777777" w:rsidR="00735C50" w:rsidRPr="00AF7255" w:rsidRDefault="00735C50" w:rsidP="00735C50">
      <w:pPr>
        <w:numPr>
          <w:ilvl w:val="0"/>
          <w:numId w:val="4"/>
        </w:numPr>
        <w:spacing w:before="100" w:beforeAutospacing="1" w:after="100" w:afterAutospacing="1"/>
        <w:rPr>
          <w:lang w:val="en-US"/>
        </w:rPr>
      </w:pPr>
      <w:r w:rsidRPr="00AF7255">
        <w:rPr>
          <w:lang w:val="en-US"/>
        </w:rPr>
        <w:lastRenderedPageBreak/>
        <w:t xml:space="preserve">For Mobile Terminated (MT) calls, after the session is routed to the Serving-CSCF (S-CSCF), </w:t>
      </w:r>
      <w:r>
        <w:rPr>
          <w:lang w:val="en-US"/>
        </w:rPr>
        <w:t xml:space="preserve">the </w:t>
      </w:r>
      <w:r w:rsidRPr="00AF7255">
        <w:rPr>
          <w:lang w:val="en-US"/>
        </w:rPr>
        <w:t>SCC AS</w:t>
      </w:r>
      <w:r>
        <w:rPr>
          <w:lang w:val="en-US"/>
        </w:rPr>
        <w:t xml:space="preserve"> is </w:t>
      </w:r>
      <w:r w:rsidRPr="00AF7255">
        <w:rPr>
          <w:lang w:val="en-US"/>
        </w:rPr>
        <w:t>invoked before the session is routed to the NB-IoT NTN domain. In this case, the SCC AS acts as the last invoked AS in the session path.</w:t>
      </w:r>
    </w:p>
    <w:p w14:paraId="0112996C" w14:textId="77777777" w:rsidR="00735C50" w:rsidRDefault="00735C50" w:rsidP="00735C50">
      <w:pPr>
        <w:spacing w:before="100" w:beforeAutospacing="1" w:after="100" w:afterAutospacing="1"/>
        <w:rPr>
          <w:lang w:val="en-US"/>
        </w:rPr>
      </w:pPr>
      <w:r w:rsidRPr="00AF7255">
        <w:rPr>
          <w:lang w:val="en-US"/>
        </w:rPr>
        <w:t>As specified in TS 23.292, the SCC AS functions as a gateway, translating between the I1 protocol used by the IMS Centralized Services (ICS) UE and the SIP-based IMS core. This enables the lightweight I1 protocol to control sessions within a full-featured IMS network.</w:t>
      </w:r>
    </w:p>
    <w:p w14:paraId="072D5B44" w14:textId="77777777" w:rsidR="00735C50" w:rsidRDefault="00735C50" w:rsidP="00735C50">
      <w:pPr>
        <w:pStyle w:val="EditorsNote"/>
        <w:ind w:left="0" w:firstLine="0"/>
        <w:rPr>
          <w:rFonts w:eastAsiaTheme="minorEastAsia"/>
          <w:color w:val="auto"/>
        </w:rPr>
      </w:pPr>
    </w:p>
    <w:p w14:paraId="18FA69C3" w14:textId="77777777" w:rsidR="006166F7" w:rsidRPr="006166F7" w:rsidRDefault="006166F7" w:rsidP="006166F7">
      <w:pPr>
        <w:pStyle w:val="EditorsNote"/>
        <w:ind w:left="0" w:firstLine="0"/>
        <w:rPr>
          <w:rFonts w:eastAsiaTheme="minorEastAsia"/>
          <w:color w:val="auto"/>
        </w:rPr>
      </w:pPr>
    </w:p>
    <w:p w14:paraId="03E3ECE4" w14:textId="528D2DEA" w:rsidR="00EA2E7F" w:rsidRPr="00DB02DC" w:rsidRDefault="000971B6" w:rsidP="00EA2E7F">
      <w:pPr>
        <w:pStyle w:val="Heading1"/>
        <w:rPr>
          <w:szCs w:val="36"/>
        </w:rPr>
      </w:pPr>
      <w:r>
        <w:rPr>
          <w:szCs w:val="36"/>
        </w:rPr>
        <w:t>2</w:t>
      </w:r>
      <w:r w:rsidR="00EA2E7F" w:rsidRPr="00DB02DC">
        <w:rPr>
          <w:szCs w:val="36"/>
        </w:rPr>
        <w:t xml:space="preserve"> Proposal</w:t>
      </w:r>
    </w:p>
    <w:p w14:paraId="21D1D420" w14:textId="7AEBDC4C" w:rsidR="00EA2E7F" w:rsidRPr="00EA2E7F" w:rsidRDefault="00EA2E7F" w:rsidP="00CD2478">
      <w:pPr>
        <w:rPr>
          <w:rFonts w:eastAsiaTheme="minorEastAsia"/>
        </w:rPr>
      </w:pPr>
      <w:r w:rsidRPr="00EB22E1">
        <w:rPr>
          <w:rFonts w:eastAsiaTheme="minorEastAsia"/>
        </w:rPr>
        <w:t>It is proposed to</w:t>
      </w:r>
      <w:r>
        <w:rPr>
          <w:rFonts w:eastAsiaTheme="minorEastAsia"/>
        </w:rPr>
        <w:t xml:space="preserve"> </w:t>
      </w:r>
      <w:r w:rsidR="00B31D03">
        <w:rPr>
          <w:rFonts w:eastAsiaTheme="minorEastAsia"/>
        </w:rPr>
        <w:t>include</w:t>
      </w:r>
      <w:r w:rsidR="00E47DD3">
        <w:rPr>
          <w:rFonts w:eastAsiaTheme="minorEastAsia"/>
        </w:rPr>
        <w:t xml:space="preserve"> the following changes </w:t>
      </w:r>
      <w:r w:rsidRPr="00EB22E1">
        <w:rPr>
          <w:rFonts w:eastAsiaTheme="minorEastAsia"/>
        </w:rPr>
        <w:t>in TR 23.700-19 V0.</w:t>
      </w:r>
      <w:r w:rsidR="006166F7">
        <w:rPr>
          <w:rFonts w:eastAsiaTheme="minorEastAsia"/>
        </w:rPr>
        <w:t>3</w:t>
      </w:r>
      <w:r w:rsidRPr="00EB22E1">
        <w:rPr>
          <w:rFonts w:eastAsiaTheme="minorEastAsia"/>
        </w:rPr>
        <w:t>.0.</w:t>
      </w:r>
    </w:p>
    <w:p w14:paraId="62DE948F" w14:textId="77777777" w:rsidR="00CD2478" w:rsidRPr="006B5418" w:rsidRDefault="00CD2478" w:rsidP="00CD2478">
      <w:pPr>
        <w:pBdr>
          <w:bottom w:val="single" w:sz="12" w:space="1" w:color="auto"/>
        </w:pBdr>
        <w:rPr>
          <w:lang w:val="en-US"/>
        </w:rPr>
      </w:pPr>
    </w:p>
    <w:p w14:paraId="1F28A6B5" w14:textId="77777777" w:rsidR="00C21836" w:rsidRPr="006B5418" w:rsidRDefault="00C21836" w:rsidP="00C21836">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 w:name="_Hlk61529092"/>
      <w:r w:rsidRPr="006B5418">
        <w:rPr>
          <w:rFonts w:ascii="Arial" w:hAnsi="Arial" w:cs="Arial"/>
          <w:color w:val="0000FF"/>
          <w:sz w:val="28"/>
          <w:szCs w:val="28"/>
          <w:lang w:val="en-US"/>
        </w:rPr>
        <w:t>* * * First Change * * * *</w:t>
      </w:r>
    </w:p>
    <w:p w14:paraId="6BE43D20" w14:textId="77777777" w:rsidR="00535D49" w:rsidRPr="00D46179" w:rsidRDefault="00535D49" w:rsidP="00535D49">
      <w:pPr>
        <w:pStyle w:val="Heading1"/>
        <w:rPr>
          <w:lang w:eastAsia="zh-CN"/>
        </w:rPr>
      </w:pPr>
      <w:bookmarkStart w:id="3" w:name="_Toc195603249"/>
      <w:bookmarkStart w:id="4" w:name="_Toc207946693"/>
      <w:bookmarkStart w:id="5" w:name="_Hlk193793887"/>
      <w:r w:rsidRPr="00D46179">
        <w:rPr>
          <w:lang w:eastAsia="zh-CN"/>
        </w:rPr>
        <w:t>7</w:t>
      </w:r>
      <w:r w:rsidRPr="00D46179">
        <w:tab/>
      </w:r>
      <w:r w:rsidRPr="00D46179">
        <w:rPr>
          <w:lang w:eastAsia="zh-CN"/>
        </w:rPr>
        <w:t>Interim Agreements</w:t>
      </w:r>
      <w:bookmarkEnd w:id="3"/>
      <w:bookmarkEnd w:id="4"/>
    </w:p>
    <w:p w14:paraId="2E09E791" w14:textId="77777777" w:rsidR="00535D49" w:rsidRPr="008D64AA" w:rsidRDefault="00535D49" w:rsidP="00535D49">
      <w:pPr>
        <w:pStyle w:val="Heading2"/>
      </w:pPr>
      <w:bookmarkStart w:id="6" w:name="_Toc207946694"/>
      <w:r w:rsidRPr="008D64AA">
        <w:t>7.1</w:t>
      </w:r>
      <w:r w:rsidRPr="008D64AA">
        <w:tab/>
        <w:t>Agreed Principles</w:t>
      </w:r>
      <w:bookmarkEnd w:id="6"/>
    </w:p>
    <w:p w14:paraId="4D057194" w14:textId="77777777" w:rsidR="00535D49" w:rsidRPr="00D46179" w:rsidRDefault="00535D49" w:rsidP="00535D49">
      <w:pPr>
        <w:pStyle w:val="Heading3"/>
        <w:rPr>
          <w:lang w:eastAsia="en-IN"/>
        </w:rPr>
      </w:pPr>
      <w:bookmarkStart w:id="7" w:name="_Toc207946695"/>
      <w:r>
        <w:rPr>
          <w:lang w:eastAsia="zh-CN"/>
        </w:rPr>
        <w:t>7.1.1</w:t>
      </w:r>
      <w:r>
        <w:rPr>
          <w:lang w:eastAsia="zh-CN"/>
        </w:rPr>
        <w:tab/>
        <w:t xml:space="preserve">Agreed principles </w:t>
      </w:r>
      <w:r w:rsidRPr="00D46179">
        <w:rPr>
          <w:lang w:eastAsia="zh-CN"/>
        </w:rPr>
        <w:t>for KI#5</w:t>
      </w:r>
      <w:r w:rsidRPr="00D46179">
        <w:t xml:space="preserve"> of </w:t>
      </w:r>
      <w:r w:rsidRPr="00D46179">
        <w:rPr>
          <w:lang w:eastAsia="en-IN"/>
        </w:rPr>
        <w:t>UE-SAT-UE communication via UPF only onboard satellite for non-IMS services</w:t>
      </w:r>
      <w:bookmarkEnd w:id="7"/>
    </w:p>
    <w:p w14:paraId="64E314AD" w14:textId="77777777" w:rsidR="00535D49" w:rsidRPr="00377259" w:rsidRDefault="00535D49" w:rsidP="00535D49">
      <w:r>
        <w:t>To supports KI#5 of UE-SAT-UE communication via UPF only onboard satellite for non-IMS services, the following principles are concluded:</w:t>
      </w:r>
    </w:p>
    <w:p w14:paraId="769D2FD9" w14:textId="77777777" w:rsidR="00535D49" w:rsidRDefault="00535D49" w:rsidP="00535D49">
      <w:r w:rsidRPr="00377259">
        <w:rPr>
          <w:b/>
          <w:bCs/>
        </w:rPr>
        <w:t xml:space="preserve">Principle 1: </w:t>
      </w:r>
      <w:r>
        <w:t>The existing R18 mechanism (Local switch for UE-to-UE communications via UPF deployed on GEO satellite) can be reused to trigger UE-SAT-UE communication, select UPF(s) onboard satellite(s) and establish UE-SAT-UE communication via UPF(s) only onboard NGSO satellite(s).</w:t>
      </w:r>
    </w:p>
    <w:p w14:paraId="07419378" w14:textId="77777777" w:rsidR="00535D49" w:rsidRDefault="00535D49" w:rsidP="00535D49">
      <w:r w:rsidRPr="00377259">
        <w:rPr>
          <w:b/>
          <w:bCs/>
        </w:rPr>
        <w:t xml:space="preserve">Principle 2: </w:t>
      </w:r>
      <w:r>
        <w:t>The following existing 5G VN features apply for KI#5:</w:t>
      </w:r>
    </w:p>
    <w:p w14:paraId="79C30AD4" w14:textId="77777777" w:rsidR="00535D49" w:rsidRDefault="00535D49" w:rsidP="00535D49">
      <w:pPr>
        <w:pStyle w:val="B1"/>
      </w:pPr>
      <w:r>
        <w:t>-</w:t>
      </w:r>
      <w:r>
        <w:tab/>
        <w:t>A single SMF or a single SMF set is supported.</w:t>
      </w:r>
    </w:p>
    <w:p w14:paraId="4A83559C" w14:textId="77777777" w:rsidR="00535D49" w:rsidRDefault="00535D49" w:rsidP="00535D49">
      <w:pPr>
        <w:pStyle w:val="B1"/>
      </w:pPr>
      <w:r>
        <w:t>-</w:t>
      </w:r>
      <w:r>
        <w:tab/>
        <w:t>The UEs are in the same 5G VN group.</w:t>
      </w:r>
    </w:p>
    <w:p w14:paraId="2B781F69" w14:textId="77777777" w:rsidR="00535D49" w:rsidRDefault="00535D49" w:rsidP="00535D49">
      <w:pPr>
        <w:pStyle w:val="B1"/>
      </w:pPr>
      <w:r>
        <w:t>-</w:t>
      </w:r>
      <w:r>
        <w:tab/>
        <w:t>Local switch within UPF on-board satellite, N6 and N19 tunnel between UPFs on-board different satellites are supported.</w:t>
      </w:r>
    </w:p>
    <w:p w14:paraId="3A59BB8A" w14:textId="77777777" w:rsidR="00535D49" w:rsidRDefault="00535D49" w:rsidP="00535D49">
      <w:pPr>
        <w:pStyle w:val="B1"/>
      </w:pPr>
      <w:r>
        <w:t>-</w:t>
      </w:r>
      <w:r>
        <w:tab/>
        <w:t>Both IP PDU Session type and Ethernet PDU Session type are supported.</w:t>
      </w:r>
    </w:p>
    <w:p w14:paraId="1F7C600C" w14:textId="77777777" w:rsidR="00535D49" w:rsidRDefault="00535D49" w:rsidP="00535D49">
      <w:pPr>
        <w:pStyle w:val="B1"/>
      </w:pPr>
      <w:r>
        <w:t>-</w:t>
      </w:r>
      <w:r>
        <w:tab/>
        <w:t>Only unicast UE-SAT-UE communication is supported.</w:t>
      </w:r>
    </w:p>
    <w:p w14:paraId="017D67B5" w14:textId="77777777" w:rsidR="00535D49" w:rsidRDefault="00535D49" w:rsidP="00535D49">
      <w:r w:rsidRPr="00377259">
        <w:rPr>
          <w:b/>
          <w:bCs/>
        </w:rPr>
        <w:t xml:space="preserve">Principle 3: </w:t>
      </w:r>
      <w:r>
        <w:t>The SMF determines whether to continue or to fall back the UE-SAT-UE communication due to serving satellite change, based on the information about the availability of ISL(s) between satellites serving the UEs as well as the 5G VN group supporting UE-SAT-UE communication. How SMF gets the information is per implementation, e.g. based on UPF report or from transport network via a proprietary interface.</w:t>
      </w:r>
    </w:p>
    <w:p w14:paraId="430038D6" w14:textId="77777777" w:rsidR="00535D49" w:rsidRDefault="00535D49" w:rsidP="00535D49">
      <w:r w:rsidRPr="00377259">
        <w:rPr>
          <w:b/>
          <w:bCs/>
        </w:rPr>
        <w:t>Principle 4:</w:t>
      </w:r>
      <w:r>
        <w:t xml:space="preserve"> PSA UPF on ground and UL CL/BP/local PSA UPF onboard satellite is supported as baseline. To support service continuity, the following apply:</w:t>
      </w:r>
    </w:p>
    <w:p w14:paraId="7A91386A" w14:textId="77777777" w:rsidR="00535D49" w:rsidRDefault="00535D49" w:rsidP="00535D49">
      <w:pPr>
        <w:pStyle w:val="B1"/>
      </w:pPr>
      <w:r>
        <w:t>-</w:t>
      </w:r>
      <w:r>
        <w:tab/>
        <w:t>For the UE-SAT-UE communication continuity case, the SMF reuses existing procedures for Simultaneous change of Branching Point or UL CL and additional PSA for a PDU Session as described in clause 4.3.5.7 of TS 23.502 [3] for the UE.</w:t>
      </w:r>
    </w:p>
    <w:p w14:paraId="302E3B89" w14:textId="77777777" w:rsidR="00535D49" w:rsidRDefault="00535D49" w:rsidP="00535D49">
      <w:pPr>
        <w:pStyle w:val="B1"/>
      </w:pPr>
      <w:r>
        <w:t>-</w:t>
      </w:r>
      <w:r>
        <w:tab/>
        <w:t xml:space="preserve">For the ground fallback case the SMF coordinates existing procedures at both UEs for Removal of additional PDU Session Anchor and Branching Point or UL CL as described in clause 4.3.5.5 of TS 23.502 [3]. The SMF </w:t>
      </w:r>
      <w:r>
        <w:lastRenderedPageBreak/>
        <w:t>firstly removes UL CL/L-UPF of peer UE and configure PDR&amp;FAR and N6/N19 routing in ground PSA UPF(s) (if two UEs are using different PSA UPFs) during the satellite handover of local UE, then removes UL CL/L-UPF of local UE after satellite handover of local UE.</w:t>
      </w:r>
    </w:p>
    <w:p w14:paraId="78AEC85D" w14:textId="77777777" w:rsidR="00535D49" w:rsidRPr="00377259" w:rsidRDefault="00535D49" w:rsidP="00535D49">
      <w:r w:rsidRPr="00377259">
        <w:rPr>
          <w:b/>
          <w:bCs/>
        </w:rPr>
        <w:t xml:space="preserve">Principle 5: </w:t>
      </w:r>
      <w:r>
        <w:t>For PSA UPF on satellite, SSC mode 2 or 3 can be used to support service continuity. It is assumed that all the 5G VN group members are accessing NTN (no DN connectivity while UE-Sat-UE with PSA UPF).</w:t>
      </w:r>
    </w:p>
    <w:p w14:paraId="4FF754E8" w14:textId="77777777" w:rsidR="00535D49" w:rsidRDefault="00535D49" w:rsidP="00535D49"/>
    <w:p w14:paraId="5481C7B6" w14:textId="77777777" w:rsidR="00D03D59" w:rsidRDefault="00D03D59" w:rsidP="00D03D59">
      <w:pPr>
        <w:pStyle w:val="Heading3"/>
        <w:rPr>
          <w:ins w:id="8" w:author="Peng Tan 20250923" w:date="2025-09-26T15:53:00Z" w16du:dateUtc="2025-09-26T19:53:00Z"/>
        </w:rPr>
      </w:pPr>
      <w:ins w:id="9" w:author="Peng Tan 20250923" w:date="2025-09-26T15:53:00Z" w16du:dateUtc="2025-09-26T19:53:00Z">
        <w:r>
          <w:rPr>
            <w:lang w:eastAsia="zh-CN"/>
          </w:rPr>
          <w:t>7.1.x</w:t>
        </w:r>
        <w:r>
          <w:rPr>
            <w:lang w:eastAsia="zh-CN"/>
          </w:rPr>
          <w:tab/>
          <w:t xml:space="preserve">Agreed principles </w:t>
        </w:r>
        <w:r w:rsidRPr="00D46179">
          <w:rPr>
            <w:lang w:eastAsia="zh-CN"/>
          </w:rPr>
          <w:t>for KI#</w:t>
        </w:r>
        <w:r>
          <w:rPr>
            <w:lang w:eastAsia="zh-CN"/>
          </w:rPr>
          <w:t>1</w:t>
        </w:r>
        <w:r w:rsidRPr="00D46179">
          <w:t xml:space="preserve"> </w:t>
        </w:r>
        <w:r>
          <w:t>on support of IMS voice call over NB-IoT NTN via GEO satellite connecting to EPC</w:t>
        </w:r>
      </w:ins>
    </w:p>
    <w:p w14:paraId="11D783B0" w14:textId="77777777" w:rsidR="00D03D59" w:rsidRDefault="00D03D59" w:rsidP="00D03D59">
      <w:pPr>
        <w:rPr>
          <w:ins w:id="10" w:author="Peng Tan 20250923" w:date="2025-09-26T15:53:00Z" w16du:dateUtc="2025-09-26T19:53:00Z"/>
        </w:rPr>
      </w:pPr>
      <w:ins w:id="11" w:author="Peng Tan 20250923" w:date="2025-09-26T15:53:00Z" w16du:dateUtc="2025-09-26T19:53:00Z">
        <w:r>
          <w:t>The following high-level principles apply for KI#1</w:t>
        </w:r>
      </w:ins>
    </w:p>
    <w:p w14:paraId="13E3A000" w14:textId="77777777" w:rsidR="00D03D59" w:rsidRDefault="00D03D59" w:rsidP="00D03D59">
      <w:pPr>
        <w:pStyle w:val="ListParagraph"/>
        <w:numPr>
          <w:ilvl w:val="0"/>
          <w:numId w:val="22"/>
        </w:numPr>
        <w:rPr>
          <w:ins w:id="12" w:author="Peng Tan 20250923" w:date="2025-09-26T15:53:00Z" w16du:dateUtc="2025-09-26T19:53:00Z"/>
        </w:rPr>
      </w:pPr>
      <w:ins w:id="13" w:author="Peng Tan 20250923" w:date="2025-09-26T15:53:00Z" w16du:dateUtc="2025-09-26T19:53:00Z">
        <w:r>
          <w:t xml:space="preserve">Separate DRBs shall be established for voice-over-GEO signalling and voice media traffic, respectively. </w:t>
        </w:r>
      </w:ins>
    </w:p>
    <w:p w14:paraId="1E7DE829" w14:textId="77777777" w:rsidR="00D03D59" w:rsidRDefault="00D03D59" w:rsidP="00D03D59">
      <w:pPr>
        <w:pStyle w:val="ListParagraph"/>
        <w:rPr>
          <w:ins w:id="14" w:author="Peng Tan 20250923" w:date="2025-09-26T15:53:00Z" w16du:dateUtc="2025-09-26T19:53:00Z"/>
        </w:rPr>
      </w:pPr>
    </w:p>
    <w:p w14:paraId="5F401D4C" w14:textId="77777777" w:rsidR="00D03D59" w:rsidRDefault="00D03D59" w:rsidP="00D03D59">
      <w:pPr>
        <w:pStyle w:val="ListParagraph"/>
        <w:numPr>
          <w:ilvl w:val="0"/>
          <w:numId w:val="22"/>
        </w:numPr>
        <w:rPr>
          <w:ins w:id="15" w:author="Peng Tan 20250923" w:date="2025-09-26T15:53:00Z" w16du:dateUtc="2025-09-26T19:53:00Z"/>
        </w:rPr>
      </w:pPr>
      <w:ins w:id="16" w:author="Peng Tan 20250923" w:date="2025-09-26T15:53:00Z" w16du:dateUtc="2025-09-26T19:53:00Z">
        <w:r>
          <w:t xml:space="preserve">A default bearer shall be used for voice-over-GEO signalling, while a dedicated bearer (different PDN connections) shall be used for the voice packets. </w:t>
        </w:r>
      </w:ins>
    </w:p>
    <w:p w14:paraId="39B0D37D" w14:textId="77777777" w:rsidR="00D03D59" w:rsidRDefault="00D03D59" w:rsidP="00D03D59">
      <w:pPr>
        <w:pStyle w:val="ListParagraph"/>
        <w:rPr>
          <w:ins w:id="17" w:author="Peng Tan 20250923" w:date="2025-09-26T15:53:00Z" w16du:dateUtc="2025-09-26T19:53:00Z"/>
        </w:rPr>
      </w:pPr>
    </w:p>
    <w:p w14:paraId="4FAE24F2" w14:textId="77777777" w:rsidR="00D03D59" w:rsidRDefault="00D03D59" w:rsidP="00D03D59">
      <w:pPr>
        <w:pStyle w:val="ListParagraph"/>
        <w:numPr>
          <w:ilvl w:val="0"/>
          <w:numId w:val="22"/>
        </w:numPr>
        <w:rPr>
          <w:ins w:id="18" w:author="Peng Tan 20250923" w:date="2025-09-26T15:53:00Z" w16du:dateUtc="2025-09-26T19:53:00Z"/>
        </w:rPr>
      </w:pPr>
      <w:ins w:id="19" w:author="Peng Tan 20250923" w:date="2025-09-26T15:53:00Z" w16du:dateUtc="2025-09-26T19:53:00Z">
        <w:r>
          <w:t>UP NIDD shall be used for data transfer for both DRBs.</w:t>
        </w:r>
      </w:ins>
    </w:p>
    <w:p w14:paraId="66CC3D24" w14:textId="77777777" w:rsidR="00D03D59" w:rsidRDefault="00D03D59" w:rsidP="00D03D59">
      <w:pPr>
        <w:pStyle w:val="ListParagraph"/>
        <w:rPr>
          <w:ins w:id="20" w:author="Peng Tan 20250923" w:date="2025-09-26T15:53:00Z" w16du:dateUtc="2025-09-26T19:53:00Z"/>
        </w:rPr>
      </w:pPr>
    </w:p>
    <w:p w14:paraId="44527721" w14:textId="77777777" w:rsidR="00D03D59" w:rsidRDefault="00D03D59" w:rsidP="00D03D59">
      <w:pPr>
        <w:pStyle w:val="ListParagraph"/>
        <w:numPr>
          <w:ilvl w:val="0"/>
          <w:numId w:val="22"/>
        </w:numPr>
        <w:rPr>
          <w:ins w:id="21" w:author="Peng Tan 20250923" w:date="2025-09-26T15:53:00Z" w16du:dateUtc="2025-09-26T19:53:00Z"/>
        </w:rPr>
      </w:pPr>
      <w:ins w:id="22" w:author="Peng Tan 20250923" w:date="2025-09-26T15:53:00Z" w16du:dateUtc="2025-09-26T19:53:00Z">
        <w:r>
          <w:t>Point-to-point tunnelling by UDP/IP encapsulation shall be used as described in TS 23.401 sub-clause 4.3.17.8.3.3.2.</w:t>
        </w:r>
      </w:ins>
    </w:p>
    <w:p w14:paraId="1A1DFB69" w14:textId="11A58E66" w:rsidR="00535D49" w:rsidRPr="00535D49" w:rsidRDefault="00535D49" w:rsidP="00D03D59"/>
    <w:p w14:paraId="757D1825" w14:textId="77777777" w:rsidR="00EA2E7F" w:rsidRDefault="00EA2E7F" w:rsidP="0037306B">
      <w:pPr>
        <w:rPr>
          <w:lang w:val="en-US"/>
        </w:rPr>
      </w:pPr>
    </w:p>
    <w:p w14:paraId="2AC13CDC" w14:textId="77777777" w:rsidR="00535D49" w:rsidRDefault="00535D49" w:rsidP="0037306B">
      <w:pPr>
        <w:rPr>
          <w:lang w:val="en-US"/>
        </w:rPr>
      </w:pPr>
    </w:p>
    <w:bookmarkEnd w:id="5"/>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2"/>
    <w:p w14:paraId="2D606404" w14:textId="77777777" w:rsidR="00C21836" w:rsidRPr="006B5418" w:rsidRDefault="00C21836" w:rsidP="00CD2478">
      <w:pPr>
        <w:rPr>
          <w:lang w:val="en-US"/>
        </w:rPr>
      </w:pPr>
    </w:p>
    <w:sectPr w:rsidR="00C21836" w:rsidRPr="006B5418" w:rsidSect="00F93E67">
      <w:headerReference w:type="default" r:id="rId9"/>
      <w:footnotePr>
        <w:numRestart w:val="eachSect"/>
      </w:footnotePr>
      <w:pgSz w:w="11907" w:h="16840" w:code="9"/>
      <w:pgMar w:top="851"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82711" w14:textId="77777777" w:rsidR="00C30DB4" w:rsidRDefault="00C30DB4">
      <w:r>
        <w:separator/>
      </w:r>
    </w:p>
  </w:endnote>
  <w:endnote w:type="continuationSeparator" w:id="0">
    <w:p w14:paraId="11BFFA11" w14:textId="77777777" w:rsidR="00C30DB4" w:rsidRDefault="00C3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241F3" w14:textId="77777777" w:rsidR="00C30DB4" w:rsidRDefault="00C30DB4">
      <w:r>
        <w:separator/>
      </w:r>
    </w:p>
  </w:footnote>
  <w:footnote w:type="continuationSeparator" w:id="0">
    <w:p w14:paraId="2CE469D2" w14:textId="77777777" w:rsidR="00C30DB4" w:rsidRDefault="00C30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592AA50B" w:rsidR="00A9104D" w:rsidRDefault="00A9104D">
    <w:pPr>
      <w:pStyle w:val="Header"/>
      <w:tabs>
        <w:tab w:val="right" w:pos="963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E19E5"/>
    <w:multiLevelType w:val="hybridMultilevel"/>
    <w:tmpl w:val="BA26B84A"/>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E39BA"/>
    <w:multiLevelType w:val="hybridMultilevel"/>
    <w:tmpl w:val="3918D2A2"/>
    <w:lvl w:ilvl="0" w:tplc="50C02DB8">
      <w:start w:val="10"/>
      <w:numFmt w:val="bullet"/>
      <w:lvlText w:val="-"/>
      <w:lvlJc w:val="left"/>
      <w:pPr>
        <w:ind w:left="644" w:hanging="360"/>
      </w:pPr>
      <w:rPr>
        <w:rFonts w:ascii="Times New Roman" w:eastAsia="DengXi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20DF3827"/>
    <w:multiLevelType w:val="multilevel"/>
    <w:tmpl w:val="C9706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80288D"/>
    <w:multiLevelType w:val="hybridMultilevel"/>
    <w:tmpl w:val="13749DC2"/>
    <w:lvl w:ilvl="0" w:tplc="50A2E61A">
      <w:start w:val="16"/>
      <w:numFmt w:val="bullet"/>
      <w:lvlText w:val="-"/>
      <w:lvlJc w:val="left"/>
      <w:pPr>
        <w:ind w:left="644" w:hanging="360"/>
      </w:pPr>
      <w:rPr>
        <w:rFonts w:ascii="Times New Roman" w:eastAsia="DengXi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4195C90"/>
    <w:multiLevelType w:val="hybridMultilevel"/>
    <w:tmpl w:val="05D66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2F2E6A"/>
    <w:multiLevelType w:val="multilevel"/>
    <w:tmpl w:val="B26A2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146933"/>
    <w:multiLevelType w:val="hybridMultilevel"/>
    <w:tmpl w:val="74100170"/>
    <w:lvl w:ilvl="0" w:tplc="0AFCE77E">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405282"/>
    <w:multiLevelType w:val="hybridMultilevel"/>
    <w:tmpl w:val="384880DC"/>
    <w:lvl w:ilvl="0" w:tplc="F36C1C5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B713ED"/>
    <w:multiLevelType w:val="multilevel"/>
    <w:tmpl w:val="4398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3F02F1"/>
    <w:multiLevelType w:val="hybridMultilevel"/>
    <w:tmpl w:val="01186DE6"/>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CC5716"/>
    <w:multiLevelType w:val="multilevel"/>
    <w:tmpl w:val="721C0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D362E0"/>
    <w:multiLevelType w:val="multilevel"/>
    <w:tmpl w:val="06F8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8D1088"/>
    <w:multiLevelType w:val="hybridMultilevel"/>
    <w:tmpl w:val="4308F59A"/>
    <w:lvl w:ilvl="0" w:tplc="7D36E29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267D0B"/>
    <w:multiLevelType w:val="hybridMultilevel"/>
    <w:tmpl w:val="431E2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6A47D9"/>
    <w:multiLevelType w:val="multilevel"/>
    <w:tmpl w:val="1D464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DC0BA3"/>
    <w:multiLevelType w:val="multilevel"/>
    <w:tmpl w:val="33A6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186B18"/>
    <w:multiLevelType w:val="multilevel"/>
    <w:tmpl w:val="8E0AA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BD6DCD"/>
    <w:multiLevelType w:val="multilevel"/>
    <w:tmpl w:val="4CCE02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E811F4"/>
    <w:multiLevelType w:val="multilevel"/>
    <w:tmpl w:val="F62C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655B45"/>
    <w:multiLevelType w:val="multilevel"/>
    <w:tmpl w:val="81BA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2A7A5F"/>
    <w:multiLevelType w:val="hybridMultilevel"/>
    <w:tmpl w:val="F65A6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C77839"/>
    <w:multiLevelType w:val="multilevel"/>
    <w:tmpl w:val="E714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015639">
    <w:abstractNumId w:val="1"/>
  </w:num>
  <w:num w:numId="2" w16cid:durableId="789935135">
    <w:abstractNumId w:val="3"/>
  </w:num>
  <w:num w:numId="3" w16cid:durableId="1141382729">
    <w:abstractNumId w:val="16"/>
  </w:num>
  <w:num w:numId="4" w16cid:durableId="105928757">
    <w:abstractNumId w:val="11"/>
  </w:num>
  <w:num w:numId="5" w16cid:durableId="1806311639">
    <w:abstractNumId w:val="9"/>
  </w:num>
  <w:num w:numId="6" w16cid:durableId="501431680">
    <w:abstractNumId w:val="13"/>
  </w:num>
  <w:num w:numId="7" w16cid:durableId="1070691118">
    <w:abstractNumId w:val="20"/>
  </w:num>
  <w:num w:numId="8" w16cid:durableId="1941519909">
    <w:abstractNumId w:val="0"/>
  </w:num>
  <w:num w:numId="9" w16cid:durableId="1477184924">
    <w:abstractNumId w:val="12"/>
  </w:num>
  <w:num w:numId="10" w16cid:durableId="1934897962">
    <w:abstractNumId w:val="4"/>
  </w:num>
  <w:num w:numId="11" w16cid:durableId="1229729547">
    <w:abstractNumId w:val="10"/>
  </w:num>
  <w:num w:numId="12" w16cid:durableId="71582483">
    <w:abstractNumId w:val="19"/>
  </w:num>
  <w:num w:numId="13" w16cid:durableId="738089705">
    <w:abstractNumId w:val="21"/>
  </w:num>
  <w:num w:numId="14" w16cid:durableId="523128922">
    <w:abstractNumId w:val="17"/>
  </w:num>
  <w:num w:numId="15" w16cid:durableId="2089643680">
    <w:abstractNumId w:val="15"/>
  </w:num>
  <w:num w:numId="16" w16cid:durableId="1396708601">
    <w:abstractNumId w:val="5"/>
  </w:num>
  <w:num w:numId="17" w16cid:durableId="1559629959">
    <w:abstractNumId w:val="8"/>
  </w:num>
  <w:num w:numId="18" w16cid:durableId="913321449">
    <w:abstractNumId w:val="14"/>
  </w:num>
  <w:num w:numId="19" w16cid:durableId="625813379">
    <w:abstractNumId w:val="6"/>
  </w:num>
  <w:num w:numId="20" w16cid:durableId="538904798">
    <w:abstractNumId w:val="18"/>
  </w:num>
  <w:num w:numId="21" w16cid:durableId="1884631635">
    <w:abstractNumId w:val="2"/>
  </w:num>
  <w:num w:numId="22" w16cid:durableId="168558927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ng Tan 20250923">
    <w15:presenceInfo w15:providerId="None" w15:userId="Peng Tan 20250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intFractionalCharacterWidth/>
  <w:embedSystemFonts/>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B9C"/>
    <w:rsid w:val="00005AEC"/>
    <w:rsid w:val="000076CE"/>
    <w:rsid w:val="000113BD"/>
    <w:rsid w:val="00015AEE"/>
    <w:rsid w:val="000176AC"/>
    <w:rsid w:val="000222E1"/>
    <w:rsid w:val="00022E4A"/>
    <w:rsid w:val="00023463"/>
    <w:rsid w:val="000303F7"/>
    <w:rsid w:val="00031017"/>
    <w:rsid w:val="00032D56"/>
    <w:rsid w:val="0003711D"/>
    <w:rsid w:val="00043E25"/>
    <w:rsid w:val="0004575F"/>
    <w:rsid w:val="00047AB3"/>
    <w:rsid w:val="00062124"/>
    <w:rsid w:val="00066856"/>
    <w:rsid w:val="00070C29"/>
    <w:rsid w:val="00070F86"/>
    <w:rsid w:val="00072AAF"/>
    <w:rsid w:val="00072DD2"/>
    <w:rsid w:val="000745FC"/>
    <w:rsid w:val="00085CE3"/>
    <w:rsid w:val="0009245D"/>
    <w:rsid w:val="00092AA2"/>
    <w:rsid w:val="000971B6"/>
    <w:rsid w:val="000B1216"/>
    <w:rsid w:val="000B14A6"/>
    <w:rsid w:val="000B1E9A"/>
    <w:rsid w:val="000B2259"/>
    <w:rsid w:val="000C6598"/>
    <w:rsid w:val="000D21C2"/>
    <w:rsid w:val="000D759A"/>
    <w:rsid w:val="000E04EC"/>
    <w:rsid w:val="000E5DF8"/>
    <w:rsid w:val="000F2C43"/>
    <w:rsid w:val="000F3183"/>
    <w:rsid w:val="000F716B"/>
    <w:rsid w:val="00104A86"/>
    <w:rsid w:val="00116BDF"/>
    <w:rsid w:val="0012235F"/>
    <w:rsid w:val="001253FC"/>
    <w:rsid w:val="00130F69"/>
    <w:rsid w:val="0013241F"/>
    <w:rsid w:val="0013758D"/>
    <w:rsid w:val="00142F65"/>
    <w:rsid w:val="00143552"/>
    <w:rsid w:val="00150510"/>
    <w:rsid w:val="00160312"/>
    <w:rsid w:val="00181031"/>
    <w:rsid w:val="00181560"/>
    <w:rsid w:val="00182401"/>
    <w:rsid w:val="00182B77"/>
    <w:rsid w:val="00183134"/>
    <w:rsid w:val="00191E6B"/>
    <w:rsid w:val="00196FF4"/>
    <w:rsid w:val="001A2A1C"/>
    <w:rsid w:val="001B1BBC"/>
    <w:rsid w:val="001B5C2B"/>
    <w:rsid w:val="001B6D0D"/>
    <w:rsid w:val="001B77E2"/>
    <w:rsid w:val="001C6B51"/>
    <w:rsid w:val="001D0FC0"/>
    <w:rsid w:val="001D25E6"/>
    <w:rsid w:val="001D4AE9"/>
    <w:rsid w:val="001D4C82"/>
    <w:rsid w:val="001E2EB5"/>
    <w:rsid w:val="001E3D97"/>
    <w:rsid w:val="001E41F3"/>
    <w:rsid w:val="001F151F"/>
    <w:rsid w:val="001F3B42"/>
    <w:rsid w:val="00212096"/>
    <w:rsid w:val="002153AE"/>
    <w:rsid w:val="00216490"/>
    <w:rsid w:val="00216C99"/>
    <w:rsid w:val="00222D6C"/>
    <w:rsid w:val="00231568"/>
    <w:rsid w:val="00232FD1"/>
    <w:rsid w:val="00241597"/>
    <w:rsid w:val="0024668B"/>
    <w:rsid w:val="00250F6E"/>
    <w:rsid w:val="00251EDC"/>
    <w:rsid w:val="00264C07"/>
    <w:rsid w:val="002659D2"/>
    <w:rsid w:val="00270C20"/>
    <w:rsid w:val="00275D12"/>
    <w:rsid w:val="0027780F"/>
    <w:rsid w:val="00280CDF"/>
    <w:rsid w:val="00285A65"/>
    <w:rsid w:val="002938D1"/>
    <w:rsid w:val="002A6097"/>
    <w:rsid w:val="002A6BBA"/>
    <w:rsid w:val="002B1A87"/>
    <w:rsid w:val="002B3C88"/>
    <w:rsid w:val="002D265E"/>
    <w:rsid w:val="002D7C82"/>
    <w:rsid w:val="002E0B1B"/>
    <w:rsid w:val="002E1ADF"/>
    <w:rsid w:val="002E48BE"/>
    <w:rsid w:val="002E6115"/>
    <w:rsid w:val="002F22F7"/>
    <w:rsid w:val="002F331A"/>
    <w:rsid w:val="002F4FF2"/>
    <w:rsid w:val="002F6340"/>
    <w:rsid w:val="002F709B"/>
    <w:rsid w:val="00305C60"/>
    <w:rsid w:val="00315BD4"/>
    <w:rsid w:val="00324E79"/>
    <w:rsid w:val="003258DD"/>
    <w:rsid w:val="00330643"/>
    <w:rsid w:val="00335189"/>
    <w:rsid w:val="00350012"/>
    <w:rsid w:val="003509FF"/>
    <w:rsid w:val="003554E8"/>
    <w:rsid w:val="003617F4"/>
    <w:rsid w:val="00363290"/>
    <w:rsid w:val="003658C8"/>
    <w:rsid w:val="00370766"/>
    <w:rsid w:val="00371954"/>
    <w:rsid w:val="0037306B"/>
    <w:rsid w:val="003774BC"/>
    <w:rsid w:val="00382B4A"/>
    <w:rsid w:val="00383C7B"/>
    <w:rsid w:val="0039050F"/>
    <w:rsid w:val="00394E81"/>
    <w:rsid w:val="003A1C90"/>
    <w:rsid w:val="003A59CB"/>
    <w:rsid w:val="003B07DA"/>
    <w:rsid w:val="003B0BAF"/>
    <w:rsid w:val="003B2CE5"/>
    <w:rsid w:val="003B79F5"/>
    <w:rsid w:val="003C0952"/>
    <w:rsid w:val="003C27C6"/>
    <w:rsid w:val="003C3EB2"/>
    <w:rsid w:val="003C4107"/>
    <w:rsid w:val="003E0714"/>
    <w:rsid w:val="003E29EF"/>
    <w:rsid w:val="003F4DC9"/>
    <w:rsid w:val="00401225"/>
    <w:rsid w:val="00401696"/>
    <w:rsid w:val="0040341B"/>
    <w:rsid w:val="00403E8F"/>
    <w:rsid w:val="004060B7"/>
    <w:rsid w:val="00411094"/>
    <w:rsid w:val="00413493"/>
    <w:rsid w:val="00423D85"/>
    <w:rsid w:val="00435765"/>
    <w:rsid w:val="00435799"/>
    <w:rsid w:val="00436232"/>
    <w:rsid w:val="00436BAB"/>
    <w:rsid w:val="00440825"/>
    <w:rsid w:val="00443035"/>
    <w:rsid w:val="00443403"/>
    <w:rsid w:val="00455CAA"/>
    <w:rsid w:val="004807B9"/>
    <w:rsid w:val="00497F14"/>
    <w:rsid w:val="004A3990"/>
    <w:rsid w:val="004A4BEC"/>
    <w:rsid w:val="004B45A4"/>
    <w:rsid w:val="004C1E90"/>
    <w:rsid w:val="004D0020"/>
    <w:rsid w:val="004D077E"/>
    <w:rsid w:val="004E6DE0"/>
    <w:rsid w:val="004F1877"/>
    <w:rsid w:val="0050780D"/>
    <w:rsid w:val="00511527"/>
    <w:rsid w:val="0051277C"/>
    <w:rsid w:val="00520279"/>
    <w:rsid w:val="00525ABC"/>
    <w:rsid w:val="005275CB"/>
    <w:rsid w:val="00533A6A"/>
    <w:rsid w:val="00535D49"/>
    <w:rsid w:val="0054453D"/>
    <w:rsid w:val="005448FD"/>
    <w:rsid w:val="005528AA"/>
    <w:rsid w:val="005621FC"/>
    <w:rsid w:val="005651FD"/>
    <w:rsid w:val="00566F70"/>
    <w:rsid w:val="00575FC1"/>
    <w:rsid w:val="00577116"/>
    <w:rsid w:val="00585740"/>
    <w:rsid w:val="005900B8"/>
    <w:rsid w:val="00592829"/>
    <w:rsid w:val="0059653F"/>
    <w:rsid w:val="00597BF4"/>
    <w:rsid w:val="005A2161"/>
    <w:rsid w:val="005A6150"/>
    <w:rsid w:val="005A634D"/>
    <w:rsid w:val="005B25F0"/>
    <w:rsid w:val="005B2F0A"/>
    <w:rsid w:val="005B3026"/>
    <w:rsid w:val="005B5724"/>
    <w:rsid w:val="005C11F0"/>
    <w:rsid w:val="005C4836"/>
    <w:rsid w:val="005C6876"/>
    <w:rsid w:val="005D7121"/>
    <w:rsid w:val="005E2C44"/>
    <w:rsid w:val="005E65EF"/>
    <w:rsid w:val="005E6FF0"/>
    <w:rsid w:val="005F163F"/>
    <w:rsid w:val="0060287A"/>
    <w:rsid w:val="00606094"/>
    <w:rsid w:val="00607F62"/>
    <w:rsid w:val="0061048B"/>
    <w:rsid w:val="00613EF8"/>
    <w:rsid w:val="006165C9"/>
    <w:rsid w:val="006166F7"/>
    <w:rsid w:val="00623CE7"/>
    <w:rsid w:val="00624B93"/>
    <w:rsid w:val="00631EA0"/>
    <w:rsid w:val="006351AB"/>
    <w:rsid w:val="00643317"/>
    <w:rsid w:val="00650D41"/>
    <w:rsid w:val="00655739"/>
    <w:rsid w:val="00661116"/>
    <w:rsid w:val="00662C40"/>
    <w:rsid w:val="00663743"/>
    <w:rsid w:val="0067126B"/>
    <w:rsid w:val="00674314"/>
    <w:rsid w:val="0068321A"/>
    <w:rsid w:val="0068622D"/>
    <w:rsid w:val="00690596"/>
    <w:rsid w:val="006A5A39"/>
    <w:rsid w:val="006B5418"/>
    <w:rsid w:val="006C1265"/>
    <w:rsid w:val="006C1D7A"/>
    <w:rsid w:val="006C569A"/>
    <w:rsid w:val="006C5B37"/>
    <w:rsid w:val="006D794C"/>
    <w:rsid w:val="006E13DE"/>
    <w:rsid w:val="006E21FB"/>
    <w:rsid w:val="006E292A"/>
    <w:rsid w:val="006E5859"/>
    <w:rsid w:val="006F2246"/>
    <w:rsid w:val="006F27AF"/>
    <w:rsid w:val="006F33BD"/>
    <w:rsid w:val="006F7C16"/>
    <w:rsid w:val="00701CF4"/>
    <w:rsid w:val="007039E3"/>
    <w:rsid w:val="00710497"/>
    <w:rsid w:val="00712563"/>
    <w:rsid w:val="00712F30"/>
    <w:rsid w:val="00714B2E"/>
    <w:rsid w:val="007252B2"/>
    <w:rsid w:val="00726D6E"/>
    <w:rsid w:val="00726EAC"/>
    <w:rsid w:val="00727AC1"/>
    <w:rsid w:val="00735C50"/>
    <w:rsid w:val="0074184E"/>
    <w:rsid w:val="007439B9"/>
    <w:rsid w:val="007471A0"/>
    <w:rsid w:val="00761783"/>
    <w:rsid w:val="00767346"/>
    <w:rsid w:val="00767C52"/>
    <w:rsid w:val="00770175"/>
    <w:rsid w:val="007760E6"/>
    <w:rsid w:val="00782CBC"/>
    <w:rsid w:val="0078649D"/>
    <w:rsid w:val="007938F2"/>
    <w:rsid w:val="007957EB"/>
    <w:rsid w:val="007A406F"/>
    <w:rsid w:val="007B38DC"/>
    <w:rsid w:val="007B3B2C"/>
    <w:rsid w:val="007B4183"/>
    <w:rsid w:val="007B512A"/>
    <w:rsid w:val="007B57F3"/>
    <w:rsid w:val="007C0596"/>
    <w:rsid w:val="007C2097"/>
    <w:rsid w:val="007C2F14"/>
    <w:rsid w:val="007C58BF"/>
    <w:rsid w:val="007C5929"/>
    <w:rsid w:val="007C7597"/>
    <w:rsid w:val="007D0217"/>
    <w:rsid w:val="007D7527"/>
    <w:rsid w:val="007E03EA"/>
    <w:rsid w:val="007E6510"/>
    <w:rsid w:val="007E73EF"/>
    <w:rsid w:val="007F0625"/>
    <w:rsid w:val="00802890"/>
    <w:rsid w:val="008117EB"/>
    <w:rsid w:val="00812696"/>
    <w:rsid w:val="008142E8"/>
    <w:rsid w:val="00814EEC"/>
    <w:rsid w:val="008275AA"/>
    <w:rsid w:val="00827FEF"/>
    <w:rsid w:val="008302F3"/>
    <w:rsid w:val="00832A6D"/>
    <w:rsid w:val="008429E1"/>
    <w:rsid w:val="00845E48"/>
    <w:rsid w:val="00852011"/>
    <w:rsid w:val="00856A30"/>
    <w:rsid w:val="00861415"/>
    <w:rsid w:val="008615F5"/>
    <w:rsid w:val="008672D3"/>
    <w:rsid w:val="00870EE7"/>
    <w:rsid w:val="00875CCA"/>
    <w:rsid w:val="00876482"/>
    <w:rsid w:val="00883B6F"/>
    <w:rsid w:val="0088612F"/>
    <w:rsid w:val="008902BC"/>
    <w:rsid w:val="00890F82"/>
    <w:rsid w:val="008A0451"/>
    <w:rsid w:val="008A3B86"/>
    <w:rsid w:val="008A5508"/>
    <w:rsid w:val="008A5E86"/>
    <w:rsid w:val="008A5F08"/>
    <w:rsid w:val="008A6E7B"/>
    <w:rsid w:val="008B3632"/>
    <w:rsid w:val="008B72B0"/>
    <w:rsid w:val="008C0FA7"/>
    <w:rsid w:val="008D357F"/>
    <w:rsid w:val="008E1555"/>
    <w:rsid w:val="008E4502"/>
    <w:rsid w:val="008E4659"/>
    <w:rsid w:val="008E7FB6"/>
    <w:rsid w:val="008F2304"/>
    <w:rsid w:val="008F27F0"/>
    <w:rsid w:val="008F399B"/>
    <w:rsid w:val="008F686C"/>
    <w:rsid w:val="009076D7"/>
    <w:rsid w:val="00913293"/>
    <w:rsid w:val="009156D1"/>
    <w:rsid w:val="00915A10"/>
    <w:rsid w:val="00917C15"/>
    <w:rsid w:val="00920903"/>
    <w:rsid w:val="00921781"/>
    <w:rsid w:val="009250F1"/>
    <w:rsid w:val="00926694"/>
    <w:rsid w:val="0093284F"/>
    <w:rsid w:val="00935220"/>
    <w:rsid w:val="0093578B"/>
    <w:rsid w:val="00935A70"/>
    <w:rsid w:val="00943DC1"/>
    <w:rsid w:val="00944050"/>
    <w:rsid w:val="00945CB4"/>
    <w:rsid w:val="0095320E"/>
    <w:rsid w:val="009547FC"/>
    <w:rsid w:val="00962065"/>
    <w:rsid w:val="009629FD"/>
    <w:rsid w:val="00963D50"/>
    <w:rsid w:val="00964646"/>
    <w:rsid w:val="00967BFF"/>
    <w:rsid w:val="00973276"/>
    <w:rsid w:val="00976792"/>
    <w:rsid w:val="0098274D"/>
    <w:rsid w:val="00985BFD"/>
    <w:rsid w:val="00986D55"/>
    <w:rsid w:val="00991BB8"/>
    <w:rsid w:val="009A3595"/>
    <w:rsid w:val="009B3291"/>
    <w:rsid w:val="009B5F33"/>
    <w:rsid w:val="009C61B9"/>
    <w:rsid w:val="009C6F5C"/>
    <w:rsid w:val="009D7221"/>
    <w:rsid w:val="009D77F0"/>
    <w:rsid w:val="009E3297"/>
    <w:rsid w:val="009E617D"/>
    <w:rsid w:val="009F328A"/>
    <w:rsid w:val="009F3C83"/>
    <w:rsid w:val="009F7C5D"/>
    <w:rsid w:val="00A04012"/>
    <w:rsid w:val="00A0431C"/>
    <w:rsid w:val="00A055C2"/>
    <w:rsid w:val="00A07584"/>
    <w:rsid w:val="00A10CA3"/>
    <w:rsid w:val="00A122CA"/>
    <w:rsid w:val="00A13690"/>
    <w:rsid w:val="00A140DD"/>
    <w:rsid w:val="00A2332F"/>
    <w:rsid w:val="00A23A00"/>
    <w:rsid w:val="00A2600A"/>
    <w:rsid w:val="00A2613B"/>
    <w:rsid w:val="00A267AD"/>
    <w:rsid w:val="00A3111C"/>
    <w:rsid w:val="00A32441"/>
    <w:rsid w:val="00A352F7"/>
    <w:rsid w:val="00A3669C"/>
    <w:rsid w:val="00A37118"/>
    <w:rsid w:val="00A44971"/>
    <w:rsid w:val="00A46E59"/>
    <w:rsid w:val="00A47E70"/>
    <w:rsid w:val="00A553CF"/>
    <w:rsid w:val="00A66A7B"/>
    <w:rsid w:val="00A72DCE"/>
    <w:rsid w:val="00A752C5"/>
    <w:rsid w:val="00A83ECE"/>
    <w:rsid w:val="00A84816"/>
    <w:rsid w:val="00A86A81"/>
    <w:rsid w:val="00A86CEC"/>
    <w:rsid w:val="00A9104D"/>
    <w:rsid w:val="00A9716D"/>
    <w:rsid w:val="00AA37D2"/>
    <w:rsid w:val="00AA45FA"/>
    <w:rsid w:val="00AB31C3"/>
    <w:rsid w:val="00AC46C9"/>
    <w:rsid w:val="00AC6D61"/>
    <w:rsid w:val="00AD0EBE"/>
    <w:rsid w:val="00AD5C25"/>
    <w:rsid w:val="00AD7C25"/>
    <w:rsid w:val="00AE4D95"/>
    <w:rsid w:val="00AE7735"/>
    <w:rsid w:val="00AF16FA"/>
    <w:rsid w:val="00AF1811"/>
    <w:rsid w:val="00AF1A93"/>
    <w:rsid w:val="00AF3ED8"/>
    <w:rsid w:val="00AF6B24"/>
    <w:rsid w:val="00B01DFF"/>
    <w:rsid w:val="00B03220"/>
    <w:rsid w:val="00B03597"/>
    <w:rsid w:val="00B076C6"/>
    <w:rsid w:val="00B07772"/>
    <w:rsid w:val="00B07DC1"/>
    <w:rsid w:val="00B138AF"/>
    <w:rsid w:val="00B258BB"/>
    <w:rsid w:val="00B27E47"/>
    <w:rsid w:val="00B31D03"/>
    <w:rsid w:val="00B34780"/>
    <w:rsid w:val="00B357DE"/>
    <w:rsid w:val="00B43444"/>
    <w:rsid w:val="00B45B51"/>
    <w:rsid w:val="00B47938"/>
    <w:rsid w:val="00B53AA6"/>
    <w:rsid w:val="00B53D3B"/>
    <w:rsid w:val="00B55BCC"/>
    <w:rsid w:val="00B57359"/>
    <w:rsid w:val="00B57914"/>
    <w:rsid w:val="00B66361"/>
    <w:rsid w:val="00B66D06"/>
    <w:rsid w:val="00B708C5"/>
    <w:rsid w:val="00B70C67"/>
    <w:rsid w:val="00B70D58"/>
    <w:rsid w:val="00B713F8"/>
    <w:rsid w:val="00B72AC8"/>
    <w:rsid w:val="00B77D26"/>
    <w:rsid w:val="00B82B94"/>
    <w:rsid w:val="00B91267"/>
    <w:rsid w:val="00B917AC"/>
    <w:rsid w:val="00B9268B"/>
    <w:rsid w:val="00B92835"/>
    <w:rsid w:val="00BA3ACC"/>
    <w:rsid w:val="00BB5DFC"/>
    <w:rsid w:val="00BC0575"/>
    <w:rsid w:val="00BC3929"/>
    <w:rsid w:val="00BC4BFF"/>
    <w:rsid w:val="00BC72CF"/>
    <w:rsid w:val="00BC7C3B"/>
    <w:rsid w:val="00BD0266"/>
    <w:rsid w:val="00BD279D"/>
    <w:rsid w:val="00BD29C1"/>
    <w:rsid w:val="00BD3B6F"/>
    <w:rsid w:val="00BD41D7"/>
    <w:rsid w:val="00BE3D9C"/>
    <w:rsid w:val="00BE4AE1"/>
    <w:rsid w:val="00BE4DF7"/>
    <w:rsid w:val="00BE5F2C"/>
    <w:rsid w:val="00BE631B"/>
    <w:rsid w:val="00BF3228"/>
    <w:rsid w:val="00BF37E7"/>
    <w:rsid w:val="00C0424D"/>
    <w:rsid w:val="00C05C05"/>
    <w:rsid w:val="00C0610D"/>
    <w:rsid w:val="00C124AF"/>
    <w:rsid w:val="00C12EA0"/>
    <w:rsid w:val="00C21836"/>
    <w:rsid w:val="00C24AD0"/>
    <w:rsid w:val="00C30DB4"/>
    <w:rsid w:val="00C31593"/>
    <w:rsid w:val="00C31B7D"/>
    <w:rsid w:val="00C37922"/>
    <w:rsid w:val="00C415C3"/>
    <w:rsid w:val="00C444E7"/>
    <w:rsid w:val="00C4697F"/>
    <w:rsid w:val="00C5069A"/>
    <w:rsid w:val="00C66528"/>
    <w:rsid w:val="00C713E0"/>
    <w:rsid w:val="00C73535"/>
    <w:rsid w:val="00C80A05"/>
    <w:rsid w:val="00C82D2C"/>
    <w:rsid w:val="00C83E4E"/>
    <w:rsid w:val="00C84595"/>
    <w:rsid w:val="00C84D36"/>
    <w:rsid w:val="00C85AD4"/>
    <w:rsid w:val="00C900BA"/>
    <w:rsid w:val="00C923E7"/>
    <w:rsid w:val="00C92CA8"/>
    <w:rsid w:val="00C95985"/>
    <w:rsid w:val="00C95ED9"/>
    <w:rsid w:val="00C96EAE"/>
    <w:rsid w:val="00C9780B"/>
    <w:rsid w:val="00CA0BE3"/>
    <w:rsid w:val="00CA2EA4"/>
    <w:rsid w:val="00CA7944"/>
    <w:rsid w:val="00CA7D10"/>
    <w:rsid w:val="00CB1493"/>
    <w:rsid w:val="00CB18BB"/>
    <w:rsid w:val="00CB443C"/>
    <w:rsid w:val="00CC1D89"/>
    <w:rsid w:val="00CC30BB"/>
    <w:rsid w:val="00CC317C"/>
    <w:rsid w:val="00CC47FE"/>
    <w:rsid w:val="00CC5026"/>
    <w:rsid w:val="00CC72A9"/>
    <w:rsid w:val="00CD2478"/>
    <w:rsid w:val="00CD541D"/>
    <w:rsid w:val="00CD5A49"/>
    <w:rsid w:val="00CE22D1"/>
    <w:rsid w:val="00CE3B65"/>
    <w:rsid w:val="00CE4346"/>
    <w:rsid w:val="00CF0EE8"/>
    <w:rsid w:val="00CF39F5"/>
    <w:rsid w:val="00CF602C"/>
    <w:rsid w:val="00D03D59"/>
    <w:rsid w:val="00D0606A"/>
    <w:rsid w:val="00D11584"/>
    <w:rsid w:val="00D12FF1"/>
    <w:rsid w:val="00D25816"/>
    <w:rsid w:val="00D25DC7"/>
    <w:rsid w:val="00D51C49"/>
    <w:rsid w:val="00D53BE5"/>
    <w:rsid w:val="00D55D25"/>
    <w:rsid w:val="00D641A9"/>
    <w:rsid w:val="00D725F7"/>
    <w:rsid w:val="00D816FC"/>
    <w:rsid w:val="00D84267"/>
    <w:rsid w:val="00D908E8"/>
    <w:rsid w:val="00DA022D"/>
    <w:rsid w:val="00DA7C83"/>
    <w:rsid w:val="00DB72BB"/>
    <w:rsid w:val="00DC1A98"/>
    <w:rsid w:val="00DC2EEA"/>
    <w:rsid w:val="00DD101C"/>
    <w:rsid w:val="00DD7C38"/>
    <w:rsid w:val="00E00876"/>
    <w:rsid w:val="00E015DE"/>
    <w:rsid w:val="00E105A7"/>
    <w:rsid w:val="00E1211C"/>
    <w:rsid w:val="00E159F8"/>
    <w:rsid w:val="00E23A56"/>
    <w:rsid w:val="00E24619"/>
    <w:rsid w:val="00E37780"/>
    <w:rsid w:val="00E4090A"/>
    <w:rsid w:val="00E414DB"/>
    <w:rsid w:val="00E4306D"/>
    <w:rsid w:val="00E45299"/>
    <w:rsid w:val="00E45C30"/>
    <w:rsid w:val="00E46479"/>
    <w:rsid w:val="00E47432"/>
    <w:rsid w:val="00E47DD3"/>
    <w:rsid w:val="00E57A6E"/>
    <w:rsid w:val="00E6127D"/>
    <w:rsid w:val="00E65E8A"/>
    <w:rsid w:val="00E66723"/>
    <w:rsid w:val="00E73A42"/>
    <w:rsid w:val="00E75D91"/>
    <w:rsid w:val="00E7767F"/>
    <w:rsid w:val="00E83236"/>
    <w:rsid w:val="00E84108"/>
    <w:rsid w:val="00E909CE"/>
    <w:rsid w:val="00E90A16"/>
    <w:rsid w:val="00E91F9D"/>
    <w:rsid w:val="00E92470"/>
    <w:rsid w:val="00E924C6"/>
    <w:rsid w:val="00E93130"/>
    <w:rsid w:val="00E9497F"/>
    <w:rsid w:val="00E95D7B"/>
    <w:rsid w:val="00E9711F"/>
    <w:rsid w:val="00E97529"/>
    <w:rsid w:val="00EA15FE"/>
    <w:rsid w:val="00EA2BEA"/>
    <w:rsid w:val="00EA2E7F"/>
    <w:rsid w:val="00EA76BB"/>
    <w:rsid w:val="00EB3FE7"/>
    <w:rsid w:val="00EB55D5"/>
    <w:rsid w:val="00EC11EB"/>
    <w:rsid w:val="00EC3240"/>
    <w:rsid w:val="00EC5431"/>
    <w:rsid w:val="00EC7992"/>
    <w:rsid w:val="00ED3D47"/>
    <w:rsid w:val="00EE6A83"/>
    <w:rsid w:val="00EE7D7C"/>
    <w:rsid w:val="00EE7FCF"/>
    <w:rsid w:val="00EF44FB"/>
    <w:rsid w:val="00EF67BE"/>
    <w:rsid w:val="00F01C10"/>
    <w:rsid w:val="00F022B3"/>
    <w:rsid w:val="00F02E5B"/>
    <w:rsid w:val="00F0505E"/>
    <w:rsid w:val="00F1278B"/>
    <w:rsid w:val="00F12DFC"/>
    <w:rsid w:val="00F13732"/>
    <w:rsid w:val="00F21CC1"/>
    <w:rsid w:val="00F24D49"/>
    <w:rsid w:val="00F25D98"/>
    <w:rsid w:val="00F26950"/>
    <w:rsid w:val="00F300FB"/>
    <w:rsid w:val="00F34816"/>
    <w:rsid w:val="00F40921"/>
    <w:rsid w:val="00F4295B"/>
    <w:rsid w:val="00F432E2"/>
    <w:rsid w:val="00F71A8C"/>
    <w:rsid w:val="00F7449E"/>
    <w:rsid w:val="00F7680F"/>
    <w:rsid w:val="00F81638"/>
    <w:rsid w:val="00F831EE"/>
    <w:rsid w:val="00F865B8"/>
    <w:rsid w:val="00F86788"/>
    <w:rsid w:val="00F913AE"/>
    <w:rsid w:val="00F93E67"/>
    <w:rsid w:val="00FA294F"/>
    <w:rsid w:val="00FA5F49"/>
    <w:rsid w:val="00FB0A18"/>
    <w:rsid w:val="00FB0CBF"/>
    <w:rsid w:val="00FB6386"/>
    <w:rsid w:val="00FB641F"/>
    <w:rsid w:val="00FB7B5E"/>
    <w:rsid w:val="00FC32BC"/>
    <w:rsid w:val="00FC4B4B"/>
    <w:rsid w:val="00FC6BF7"/>
    <w:rsid w:val="00FD0C4D"/>
    <w:rsid w:val="00FD0CB5"/>
    <w:rsid w:val="00FD7944"/>
    <w:rsid w:val="00FE1C07"/>
    <w:rsid w:val="00FE673E"/>
    <w:rsid w:val="00FE6C48"/>
    <w:rsid w:val="00FE767D"/>
    <w:rsid w:val="00FF6371"/>
    <w:rsid w:val="00FF643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DengXian"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328A"/>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paragraph" w:styleId="Revision">
    <w:name w:val="Revision"/>
    <w:hidden/>
    <w:uiPriority w:val="99"/>
    <w:semiHidden/>
    <w:rsid w:val="00E45299"/>
    <w:rPr>
      <w:rFonts w:ascii="Times New Roman" w:hAnsi="Times New Roman"/>
      <w:lang w:eastAsia="en-US"/>
    </w:rPr>
  </w:style>
  <w:style w:type="character" w:customStyle="1" w:styleId="Heading4Char">
    <w:name w:val="Heading 4 Char"/>
    <w:basedOn w:val="DefaultParagraphFont"/>
    <w:link w:val="Heading4"/>
    <w:rsid w:val="00C5069A"/>
    <w:rPr>
      <w:rFonts w:ascii="Arial" w:hAnsi="Arial"/>
      <w:sz w:val="24"/>
      <w:lang w:eastAsia="en-US"/>
    </w:rPr>
  </w:style>
  <w:style w:type="paragraph" w:styleId="ListParagraph">
    <w:name w:val="List Paragraph"/>
    <w:basedOn w:val="Normal"/>
    <w:uiPriority w:val="34"/>
    <w:qFormat/>
    <w:rsid w:val="007B3B2C"/>
    <w:pPr>
      <w:ind w:left="720"/>
      <w:contextualSpacing/>
    </w:pPr>
  </w:style>
  <w:style w:type="table" w:styleId="TableGrid">
    <w:name w:val="Table Grid"/>
    <w:basedOn w:val="TableNormal"/>
    <w:rsid w:val="00655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F81638"/>
    <w:rPr>
      <w:rFonts w:ascii="Times New Roman" w:hAnsi="Times New Roman"/>
      <w:lang w:eastAsia="en-US"/>
    </w:rPr>
  </w:style>
  <w:style w:type="character" w:customStyle="1" w:styleId="EXChar">
    <w:name w:val="EX Char"/>
    <w:link w:val="EX"/>
    <w:qFormat/>
    <w:locked/>
    <w:rsid w:val="00F81638"/>
    <w:rPr>
      <w:rFonts w:ascii="Times New Roman" w:hAnsi="Times New Roman"/>
      <w:lang w:eastAsia="en-US"/>
    </w:rPr>
  </w:style>
  <w:style w:type="character" w:customStyle="1" w:styleId="TAHCar">
    <w:name w:val="TAH Car"/>
    <w:rsid w:val="002A6097"/>
    <w:rPr>
      <w:rFonts w:ascii="Arial" w:eastAsia="Times New Roman" w:hAnsi="Arial"/>
      <w:b/>
      <w:sz w:val="18"/>
    </w:rPr>
  </w:style>
  <w:style w:type="character" w:customStyle="1" w:styleId="Heading5Char">
    <w:name w:val="Heading 5 Char"/>
    <w:basedOn w:val="DefaultParagraphFont"/>
    <w:link w:val="Heading5"/>
    <w:rsid w:val="00EA2BEA"/>
    <w:rPr>
      <w:rFonts w:ascii="Arial" w:hAnsi="Arial"/>
      <w:sz w:val="22"/>
      <w:lang w:eastAsia="en-US"/>
    </w:rPr>
  </w:style>
  <w:style w:type="character" w:customStyle="1" w:styleId="Heading3Char">
    <w:name w:val="Heading 3 Char"/>
    <w:basedOn w:val="DefaultParagraphFont"/>
    <w:link w:val="Heading3"/>
    <w:rsid w:val="007A406F"/>
    <w:rPr>
      <w:rFonts w:ascii="Arial" w:hAnsi="Arial"/>
      <w:sz w:val="28"/>
      <w:lang w:eastAsia="en-US"/>
    </w:rPr>
  </w:style>
  <w:style w:type="character" w:customStyle="1" w:styleId="TALZchn">
    <w:name w:val="TAL Zchn"/>
    <w:rsid w:val="003C3EB2"/>
    <w:rPr>
      <w:rFonts w:ascii="Arial" w:hAnsi="Arial"/>
      <w:sz w:val="18"/>
    </w:rPr>
  </w:style>
  <w:style w:type="character" w:customStyle="1" w:styleId="CommentTextChar">
    <w:name w:val="Comment Text Char"/>
    <w:basedOn w:val="DefaultParagraphFont"/>
    <w:link w:val="CommentText"/>
    <w:semiHidden/>
    <w:rsid w:val="00F7449E"/>
    <w:rPr>
      <w:rFonts w:ascii="Times New Roman" w:hAnsi="Times New Roman"/>
      <w:lang w:eastAsia="en-US"/>
    </w:rPr>
  </w:style>
  <w:style w:type="character" w:customStyle="1" w:styleId="TFChar">
    <w:name w:val="TF Char"/>
    <w:link w:val="TF"/>
    <w:qFormat/>
    <w:rsid w:val="00F7449E"/>
    <w:rPr>
      <w:rFonts w:ascii="Arial" w:hAnsi="Arial"/>
      <w:b/>
      <w:lang w:eastAsia="en-US"/>
    </w:rPr>
  </w:style>
  <w:style w:type="character" w:customStyle="1" w:styleId="Heading2Char">
    <w:name w:val="Heading 2 Char"/>
    <w:basedOn w:val="DefaultParagraphFont"/>
    <w:link w:val="Heading2"/>
    <w:rsid w:val="007C0596"/>
    <w:rPr>
      <w:rFonts w:ascii="Arial" w:hAnsi="Arial"/>
      <w:sz w:val="32"/>
      <w:lang w:eastAsia="en-US"/>
    </w:rPr>
  </w:style>
  <w:style w:type="character" w:customStyle="1" w:styleId="EditorsNoteChar">
    <w:name w:val="Editor's Note Char"/>
    <w:link w:val="EditorsNote"/>
    <w:qFormat/>
    <w:rsid w:val="00E47DD3"/>
    <w:rPr>
      <w:rFonts w:ascii="Times New Roman" w:hAnsi="Times New Roman"/>
      <w:color w:val="FF0000"/>
      <w:lang w:eastAsia="en-US"/>
    </w:rPr>
  </w:style>
  <w:style w:type="character" w:customStyle="1" w:styleId="NOZchn">
    <w:name w:val="NO Zchn"/>
    <w:link w:val="NO"/>
    <w:qFormat/>
    <w:rsid w:val="00E47DD3"/>
    <w:rPr>
      <w:rFonts w:ascii="Times New Roman" w:hAnsi="Times New Roman"/>
      <w:lang w:eastAsia="en-US"/>
    </w:rPr>
  </w:style>
  <w:style w:type="character" w:styleId="Strong">
    <w:name w:val="Strong"/>
    <w:uiPriority w:val="22"/>
    <w:qFormat/>
    <w:rsid w:val="00E47DD3"/>
    <w:rPr>
      <w:b/>
      <w:bCs/>
    </w:rPr>
  </w:style>
  <w:style w:type="paragraph" w:styleId="NormalWeb">
    <w:name w:val="Normal (Web)"/>
    <w:basedOn w:val="Normal"/>
    <w:uiPriority w:val="99"/>
    <w:unhideWhenUsed/>
    <w:rsid w:val="007D0217"/>
    <w:pPr>
      <w:spacing w:before="100" w:beforeAutospacing="1" w:after="100" w:afterAutospacing="1"/>
    </w:pPr>
    <w:rPr>
      <w:rFonts w:eastAsia="Times New Roman"/>
      <w:sz w:val="24"/>
      <w:szCs w:val="24"/>
      <w:lang w:val="en-CA"/>
    </w:rPr>
  </w:style>
  <w:style w:type="character" w:customStyle="1" w:styleId="apple-converted-space">
    <w:name w:val="apple-converted-space"/>
    <w:basedOn w:val="DefaultParagraphFont"/>
    <w:rsid w:val="007D0217"/>
  </w:style>
  <w:style w:type="character" w:styleId="HTMLCode">
    <w:name w:val="HTML Code"/>
    <w:basedOn w:val="DefaultParagraphFont"/>
    <w:uiPriority w:val="99"/>
    <w:unhideWhenUsed/>
    <w:rsid w:val="007D0217"/>
    <w:rPr>
      <w:rFonts w:ascii="Courier New" w:eastAsia="Times New Roman" w:hAnsi="Courier New" w:cs="Courier New"/>
      <w:sz w:val="20"/>
      <w:szCs w:val="20"/>
    </w:rPr>
  </w:style>
  <w:style w:type="character" w:customStyle="1" w:styleId="citation-232">
    <w:name w:val="citation-232"/>
    <w:basedOn w:val="DefaultParagraphFont"/>
    <w:rsid w:val="006F2246"/>
  </w:style>
  <w:style w:type="character" w:customStyle="1" w:styleId="citation-231">
    <w:name w:val="citation-231"/>
    <w:basedOn w:val="DefaultParagraphFont"/>
    <w:rsid w:val="006F2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82103543">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46113531">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11515952">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381133126">
      <w:bodyDiv w:val="1"/>
      <w:marLeft w:val="0"/>
      <w:marRight w:val="0"/>
      <w:marTop w:val="0"/>
      <w:marBottom w:val="0"/>
      <w:divBdr>
        <w:top w:val="none" w:sz="0" w:space="0" w:color="auto"/>
        <w:left w:val="none" w:sz="0" w:space="0" w:color="auto"/>
        <w:bottom w:val="none" w:sz="0" w:space="0" w:color="auto"/>
        <w:right w:val="none" w:sz="0" w:space="0" w:color="auto"/>
      </w:divBdr>
    </w:div>
    <w:div w:id="139423226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0376427">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892112782">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C4D08-BD6F-43CE-BE5A-BB849766ADE3}">
  <ds:schemaRefs>
    <ds:schemaRef ds:uri="http://schemas.openxmlformats.org/officeDocument/2006/bibliography"/>
  </ds:schemaRefs>
</ds:datastoreItem>
</file>

<file path=docMetadata/LabelInfo.xml><?xml version="1.0" encoding="utf-8"?>
<clbl:labelList xmlns:clbl="http://schemas.microsoft.com/office/2020/mipLabelMetadata">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C:\Users\aroraak\AppData\Roaming\Microsoft\Templates\3gpp_70.dot</Template>
  <TotalTime>401</TotalTime>
  <Pages>3</Pages>
  <Words>1206</Words>
  <Characters>6288</Characters>
  <Application>Microsoft Office Word</Application>
  <DocSecurity>0</DocSecurity>
  <Lines>110</Lines>
  <Paragraphs>57</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Peng Tan 20250923</cp:lastModifiedBy>
  <cp:revision>31</cp:revision>
  <cp:lastPrinted>1900-01-01T08:00:00Z</cp:lastPrinted>
  <dcterms:created xsi:type="dcterms:W3CDTF">2025-08-15T19:46:00Z</dcterms:created>
  <dcterms:modified xsi:type="dcterms:W3CDTF">2025-09-29T02:19:00Z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