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8A604" w14:textId="57FE8216" w:rsidR="0046289C" w:rsidRDefault="0046289C" w:rsidP="00E879AF">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46289C">
        <w:rPr>
          <w:rFonts w:ascii="Arial" w:eastAsia="Arial Unicode MS" w:hAnsi="Arial" w:cs="Arial"/>
          <w:b/>
          <w:bCs/>
          <w:sz w:val="24"/>
        </w:rPr>
        <w:t>3GP</w:t>
      </w:r>
      <w:r w:rsidR="002902D9">
        <w:rPr>
          <w:rFonts w:ascii="Arial" w:eastAsia="Arial Unicode MS" w:hAnsi="Arial" w:cs="Arial"/>
          <w:b/>
          <w:bCs/>
          <w:sz w:val="24"/>
        </w:rPr>
        <w:t>P TSG-WG SA2 Meeting #</w:t>
      </w:r>
      <w:r w:rsidR="009C5239">
        <w:rPr>
          <w:rFonts w:ascii="Arial" w:eastAsia="Arial Unicode MS" w:hAnsi="Arial" w:cs="Arial"/>
          <w:b/>
          <w:bCs/>
          <w:sz w:val="24"/>
        </w:rPr>
        <w:t>1</w:t>
      </w:r>
      <w:r w:rsidR="00D947D8">
        <w:rPr>
          <w:rFonts w:ascii="Arial" w:eastAsia="Arial Unicode MS" w:hAnsi="Arial" w:cs="Arial"/>
          <w:b/>
          <w:bCs/>
          <w:sz w:val="24"/>
        </w:rPr>
        <w:t>7</w:t>
      </w:r>
      <w:r w:rsidR="00A4496E">
        <w:rPr>
          <w:rFonts w:ascii="Arial" w:eastAsia="Arial Unicode MS" w:hAnsi="Arial" w:cs="Arial"/>
          <w:b/>
          <w:bCs/>
          <w:sz w:val="24"/>
        </w:rPr>
        <w:t>1</w:t>
      </w:r>
      <w:r w:rsidRPr="0046289C">
        <w:rPr>
          <w:rFonts w:ascii="Arial" w:eastAsia="Arial Unicode MS" w:hAnsi="Arial" w:cs="Arial"/>
          <w:b/>
          <w:bCs/>
          <w:sz w:val="24"/>
        </w:rPr>
        <w:tab/>
      </w:r>
      <w:r w:rsidRPr="00211565">
        <w:rPr>
          <w:rFonts w:ascii="Arial" w:eastAsia="Arial Unicode MS" w:hAnsi="Arial" w:cs="Arial"/>
          <w:b/>
          <w:bCs/>
          <w:i/>
          <w:sz w:val="28"/>
        </w:rPr>
        <w:t>S2-2</w:t>
      </w:r>
      <w:r w:rsidR="0019028A">
        <w:rPr>
          <w:rFonts w:ascii="Arial" w:eastAsia="Arial Unicode MS" w:hAnsi="Arial" w:cs="Arial"/>
          <w:b/>
          <w:bCs/>
          <w:i/>
          <w:sz w:val="28"/>
        </w:rPr>
        <w:t>5</w:t>
      </w:r>
      <w:r w:rsidR="00264B34">
        <w:rPr>
          <w:rFonts w:ascii="Arial" w:eastAsia="Arial Unicode MS" w:hAnsi="Arial" w:cs="Arial"/>
          <w:b/>
          <w:bCs/>
          <w:i/>
          <w:sz w:val="28"/>
        </w:rPr>
        <w:t>0</w:t>
      </w:r>
      <w:r w:rsidRPr="00211565">
        <w:rPr>
          <w:rFonts w:ascii="Arial" w:eastAsia="Arial Unicode MS" w:hAnsi="Arial" w:cs="Arial"/>
          <w:b/>
          <w:bCs/>
          <w:i/>
          <w:sz w:val="28"/>
          <w:highlight w:val="green"/>
        </w:rPr>
        <w:t>xxxx</w:t>
      </w:r>
    </w:p>
    <w:p w14:paraId="7EB5C9AE" w14:textId="6F4AAA2F" w:rsidR="00A24F28" w:rsidRPr="00927C1B" w:rsidRDefault="006B430D" w:rsidP="00E879AF">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6B430D">
        <w:rPr>
          <w:rFonts w:ascii="Arial" w:eastAsia="Arial Unicode MS" w:hAnsi="Arial" w:cs="Arial"/>
          <w:b/>
          <w:bCs/>
          <w:sz w:val="24"/>
        </w:rPr>
        <w:t>Wuhan, CN</w:t>
      </w:r>
      <w:r w:rsidR="009C5239" w:rsidRPr="00F4738E">
        <w:rPr>
          <w:rFonts w:ascii="Arial" w:eastAsia="Arial Unicode MS" w:hAnsi="Arial" w:cs="Arial"/>
          <w:b/>
          <w:bCs/>
          <w:sz w:val="24"/>
        </w:rPr>
        <w:t xml:space="preserve">, </w:t>
      </w:r>
      <w:r w:rsidR="00883C3A">
        <w:rPr>
          <w:rFonts w:ascii="Arial" w:eastAsia="Arial Unicode MS" w:hAnsi="Arial" w:cs="Arial"/>
          <w:b/>
          <w:bCs/>
          <w:sz w:val="24"/>
        </w:rPr>
        <w:t>13</w:t>
      </w:r>
      <w:r w:rsidR="001C0699" w:rsidRPr="001C0699">
        <w:rPr>
          <w:rFonts w:ascii="Arial" w:eastAsia="Arial Unicode MS" w:hAnsi="Arial" w:cs="Arial"/>
          <w:b/>
          <w:bCs/>
          <w:sz w:val="24"/>
          <w:vertAlign w:val="superscript"/>
        </w:rPr>
        <w:t>th</w:t>
      </w:r>
      <w:r w:rsidR="001C0699">
        <w:rPr>
          <w:rFonts w:ascii="Arial" w:eastAsia="Arial Unicode MS" w:hAnsi="Arial" w:cs="Arial"/>
          <w:b/>
          <w:bCs/>
          <w:sz w:val="24"/>
        </w:rPr>
        <w:t xml:space="preserve"> </w:t>
      </w:r>
      <w:r w:rsidR="00547786">
        <w:rPr>
          <w:rFonts w:ascii="Arial" w:eastAsia="Arial Unicode MS" w:hAnsi="Arial" w:cs="Arial"/>
          <w:b/>
          <w:bCs/>
          <w:sz w:val="24"/>
        </w:rPr>
        <w:t>Oct</w:t>
      </w:r>
      <w:r w:rsidR="008F26BC">
        <w:rPr>
          <w:rFonts w:ascii="Arial" w:eastAsia="Arial Unicode MS" w:hAnsi="Arial" w:cs="Arial"/>
          <w:b/>
          <w:bCs/>
          <w:sz w:val="24"/>
        </w:rPr>
        <w:t xml:space="preserve"> </w:t>
      </w:r>
      <w:r w:rsidR="009C5239" w:rsidRPr="00F4738E">
        <w:rPr>
          <w:rFonts w:ascii="Arial" w:eastAsia="Arial Unicode MS" w:hAnsi="Arial" w:cs="Arial"/>
          <w:b/>
          <w:bCs/>
          <w:sz w:val="24"/>
        </w:rPr>
        <w:t>–</w:t>
      </w:r>
      <w:r w:rsidR="009C5239">
        <w:rPr>
          <w:rFonts w:ascii="Arial" w:eastAsia="Arial Unicode MS" w:hAnsi="Arial" w:cs="Arial"/>
          <w:b/>
          <w:bCs/>
          <w:sz w:val="24"/>
        </w:rPr>
        <w:t xml:space="preserve"> </w:t>
      </w:r>
      <w:r w:rsidR="00547786">
        <w:rPr>
          <w:rFonts w:ascii="Arial" w:eastAsia="Arial Unicode MS" w:hAnsi="Arial" w:cs="Arial"/>
          <w:b/>
          <w:bCs/>
          <w:sz w:val="24"/>
        </w:rPr>
        <w:t>17</w:t>
      </w:r>
      <w:r w:rsidR="00D947D8" w:rsidRPr="00D947D8">
        <w:rPr>
          <w:rFonts w:ascii="Arial" w:eastAsia="Arial Unicode MS" w:hAnsi="Arial" w:cs="Arial"/>
          <w:b/>
          <w:bCs/>
          <w:sz w:val="24"/>
          <w:vertAlign w:val="superscript"/>
        </w:rPr>
        <w:t>th</w:t>
      </w:r>
      <w:r w:rsidR="00D947D8">
        <w:rPr>
          <w:rFonts w:ascii="Arial" w:eastAsia="Arial Unicode MS" w:hAnsi="Arial" w:cs="Arial"/>
          <w:b/>
          <w:bCs/>
          <w:sz w:val="24"/>
        </w:rPr>
        <w:t xml:space="preserve"> </w:t>
      </w:r>
      <w:r w:rsidR="00547786">
        <w:rPr>
          <w:rFonts w:ascii="Arial" w:eastAsia="Arial Unicode MS" w:hAnsi="Arial" w:cs="Arial"/>
          <w:b/>
          <w:bCs/>
          <w:sz w:val="24"/>
        </w:rPr>
        <w:t>Oct</w:t>
      </w:r>
      <w:r w:rsidR="009C5239">
        <w:rPr>
          <w:rFonts w:ascii="Arial" w:eastAsia="Arial Unicode MS" w:hAnsi="Arial" w:cs="Arial"/>
          <w:b/>
          <w:bCs/>
          <w:sz w:val="24"/>
        </w:rPr>
        <w:t xml:space="preserve">, </w:t>
      </w:r>
      <w:r w:rsidR="009C5239" w:rsidRPr="009B64E4">
        <w:rPr>
          <w:rFonts w:ascii="Arial" w:eastAsia="Arial Unicode MS" w:hAnsi="Arial" w:cs="Arial"/>
          <w:b/>
          <w:bCs/>
          <w:sz w:val="24"/>
        </w:rPr>
        <w:t>202</w:t>
      </w:r>
      <w:r w:rsidR="009C5239">
        <w:rPr>
          <w:rFonts w:ascii="Arial" w:eastAsia="Arial Unicode MS" w:hAnsi="Arial" w:cs="Arial"/>
          <w:b/>
          <w:bCs/>
          <w:sz w:val="24"/>
        </w:rPr>
        <w:t>5</w:t>
      </w:r>
      <w:r w:rsidR="0021576A" w:rsidRPr="00927C1B">
        <w:rPr>
          <w:rFonts w:ascii="Arial" w:eastAsia="Arial Unicode MS" w:hAnsi="Arial" w:cs="Arial"/>
          <w:b/>
          <w:bCs/>
        </w:rPr>
        <w:tab/>
      </w:r>
      <w:r w:rsidR="00050A6B">
        <w:rPr>
          <w:rFonts w:ascii="Arial" w:hAnsi="Arial" w:cs="Arial"/>
          <w:b/>
          <w:bCs/>
          <w:color w:val="0000FF"/>
        </w:rPr>
        <w:t>(revision of S2-2</w:t>
      </w:r>
      <w:r w:rsidR="001C0699">
        <w:rPr>
          <w:rFonts w:ascii="Arial" w:hAnsi="Arial" w:cs="Arial"/>
          <w:b/>
          <w:bCs/>
          <w:color w:val="0000FF"/>
        </w:rPr>
        <w:t>5</w:t>
      </w:r>
      <w:r w:rsidR="00264B34">
        <w:rPr>
          <w:rFonts w:ascii="Arial" w:hAnsi="Arial" w:cs="Arial"/>
          <w:b/>
          <w:bCs/>
          <w:color w:val="0000FF"/>
        </w:rPr>
        <w:t>0</w:t>
      </w:r>
      <w:r w:rsidR="00E879AF" w:rsidRPr="00E879AF">
        <w:rPr>
          <w:rFonts w:ascii="Arial" w:hAnsi="Arial" w:cs="Arial"/>
          <w:b/>
          <w:bCs/>
          <w:color w:val="0000FF"/>
        </w:rPr>
        <w:t>xxxx)</w:t>
      </w:r>
    </w:p>
    <w:p w14:paraId="1F071D70" w14:textId="77777777" w:rsidR="00A24F28" w:rsidRPr="00880B08" w:rsidRDefault="00A24F28" w:rsidP="00A24F28">
      <w:pPr>
        <w:rPr>
          <w:rFonts w:ascii="Arial" w:hAnsi="Arial" w:cs="Arial"/>
        </w:rPr>
      </w:pPr>
    </w:p>
    <w:p w14:paraId="6F0103AA" w14:textId="77777777" w:rsidR="00A24F28" w:rsidRPr="00927C1B"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14:paraId="14F67085" w14:textId="663668F9" w:rsidR="0022711B" w:rsidRPr="0022711B"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F33BA6">
        <w:rPr>
          <w:rFonts w:ascii="Arial" w:eastAsiaTheme="minorEastAsia" w:hAnsi="Arial" w:cs="Arial"/>
          <w:b/>
          <w:lang w:eastAsia="zh-CN"/>
        </w:rPr>
        <w:t>I</w:t>
      </w:r>
      <w:r w:rsidR="00F33BA6" w:rsidRPr="00F33BA6">
        <w:rPr>
          <w:rFonts w:ascii="Arial" w:eastAsiaTheme="minorEastAsia" w:hAnsi="Arial" w:cs="Arial"/>
          <w:b/>
          <w:lang w:eastAsia="zh-CN"/>
        </w:rPr>
        <w:t xml:space="preserve">nterim </w:t>
      </w:r>
      <w:r w:rsidR="00F33BA6">
        <w:rPr>
          <w:rFonts w:ascii="Arial" w:eastAsiaTheme="minorEastAsia" w:hAnsi="Arial" w:cs="Arial"/>
          <w:b/>
          <w:lang w:eastAsia="zh-CN"/>
        </w:rPr>
        <w:t>C</w:t>
      </w:r>
      <w:r w:rsidR="00F33BA6" w:rsidRPr="00F33BA6">
        <w:rPr>
          <w:rFonts w:ascii="Arial" w:eastAsiaTheme="minorEastAsia" w:hAnsi="Arial" w:cs="Arial"/>
          <w:b/>
          <w:lang w:eastAsia="zh-CN"/>
        </w:rPr>
        <w:t xml:space="preserve">onclusions </w:t>
      </w:r>
      <w:r w:rsidR="002C19B0">
        <w:rPr>
          <w:rFonts w:ascii="Arial" w:eastAsiaTheme="minorEastAsia" w:hAnsi="Arial" w:cs="Arial"/>
          <w:b/>
          <w:lang w:eastAsia="zh-CN"/>
        </w:rPr>
        <w:t xml:space="preserve">Proposals </w:t>
      </w:r>
      <w:r w:rsidR="00F51C8B" w:rsidRPr="00F33BA6">
        <w:rPr>
          <w:rFonts w:ascii="Arial" w:hAnsi="Arial" w:cs="Arial"/>
          <w:b/>
        </w:rPr>
        <w:t>for</w:t>
      </w:r>
      <w:r w:rsidR="00F51C8B">
        <w:rPr>
          <w:rFonts w:ascii="Arial" w:hAnsi="Arial" w:cs="Arial"/>
          <w:b/>
        </w:rPr>
        <w:t xml:space="preserve"> </w:t>
      </w:r>
      <w:r w:rsidR="00F33BA6">
        <w:rPr>
          <w:rFonts w:ascii="Arial" w:hAnsi="Arial" w:cs="Arial"/>
          <w:b/>
        </w:rPr>
        <w:t>K</w:t>
      </w:r>
      <w:r w:rsidR="00F51C8B">
        <w:rPr>
          <w:rFonts w:ascii="Arial" w:hAnsi="Arial" w:cs="Arial"/>
          <w:b/>
        </w:rPr>
        <w:t xml:space="preserve">ey </w:t>
      </w:r>
      <w:r w:rsidR="00F33BA6">
        <w:rPr>
          <w:rFonts w:ascii="Arial" w:hAnsi="Arial" w:cs="Arial"/>
          <w:b/>
        </w:rPr>
        <w:t>I</w:t>
      </w:r>
      <w:r w:rsidR="00F51C8B">
        <w:rPr>
          <w:rFonts w:ascii="Arial" w:hAnsi="Arial" w:cs="Arial"/>
          <w:b/>
        </w:rPr>
        <w:t>ssue 2</w:t>
      </w:r>
    </w:p>
    <w:p w14:paraId="4D475730" w14:textId="3C47508E" w:rsidR="00A24F28" w:rsidRPr="00C61B3A"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F51C8B">
        <w:rPr>
          <w:rFonts w:ascii="Arial" w:hAnsi="Arial" w:cs="Arial"/>
          <w:b/>
        </w:rPr>
        <w:t>Approval</w:t>
      </w:r>
    </w:p>
    <w:p w14:paraId="44E8A11B" w14:textId="175DCE28" w:rsidR="00A24F28" w:rsidRPr="00927C1B" w:rsidRDefault="00E2205A" w:rsidP="00A24F28">
      <w:pPr>
        <w:ind w:left="2127" w:hanging="2127"/>
        <w:rPr>
          <w:rFonts w:ascii="Arial" w:hAnsi="Arial" w:cs="Arial"/>
          <w:b/>
        </w:rPr>
      </w:pPr>
      <w:r>
        <w:rPr>
          <w:rFonts w:ascii="Arial" w:hAnsi="Arial" w:cs="Arial"/>
          <w:b/>
        </w:rPr>
        <w:t>Agenda Item:</w:t>
      </w:r>
      <w:r>
        <w:rPr>
          <w:rFonts w:ascii="Arial" w:hAnsi="Arial" w:cs="Arial"/>
          <w:b/>
        </w:rPr>
        <w:tab/>
      </w:r>
      <w:r w:rsidR="00F51C8B">
        <w:rPr>
          <w:rFonts w:ascii="Arial" w:hAnsi="Arial" w:cs="Arial"/>
          <w:b/>
        </w:rPr>
        <w:t>20.5.1</w:t>
      </w:r>
    </w:p>
    <w:p w14:paraId="2B796C64" w14:textId="45F51109"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F51C8B">
        <w:rPr>
          <w:rFonts w:ascii="Arial" w:hAnsi="Arial" w:cs="Arial"/>
          <w:b/>
        </w:rPr>
        <w:t>FS_AmbientIoT_Ph2_ARC</w:t>
      </w:r>
      <w:r w:rsidR="00E2205A" w:rsidRPr="00D035A6">
        <w:rPr>
          <w:rFonts w:ascii="Arial" w:hAnsi="Arial" w:cs="Arial"/>
          <w:b/>
        </w:rPr>
        <w:t xml:space="preserve"> / </w:t>
      </w:r>
      <w:r w:rsidR="00E2205A" w:rsidRPr="002A5636">
        <w:rPr>
          <w:rFonts w:ascii="Arial" w:hAnsi="Arial" w:cs="Arial"/>
          <w:b/>
        </w:rPr>
        <w:t>Rel-</w:t>
      </w:r>
      <w:r w:rsidR="002D6E5A" w:rsidRPr="002A5636">
        <w:rPr>
          <w:rFonts w:ascii="Arial" w:hAnsi="Arial" w:cs="Arial"/>
          <w:b/>
        </w:rPr>
        <w:t>20</w:t>
      </w:r>
    </w:p>
    <w:p w14:paraId="6C3FFB29" w14:textId="1CA69113" w:rsidR="00EF48DB" w:rsidRPr="00927C1B" w:rsidRDefault="00A24F28" w:rsidP="00EC53AC">
      <w:pPr>
        <w:jc w:val="both"/>
        <w:rPr>
          <w:rFonts w:ascii="Arial" w:hAnsi="Arial" w:cs="Arial"/>
          <w:i/>
        </w:rPr>
      </w:pPr>
      <w:r w:rsidRPr="00927C1B">
        <w:rPr>
          <w:rFonts w:ascii="Arial" w:hAnsi="Arial" w:cs="Arial"/>
          <w:i/>
        </w:rPr>
        <w:t xml:space="preserve">Abstract: </w:t>
      </w:r>
      <w:r w:rsidR="002A5636" w:rsidRPr="002A5636">
        <w:rPr>
          <w:rFonts w:ascii="Arial" w:eastAsiaTheme="minorEastAsia" w:hAnsi="Arial" w:cs="Arial"/>
          <w:i/>
          <w:lang w:eastAsia="zh-CN"/>
        </w:rPr>
        <w:t>this</w:t>
      </w:r>
      <w:r w:rsidR="002A5636" w:rsidRPr="002A5636">
        <w:rPr>
          <w:rFonts w:ascii="Arial" w:hAnsi="Arial" w:cs="Arial"/>
          <w:i/>
        </w:rPr>
        <w:t xml:space="preserve"> pCR</w:t>
      </w:r>
      <w:r w:rsidR="002A5636">
        <w:rPr>
          <w:rFonts w:ascii="Arial" w:hAnsi="Arial" w:cs="Arial"/>
          <w:i/>
        </w:rPr>
        <w:t xml:space="preserve"> discusses several essential aspects of Rel-20 Ambient IoT work, and proposes interim conclusions accordingly.</w:t>
      </w:r>
    </w:p>
    <w:p w14:paraId="6D9354FE" w14:textId="77777777" w:rsidR="00A93620" w:rsidRDefault="00B3593E" w:rsidP="00B3593E">
      <w:pPr>
        <w:pStyle w:val="1"/>
      </w:pPr>
      <w:r w:rsidRPr="00927C1B">
        <w:t xml:space="preserve">1. </w:t>
      </w:r>
      <w:r w:rsidR="00B4739E">
        <w:t>Introduction</w:t>
      </w:r>
    </w:p>
    <w:p w14:paraId="3FCB131F" w14:textId="18D50E7D" w:rsidR="00F51C8B" w:rsidRDefault="00F51C8B" w:rsidP="00F51C8B">
      <w:r>
        <w:rPr>
          <w:rFonts w:eastAsiaTheme="minorEastAsia" w:hint="eastAsia"/>
          <w:lang w:eastAsia="zh-CN"/>
        </w:rPr>
        <w:t>R</w:t>
      </w:r>
      <w:r w:rsidR="000611F7">
        <w:rPr>
          <w:rFonts w:eastAsiaTheme="minorEastAsia"/>
          <w:lang w:eastAsia="zh-CN"/>
        </w:rPr>
        <w:t>el-</w:t>
      </w:r>
      <w:r>
        <w:rPr>
          <w:rFonts w:eastAsiaTheme="minorEastAsia"/>
          <w:lang w:eastAsia="zh-CN"/>
        </w:rPr>
        <w:t xml:space="preserve">20 </w:t>
      </w:r>
      <w:r w:rsidR="002A5636">
        <w:rPr>
          <w:rFonts w:eastAsiaTheme="minorEastAsia"/>
          <w:lang w:eastAsia="zh-CN"/>
        </w:rPr>
        <w:t xml:space="preserve">SA2 </w:t>
      </w:r>
      <w:r>
        <w:rPr>
          <w:rFonts w:eastAsiaTheme="minorEastAsia"/>
          <w:lang w:eastAsia="zh-CN"/>
        </w:rPr>
        <w:t>Ambient IoT</w:t>
      </w:r>
      <w:r w:rsidR="002A5636">
        <w:rPr>
          <w:rFonts w:eastAsiaTheme="minorEastAsia"/>
          <w:lang w:eastAsia="zh-CN"/>
        </w:rPr>
        <w:t xml:space="preserve"> study</w:t>
      </w:r>
      <w:r>
        <w:rPr>
          <w:rFonts w:eastAsiaTheme="minorEastAsia"/>
          <w:lang w:eastAsia="zh-CN"/>
        </w:rPr>
        <w:t xml:space="preserve"> includes the </w:t>
      </w:r>
      <w:r w:rsidR="002A5636">
        <w:rPr>
          <w:rFonts w:eastAsiaTheme="minorEastAsia"/>
          <w:lang w:eastAsia="zh-CN"/>
        </w:rPr>
        <w:t>work task for</w:t>
      </w:r>
      <w:r>
        <w:rPr>
          <w:rFonts w:eastAsiaTheme="minorEastAsia"/>
          <w:lang w:eastAsia="zh-CN"/>
        </w:rPr>
        <w:t xml:space="preserve"> s</w:t>
      </w:r>
      <w:r w:rsidRPr="00F51C8B">
        <w:rPr>
          <w:rFonts w:eastAsiaTheme="minorEastAsia"/>
          <w:lang w:eastAsia="zh-CN"/>
        </w:rPr>
        <w:t>upport of DO-A Capable AIoT Devices</w:t>
      </w:r>
      <w:r w:rsidR="002A5636">
        <w:rPr>
          <w:rFonts w:eastAsiaTheme="minorEastAsia"/>
          <w:lang w:eastAsia="zh-CN"/>
        </w:rPr>
        <w:t>, and the corresponding key issues are agreed in SA2#170 as follows</w:t>
      </w:r>
      <w:r>
        <w:t>:</w:t>
      </w:r>
    </w:p>
    <w:p w14:paraId="6CA95743" w14:textId="77777777" w:rsidR="00F51C8B" w:rsidRDefault="00F51C8B" w:rsidP="00F51C8B">
      <w:pPr>
        <w:pStyle w:val="B1"/>
      </w:pPr>
      <w:r>
        <w:t>-</w:t>
      </w:r>
      <w:r>
        <w:tab/>
        <w:t>How the AIoT Device informs the network of its presence autonomously (e.g., an AIoT Device initiated registration-like procedure)</w:t>
      </w:r>
      <w:r>
        <w:rPr>
          <w:lang w:eastAsia="zh-CN"/>
        </w:rPr>
        <w:t xml:space="preserve"> and what are the triggers for the DO-A capable device to inform the network of its presence</w:t>
      </w:r>
      <w:r>
        <w:t>.</w:t>
      </w:r>
    </w:p>
    <w:p w14:paraId="37859EB9" w14:textId="77777777" w:rsidR="00F51C8B" w:rsidRDefault="00F51C8B" w:rsidP="00F51C8B">
      <w:pPr>
        <w:pStyle w:val="B1"/>
        <w:rPr>
          <w:lang w:eastAsia="ko-KR"/>
        </w:rPr>
      </w:pPr>
      <w:r>
        <w:rPr>
          <w:bCs/>
          <w:noProof/>
          <w:lang w:eastAsia="zh-CN"/>
        </w:rPr>
        <w:t>-</w:t>
      </w:r>
      <w:r>
        <w:rPr>
          <w:bCs/>
          <w:noProof/>
          <w:lang w:eastAsia="zh-CN"/>
        </w:rPr>
        <w:tab/>
        <w:t xml:space="preserve">Whether and how to consider </w:t>
      </w:r>
      <w:r>
        <w:rPr>
          <w:noProof/>
          <w:lang w:eastAsia="zh-CN"/>
        </w:rPr>
        <w:t>power consumption</w:t>
      </w:r>
      <w:r>
        <w:rPr>
          <w:bCs/>
          <w:noProof/>
          <w:lang w:eastAsia="zh-CN"/>
        </w:rPr>
        <w:t xml:space="preserve"> of </w:t>
      </w:r>
      <w:r>
        <w:rPr>
          <w:noProof/>
          <w:lang w:eastAsia="zh-CN"/>
        </w:rPr>
        <w:t>DO-A Capable AIoT Devices.</w:t>
      </w:r>
    </w:p>
    <w:p w14:paraId="1C2702F0" w14:textId="77777777" w:rsidR="00F51C8B" w:rsidRDefault="00F51C8B" w:rsidP="00F51C8B">
      <w:pPr>
        <w:pStyle w:val="B1"/>
      </w:pPr>
      <w:r>
        <w:t>-</w:t>
      </w:r>
      <w:r>
        <w:tab/>
        <w:t>How an AIoT Device sends data to the AIOTF autonomously.</w:t>
      </w:r>
    </w:p>
    <w:p w14:paraId="1FA881F6" w14:textId="77777777" w:rsidR="00F51C8B" w:rsidRDefault="00F51C8B" w:rsidP="00F51C8B">
      <w:pPr>
        <w:pStyle w:val="B1"/>
      </w:pPr>
      <w:r>
        <w:t>-</w:t>
      </w:r>
      <w:r>
        <w:tab/>
        <w:t>Support for routing the data received by AIOTF from an AIoT Device to an AF.</w:t>
      </w:r>
    </w:p>
    <w:p w14:paraId="1E8E8CDE" w14:textId="77777777" w:rsidR="00F51C8B" w:rsidRDefault="00F51C8B" w:rsidP="00F51C8B">
      <w:pPr>
        <w:pStyle w:val="B1"/>
      </w:pPr>
      <w:r>
        <w:t>-</w:t>
      </w:r>
      <w:r>
        <w:tab/>
        <w:t>Whether and how to enhance the Inventory and Command procedures defined in TS 23.369 [3] to support DO-A capable AIoT Devices.</w:t>
      </w:r>
    </w:p>
    <w:p w14:paraId="5DBED399" w14:textId="77777777" w:rsidR="00F51C8B" w:rsidRDefault="00F51C8B" w:rsidP="00F51C8B">
      <w:pPr>
        <w:pStyle w:val="B1"/>
      </w:pPr>
      <w:r>
        <w:t>-</w:t>
      </w:r>
      <w:r>
        <w:tab/>
        <w:t>Naiotf, Namf and Nnef interface enhancements to support DO-A capable AIoT Device.</w:t>
      </w:r>
    </w:p>
    <w:p w14:paraId="7CC88233" w14:textId="77777777" w:rsidR="00F51C8B" w:rsidRDefault="00F51C8B" w:rsidP="00F51C8B">
      <w:pPr>
        <w:pStyle w:val="NO"/>
      </w:pPr>
      <w:r>
        <w:t>NOTE 1:</w:t>
      </w:r>
      <w:r>
        <w:tab/>
        <w:t>The conclusions from Key Issue #1 are the basis for supporting DO-A capable AIoT Devices in topology 2 in this key issue.</w:t>
      </w:r>
    </w:p>
    <w:p w14:paraId="1B3E0607" w14:textId="294C83AE" w:rsidR="00F51C8B" w:rsidRDefault="00F51C8B" w:rsidP="00F51C8B">
      <w:pPr>
        <w:pStyle w:val="NO"/>
      </w:pPr>
      <w:r>
        <w:t>NOTE 2:</w:t>
      </w:r>
      <w:r>
        <w:tab/>
        <w:t xml:space="preserve">Coordination with RAN </w:t>
      </w:r>
      <w:r>
        <w:rPr>
          <w:rFonts w:hint="eastAsia"/>
        </w:rPr>
        <w:t xml:space="preserve">WGs </w:t>
      </w:r>
      <w:r>
        <w:t>is required.</w:t>
      </w:r>
    </w:p>
    <w:p w14:paraId="0FA1D6C7" w14:textId="34CDFA2A" w:rsidR="002A5636" w:rsidRDefault="002A5636" w:rsidP="002A5636">
      <w:pPr>
        <w:rPr>
          <w:rFonts w:eastAsiaTheme="minorEastAsia"/>
          <w:lang w:eastAsia="zh-CN"/>
        </w:rPr>
      </w:pPr>
      <w:r>
        <w:rPr>
          <w:rFonts w:eastAsiaTheme="minorEastAsia" w:hint="eastAsia"/>
          <w:lang w:eastAsia="zh-CN"/>
        </w:rPr>
        <w:t>D</w:t>
      </w:r>
      <w:r>
        <w:rPr>
          <w:rFonts w:eastAsiaTheme="minorEastAsia"/>
          <w:lang w:eastAsia="zh-CN"/>
        </w:rPr>
        <w:t xml:space="preserve">uring the discussion </w:t>
      </w:r>
      <w:r w:rsidR="000611F7">
        <w:rPr>
          <w:rFonts w:eastAsiaTheme="minorEastAsia"/>
          <w:lang w:eastAsia="zh-CN"/>
        </w:rPr>
        <w:t xml:space="preserve">at </w:t>
      </w:r>
      <w:r>
        <w:rPr>
          <w:rFonts w:eastAsiaTheme="minorEastAsia"/>
          <w:lang w:eastAsia="zh-CN"/>
        </w:rPr>
        <w:t xml:space="preserve">SA2#170, </w:t>
      </w:r>
      <w:r w:rsidR="008F7B17">
        <w:rPr>
          <w:rFonts w:eastAsiaTheme="minorEastAsia"/>
          <w:lang w:eastAsia="zh-CN"/>
        </w:rPr>
        <w:t xml:space="preserve">several </w:t>
      </w:r>
      <w:r w:rsidR="00CF5F6C">
        <w:rPr>
          <w:rFonts w:eastAsiaTheme="minorEastAsia"/>
          <w:lang w:eastAsia="zh-CN"/>
        </w:rPr>
        <w:t xml:space="preserve">general </w:t>
      </w:r>
      <w:r w:rsidR="008F7B17">
        <w:rPr>
          <w:rFonts w:eastAsiaTheme="minorEastAsia"/>
          <w:lang w:eastAsia="zh-CN"/>
        </w:rPr>
        <w:t xml:space="preserve">design </w:t>
      </w:r>
      <w:r w:rsidR="00CF5F6C">
        <w:rPr>
          <w:rFonts w:eastAsiaTheme="minorEastAsia"/>
          <w:lang w:eastAsia="zh-CN"/>
        </w:rPr>
        <w:t xml:space="preserve">principles </w:t>
      </w:r>
      <w:r w:rsidR="008F7B17">
        <w:rPr>
          <w:rFonts w:eastAsiaTheme="minorEastAsia"/>
          <w:lang w:eastAsia="zh-CN"/>
        </w:rPr>
        <w:t>for</w:t>
      </w:r>
      <w:r w:rsidR="00CF5F6C">
        <w:rPr>
          <w:rFonts w:eastAsiaTheme="minorEastAsia"/>
          <w:lang w:eastAsia="zh-CN"/>
        </w:rPr>
        <w:t xml:space="preserve"> key issue 2</w:t>
      </w:r>
      <w:r>
        <w:rPr>
          <w:rFonts w:eastAsiaTheme="minorEastAsia"/>
          <w:lang w:eastAsia="zh-CN"/>
        </w:rPr>
        <w:t xml:space="preserve"> have been considered</w:t>
      </w:r>
      <w:r w:rsidR="00CF5F6C">
        <w:rPr>
          <w:rFonts w:eastAsiaTheme="minorEastAsia"/>
          <w:lang w:eastAsia="zh-CN"/>
        </w:rPr>
        <w:t>.</w:t>
      </w:r>
      <w:r w:rsidR="008F7B17">
        <w:rPr>
          <w:rFonts w:eastAsiaTheme="minorEastAsia"/>
          <w:lang w:eastAsia="zh-CN"/>
        </w:rPr>
        <w:t xml:space="preserve"> Before working on the details,</w:t>
      </w:r>
      <w:r w:rsidR="00CF5F6C">
        <w:rPr>
          <w:rFonts w:eastAsiaTheme="minorEastAsia"/>
          <w:lang w:eastAsia="zh-CN"/>
        </w:rPr>
        <w:t xml:space="preserve"> </w:t>
      </w:r>
      <w:r w:rsidR="008F7B17">
        <w:rPr>
          <w:rFonts w:eastAsiaTheme="minorEastAsia"/>
          <w:lang w:eastAsia="zh-CN"/>
        </w:rPr>
        <w:t>i</w:t>
      </w:r>
      <w:r w:rsidR="00CF5F6C">
        <w:rPr>
          <w:rFonts w:eastAsiaTheme="minorEastAsia"/>
          <w:lang w:eastAsia="zh-CN"/>
        </w:rPr>
        <w:t xml:space="preserve">t is important to reach common understanding </w:t>
      </w:r>
      <w:r w:rsidR="008F7B17">
        <w:rPr>
          <w:rFonts w:eastAsiaTheme="minorEastAsia"/>
          <w:lang w:eastAsia="zh-CN"/>
        </w:rPr>
        <w:t>on the essential aspects of the overall work.</w:t>
      </w:r>
    </w:p>
    <w:p w14:paraId="2BAA3F21" w14:textId="2B641CA3" w:rsidR="008F7B17" w:rsidRDefault="008F7B17" w:rsidP="002A5636">
      <w:pPr>
        <w:rPr>
          <w:rFonts w:eastAsiaTheme="minorEastAsia"/>
          <w:lang w:eastAsia="zh-CN"/>
        </w:rPr>
      </w:pPr>
      <w:r>
        <w:rPr>
          <w:rFonts w:eastAsiaTheme="minorEastAsia"/>
          <w:lang w:eastAsia="zh-CN"/>
        </w:rPr>
        <w:t>Following are the essential aspects for key issue 2 from our point of view:</w:t>
      </w:r>
    </w:p>
    <w:p w14:paraId="77646ED8" w14:textId="1D774624" w:rsidR="002A5636" w:rsidRPr="005C307D" w:rsidRDefault="000611F7" w:rsidP="00F33BA6">
      <w:pPr>
        <w:pStyle w:val="B1"/>
        <w:rPr>
          <w:lang w:eastAsia="zh-CN"/>
        </w:rPr>
      </w:pPr>
      <w:r>
        <w:rPr>
          <w:lang w:eastAsia="zh-CN"/>
        </w:rPr>
        <w:t>1.</w:t>
      </w:r>
      <w:r>
        <w:rPr>
          <w:lang w:eastAsia="zh-CN"/>
        </w:rPr>
        <w:tab/>
      </w:r>
      <w:r w:rsidR="002A5636" w:rsidRPr="005C307D">
        <w:rPr>
          <w:lang w:eastAsia="zh-CN"/>
        </w:rPr>
        <w:t xml:space="preserve">DO-A capable </w:t>
      </w:r>
      <w:r w:rsidR="0000355C" w:rsidRPr="005C307D">
        <w:rPr>
          <w:lang w:eastAsia="zh-CN"/>
        </w:rPr>
        <w:t>AIOT D</w:t>
      </w:r>
      <w:r w:rsidR="002A5636" w:rsidRPr="005C307D">
        <w:rPr>
          <w:lang w:eastAsia="zh-CN"/>
        </w:rPr>
        <w:t>evice characteristics</w:t>
      </w:r>
      <w:r>
        <w:rPr>
          <w:lang w:eastAsia="zh-CN"/>
        </w:rPr>
        <w:t>,</w:t>
      </w:r>
    </w:p>
    <w:p w14:paraId="1BAC6695" w14:textId="03CA89C8" w:rsidR="002A5636" w:rsidRPr="005C307D" w:rsidRDefault="000611F7" w:rsidP="00F33BA6">
      <w:pPr>
        <w:pStyle w:val="B1"/>
        <w:rPr>
          <w:lang w:eastAsia="zh-CN"/>
        </w:rPr>
      </w:pPr>
      <w:r>
        <w:rPr>
          <w:lang w:eastAsia="zh-CN"/>
        </w:rPr>
        <w:t>2.</w:t>
      </w:r>
      <w:r>
        <w:rPr>
          <w:lang w:eastAsia="zh-CN"/>
        </w:rPr>
        <w:tab/>
      </w:r>
      <w:r w:rsidR="002A5636" w:rsidRPr="005C307D">
        <w:rPr>
          <w:rFonts w:hint="eastAsia"/>
          <w:lang w:eastAsia="zh-CN"/>
        </w:rPr>
        <w:t>R</w:t>
      </w:r>
      <w:r>
        <w:rPr>
          <w:lang w:eastAsia="zh-CN"/>
        </w:rPr>
        <w:t>el-</w:t>
      </w:r>
      <w:r w:rsidR="002A5636" w:rsidRPr="005C307D">
        <w:rPr>
          <w:rFonts w:hint="eastAsia"/>
          <w:lang w:eastAsia="zh-CN"/>
        </w:rPr>
        <w:t>20</w:t>
      </w:r>
      <w:r w:rsidR="002A5636" w:rsidRPr="005C307D">
        <w:rPr>
          <w:lang w:eastAsia="zh-CN"/>
        </w:rPr>
        <w:t xml:space="preserve"> </w:t>
      </w:r>
      <w:r w:rsidR="002A5636" w:rsidRPr="005C307D">
        <w:rPr>
          <w:rFonts w:hint="eastAsia"/>
          <w:lang w:eastAsia="zh-CN"/>
        </w:rPr>
        <w:t>A</w:t>
      </w:r>
      <w:r w:rsidR="002A5636" w:rsidRPr="005C307D">
        <w:rPr>
          <w:lang w:eastAsia="zh-CN"/>
        </w:rPr>
        <w:t>IoT service enabler in the network</w:t>
      </w:r>
      <w:r>
        <w:rPr>
          <w:lang w:eastAsia="zh-CN"/>
        </w:rPr>
        <w:t>,</w:t>
      </w:r>
    </w:p>
    <w:p w14:paraId="49843390" w14:textId="0C1461B3" w:rsidR="002A5636" w:rsidRPr="005C307D" w:rsidRDefault="000611F7" w:rsidP="00F33BA6">
      <w:pPr>
        <w:pStyle w:val="B1"/>
        <w:rPr>
          <w:lang w:eastAsia="zh-CN"/>
        </w:rPr>
      </w:pPr>
      <w:r>
        <w:rPr>
          <w:lang w:eastAsia="zh-CN"/>
        </w:rPr>
        <w:t>3.</w:t>
      </w:r>
      <w:r>
        <w:rPr>
          <w:lang w:eastAsia="zh-CN"/>
        </w:rPr>
        <w:tab/>
      </w:r>
      <w:r w:rsidR="003020D2" w:rsidRPr="005C307D">
        <w:rPr>
          <w:lang w:eastAsia="zh-CN"/>
        </w:rPr>
        <w:t>RAN aspect</w:t>
      </w:r>
      <w:r w:rsidR="005C307D" w:rsidRPr="005C307D">
        <w:rPr>
          <w:lang w:eastAsia="zh-CN"/>
        </w:rPr>
        <w:t xml:space="preserve"> </w:t>
      </w:r>
      <w:r w:rsidR="002A5636" w:rsidRPr="005C307D">
        <w:rPr>
          <w:lang w:eastAsia="zh-CN"/>
        </w:rPr>
        <w:t>design</w:t>
      </w:r>
      <w:r w:rsidR="005C307D" w:rsidRPr="005C307D">
        <w:rPr>
          <w:lang w:eastAsia="zh-CN"/>
        </w:rPr>
        <w:t xml:space="preserve"> principle</w:t>
      </w:r>
      <w:r>
        <w:rPr>
          <w:lang w:eastAsia="zh-CN"/>
        </w:rPr>
        <w:t>s.</w:t>
      </w:r>
    </w:p>
    <w:p w14:paraId="0D6D7D24" w14:textId="5C72EF79" w:rsidR="00F51C8B" w:rsidRDefault="0097567A" w:rsidP="0097567A">
      <w:pPr>
        <w:pStyle w:val="1"/>
      </w:pPr>
      <w:r>
        <w:t>2. Considerations</w:t>
      </w:r>
      <w:r w:rsidRPr="0097567A">
        <w:t xml:space="preserve"> for Rel-20 Ambient IoT</w:t>
      </w:r>
      <w:r>
        <w:t xml:space="preserve"> </w:t>
      </w:r>
      <w:r w:rsidR="00E46796">
        <w:t>study work</w:t>
      </w:r>
    </w:p>
    <w:p w14:paraId="0F9AA16E" w14:textId="5D02FCF1" w:rsidR="00C426E0" w:rsidRPr="004F37CC" w:rsidRDefault="00C024AD" w:rsidP="00F33BA6">
      <w:pPr>
        <w:pStyle w:val="2"/>
        <w:rPr>
          <w:lang w:eastAsia="zh-CN"/>
        </w:rPr>
      </w:pPr>
      <w:r>
        <w:rPr>
          <w:lang w:eastAsia="zh-CN"/>
        </w:rPr>
        <w:t>2.1 Active and Passive Capability</w:t>
      </w:r>
    </w:p>
    <w:p w14:paraId="11BF33E4" w14:textId="1C8C9F3E" w:rsidR="000D2A2A" w:rsidRDefault="00C426E0" w:rsidP="0097567A">
      <w:pPr>
        <w:rPr>
          <w:rFonts w:eastAsiaTheme="minorEastAsia"/>
          <w:lang w:eastAsia="zh-CN"/>
        </w:rPr>
      </w:pPr>
      <w:r>
        <w:rPr>
          <w:rFonts w:eastAsiaTheme="minorEastAsia"/>
          <w:lang w:eastAsia="zh-CN"/>
        </w:rPr>
        <w:t>In the SA2 SID, the scope of Rel-20 Ambient IoT Device is for DO-A capable device</w:t>
      </w:r>
      <w:r w:rsidR="008321ED">
        <w:rPr>
          <w:rFonts w:eastAsiaTheme="minorEastAsia"/>
          <w:lang w:eastAsia="zh-CN"/>
        </w:rPr>
        <w:t xml:space="preserve">. From SA2 point of view, DO-A capable device </w:t>
      </w:r>
      <w:r w:rsidR="006E7638">
        <w:rPr>
          <w:rFonts w:eastAsiaTheme="minorEastAsia"/>
          <w:lang w:eastAsia="zh-CN"/>
        </w:rPr>
        <w:t>is</w:t>
      </w:r>
      <w:r w:rsidR="008321ED">
        <w:rPr>
          <w:rFonts w:eastAsiaTheme="minorEastAsia"/>
          <w:lang w:eastAsia="zh-CN"/>
        </w:rPr>
        <w:t xml:space="preserve"> equivalent to “active device” in RAN SID/WID description, which is </w:t>
      </w:r>
      <w:r w:rsidR="00EF66F8">
        <w:rPr>
          <w:rFonts w:eastAsiaTheme="minorEastAsia"/>
          <w:lang w:eastAsia="zh-CN"/>
        </w:rPr>
        <w:t xml:space="preserve">an </w:t>
      </w:r>
      <w:r w:rsidR="000D2A2A">
        <w:rPr>
          <w:rFonts w:eastAsiaTheme="minorEastAsia"/>
          <w:lang w:eastAsia="zh-CN"/>
        </w:rPr>
        <w:t xml:space="preserve">AIoT </w:t>
      </w:r>
      <w:r w:rsidR="00EF66F8">
        <w:rPr>
          <w:rFonts w:eastAsiaTheme="minorEastAsia"/>
          <w:lang w:eastAsia="zh-CN"/>
        </w:rPr>
        <w:t>D</w:t>
      </w:r>
      <w:r w:rsidR="008321ED">
        <w:rPr>
          <w:rFonts w:eastAsiaTheme="minorEastAsia"/>
          <w:lang w:eastAsia="zh-CN"/>
        </w:rPr>
        <w:t xml:space="preserve">evice </w:t>
      </w:r>
      <w:r w:rsidR="00EF66F8">
        <w:rPr>
          <w:rFonts w:eastAsiaTheme="minorEastAsia"/>
          <w:lang w:eastAsia="zh-CN"/>
        </w:rPr>
        <w:t xml:space="preserve">that </w:t>
      </w:r>
      <w:r w:rsidR="008321ED">
        <w:rPr>
          <w:rFonts w:eastAsiaTheme="minorEastAsia"/>
          <w:lang w:eastAsia="zh-CN"/>
        </w:rPr>
        <w:t>supports autonomous carrier wave generation.</w:t>
      </w:r>
      <w:r w:rsidR="00384E89">
        <w:rPr>
          <w:rFonts w:eastAsiaTheme="minorEastAsia"/>
          <w:lang w:eastAsia="zh-CN"/>
        </w:rPr>
        <w:t xml:space="preserve"> </w:t>
      </w:r>
      <w:r w:rsidR="00EF66F8">
        <w:rPr>
          <w:rFonts w:eastAsiaTheme="minorEastAsia"/>
          <w:lang w:eastAsia="zh-CN"/>
        </w:rPr>
        <w:t>I</w:t>
      </w:r>
      <w:r w:rsidR="00384E89">
        <w:rPr>
          <w:rFonts w:eastAsiaTheme="minorEastAsia"/>
          <w:lang w:eastAsia="zh-CN"/>
        </w:rPr>
        <w:t>t is observed RAN has a clear</w:t>
      </w:r>
      <w:r w:rsidR="00EF66F8">
        <w:rPr>
          <w:rFonts w:eastAsiaTheme="minorEastAsia"/>
          <w:lang w:eastAsia="zh-CN"/>
        </w:rPr>
        <w:t>ly</w:t>
      </w:r>
      <w:r w:rsidR="00384E89">
        <w:rPr>
          <w:rFonts w:eastAsiaTheme="minorEastAsia"/>
          <w:lang w:eastAsia="zh-CN"/>
        </w:rPr>
        <w:t xml:space="preserve"> </w:t>
      </w:r>
      <w:r w:rsidR="00384E89" w:rsidRPr="00384E89">
        <w:rPr>
          <w:rFonts w:eastAsiaTheme="minorEastAsia"/>
          <w:lang w:eastAsia="zh-CN"/>
        </w:rPr>
        <w:t>distinguish</w:t>
      </w:r>
      <w:r w:rsidR="00384E89">
        <w:rPr>
          <w:rFonts w:eastAsiaTheme="minorEastAsia"/>
          <w:lang w:eastAsia="zh-CN"/>
        </w:rPr>
        <w:t xml:space="preserve"> passive device</w:t>
      </w:r>
      <w:r w:rsidR="00EF66F8">
        <w:rPr>
          <w:rFonts w:eastAsiaTheme="minorEastAsia"/>
          <w:lang w:eastAsia="zh-CN"/>
        </w:rPr>
        <w:t>s</w:t>
      </w:r>
      <w:r w:rsidR="00384E89">
        <w:rPr>
          <w:rFonts w:eastAsiaTheme="minorEastAsia"/>
          <w:lang w:eastAsia="zh-CN"/>
        </w:rPr>
        <w:t xml:space="preserve"> and active device</w:t>
      </w:r>
      <w:r w:rsidR="00EF66F8">
        <w:rPr>
          <w:rFonts w:eastAsiaTheme="minorEastAsia"/>
          <w:lang w:eastAsia="zh-CN"/>
        </w:rPr>
        <w:t>s</w:t>
      </w:r>
      <w:r w:rsidR="00384E89">
        <w:rPr>
          <w:rFonts w:eastAsiaTheme="minorEastAsia"/>
          <w:lang w:eastAsia="zh-CN"/>
        </w:rPr>
        <w:t xml:space="preserve"> in terms of carrier wave generation, which means the active device cannot support backscatter communication.</w:t>
      </w:r>
    </w:p>
    <w:p w14:paraId="070559B3" w14:textId="4BB8C2B1" w:rsidR="002635B7" w:rsidRPr="002635B7" w:rsidRDefault="004F37CC" w:rsidP="0097567A">
      <w:pPr>
        <w:rPr>
          <w:rFonts w:eastAsiaTheme="minorEastAsia"/>
          <w:b/>
          <w:bCs/>
          <w:lang w:eastAsia="zh-CN"/>
        </w:rPr>
      </w:pPr>
      <w:r w:rsidRPr="00E46796">
        <w:rPr>
          <w:rFonts w:eastAsiaTheme="minorEastAsia"/>
          <w:b/>
          <w:bCs/>
          <w:lang w:eastAsia="zh-CN"/>
        </w:rPr>
        <w:lastRenderedPageBreak/>
        <w:t xml:space="preserve">Proposal 1: </w:t>
      </w:r>
      <w:bookmarkStart w:id="0" w:name="_Hlk209638754"/>
      <w:r w:rsidRPr="00E46796">
        <w:rPr>
          <w:rFonts w:eastAsiaTheme="minorEastAsia"/>
          <w:b/>
          <w:bCs/>
          <w:lang w:eastAsia="zh-CN"/>
        </w:rPr>
        <w:t>DO-A capable</w:t>
      </w:r>
      <w:r w:rsidR="008F7B17">
        <w:rPr>
          <w:rFonts w:eastAsiaTheme="minorEastAsia"/>
          <w:b/>
          <w:bCs/>
          <w:lang w:eastAsia="zh-CN"/>
        </w:rPr>
        <w:t xml:space="preserve"> AIoT Device</w:t>
      </w:r>
      <w:r w:rsidR="00E02EEE">
        <w:rPr>
          <w:rFonts w:eastAsiaTheme="minorEastAsia"/>
          <w:b/>
          <w:bCs/>
          <w:lang w:eastAsia="zh-CN"/>
        </w:rPr>
        <w:t xml:space="preserve"> </w:t>
      </w:r>
      <w:r w:rsidR="000D2A2A">
        <w:rPr>
          <w:rFonts w:eastAsiaTheme="minorEastAsia"/>
          <w:b/>
          <w:bCs/>
          <w:lang w:eastAsia="zh-CN"/>
        </w:rPr>
        <w:t xml:space="preserve">cannot fallback to </w:t>
      </w:r>
      <w:r w:rsidR="00EF66F8">
        <w:rPr>
          <w:rFonts w:eastAsiaTheme="minorEastAsia"/>
          <w:b/>
          <w:bCs/>
          <w:lang w:eastAsia="zh-CN"/>
        </w:rPr>
        <w:t xml:space="preserve">being a </w:t>
      </w:r>
      <w:r w:rsidR="000D2A2A">
        <w:rPr>
          <w:rFonts w:eastAsiaTheme="minorEastAsia"/>
          <w:b/>
          <w:bCs/>
          <w:lang w:eastAsia="zh-CN"/>
        </w:rPr>
        <w:t>passive device in any cases</w:t>
      </w:r>
      <w:r w:rsidR="00E02EEE">
        <w:rPr>
          <w:rFonts w:eastAsiaTheme="minorEastAsia"/>
          <w:b/>
          <w:bCs/>
          <w:lang w:eastAsia="zh-CN"/>
        </w:rPr>
        <w:t>.</w:t>
      </w:r>
      <w:bookmarkEnd w:id="0"/>
    </w:p>
    <w:p w14:paraId="59F74657" w14:textId="0F7EFA51" w:rsidR="002635B7" w:rsidRDefault="00C024AD" w:rsidP="00F33BA6">
      <w:pPr>
        <w:pStyle w:val="2"/>
        <w:rPr>
          <w:lang w:eastAsia="zh-CN"/>
        </w:rPr>
      </w:pPr>
      <w:r>
        <w:rPr>
          <w:lang w:eastAsia="zh-CN"/>
        </w:rPr>
        <w:t>2.2</w:t>
      </w:r>
      <w:r>
        <w:rPr>
          <w:lang w:eastAsia="zh-CN"/>
        </w:rPr>
        <w:tab/>
      </w:r>
      <w:r w:rsidR="008F7B17">
        <w:rPr>
          <w:lang w:eastAsia="zh-CN"/>
        </w:rPr>
        <w:t xml:space="preserve">DO-A capable </w:t>
      </w:r>
      <w:r w:rsidR="009A1FB7">
        <w:rPr>
          <w:lang w:eastAsia="zh-CN"/>
        </w:rPr>
        <w:t>AIoT D</w:t>
      </w:r>
      <w:r w:rsidR="008F7B17">
        <w:rPr>
          <w:lang w:eastAsia="zh-CN"/>
        </w:rPr>
        <w:t xml:space="preserve">evice </w:t>
      </w:r>
      <w:r w:rsidR="00A12581">
        <w:rPr>
          <w:lang w:eastAsia="zh-CN"/>
        </w:rPr>
        <w:t>C</w:t>
      </w:r>
      <w:r w:rsidR="008F7B17">
        <w:rPr>
          <w:lang w:eastAsia="zh-CN"/>
        </w:rPr>
        <w:t>omplex</w:t>
      </w:r>
      <w:r w:rsidR="009A1FB7">
        <w:rPr>
          <w:lang w:eastAsia="zh-CN"/>
        </w:rPr>
        <w:t>ity</w:t>
      </w:r>
    </w:p>
    <w:p w14:paraId="1DA106A6" w14:textId="203D9E7C" w:rsidR="00E02EEE" w:rsidRDefault="00E02EEE" w:rsidP="008F7B17">
      <w:pPr>
        <w:rPr>
          <w:rFonts w:eastAsiaTheme="minorEastAsia"/>
          <w:lang w:eastAsia="zh-CN"/>
        </w:rPr>
      </w:pPr>
      <w:r w:rsidRPr="00E02EEE">
        <w:rPr>
          <w:rFonts w:eastAsiaTheme="minorEastAsia"/>
          <w:lang w:eastAsia="zh-CN"/>
        </w:rPr>
        <w:t xml:space="preserve">As stated in R20 RAN AIoT </w:t>
      </w:r>
      <w:r>
        <w:rPr>
          <w:rFonts w:eastAsiaTheme="minorEastAsia"/>
          <w:lang w:eastAsia="zh-CN"/>
        </w:rPr>
        <w:t>W</w:t>
      </w:r>
      <w:r w:rsidRPr="00E02EEE">
        <w:rPr>
          <w:rFonts w:eastAsiaTheme="minorEastAsia"/>
          <w:lang w:eastAsia="zh-CN"/>
        </w:rPr>
        <w:t xml:space="preserve">ID </w:t>
      </w:r>
      <w:r>
        <w:rPr>
          <w:rFonts w:eastAsiaTheme="minorEastAsia"/>
          <w:lang w:eastAsia="zh-CN"/>
        </w:rPr>
        <w:t>RP-251885:</w:t>
      </w:r>
    </w:p>
    <w:p w14:paraId="5FE47CF5" w14:textId="76F5C573" w:rsidR="008F7B17" w:rsidRDefault="00E02EEE" w:rsidP="008F7B17">
      <w:pPr>
        <w:rPr>
          <w:rFonts w:eastAsiaTheme="minorEastAsia"/>
          <w:i/>
          <w:iCs/>
          <w:lang w:eastAsia="zh-CN"/>
        </w:rPr>
      </w:pPr>
      <w:r w:rsidRPr="00E02EEE">
        <w:rPr>
          <w:rFonts w:eastAsiaTheme="minorEastAsia"/>
          <w:i/>
          <w:iCs/>
          <w:lang w:eastAsia="zh-CN"/>
        </w:rPr>
        <w:t>As with earlier Releases, Rel-20 A-IoT technology shall provide complexity and power consumption orders of magnitude lower than the existing 3GPP LPWA technologies (e.g. NB-IoT and eMTC), and the features of 6G relevant to IoT, and shall address use cases and scenarios that cannot otherwise be fulfilled based on existing 3GPP LPWA IoT technologies.</w:t>
      </w:r>
    </w:p>
    <w:p w14:paraId="3CBFFA5E" w14:textId="5EE7F950" w:rsidR="0000355C" w:rsidRDefault="009A1FB7" w:rsidP="00F33BA6">
      <w:pPr>
        <w:rPr>
          <w:rFonts w:eastAsiaTheme="minorEastAsia"/>
          <w:lang w:eastAsia="zh-CN"/>
        </w:rPr>
      </w:pPr>
      <w:r w:rsidRPr="009A1FB7">
        <w:rPr>
          <w:rFonts w:eastAsiaTheme="minorEastAsia"/>
          <w:lang w:eastAsia="zh-CN"/>
        </w:rPr>
        <w:t xml:space="preserve">DO-A capable AIoT Device </w:t>
      </w:r>
      <w:r>
        <w:rPr>
          <w:rFonts w:eastAsiaTheme="minorEastAsia"/>
          <w:lang w:eastAsia="zh-CN"/>
        </w:rPr>
        <w:t xml:space="preserve">shall be less complex than </w:t>
      </w:r>
      <w:r w:rsidR="00E04358">
        <w:rPr>
          <w:rFonts w:eastAsiaTheme="minorEastAsia"/>
          <w:lang w:eastAsia="zh-CN"/>
        </w:rPr>
        <w:t xml:space="preserve">an </w:t>
      </w:r>
      <w:r>
        <w:rPr>
          <w:rFonts w:eastAsiaTheme="minorEastAsia"/>
          <w:lang w:eastAsia="zh-CN"/>
        </w:rPr>
        <w:t>NB-IOT UE, according to RAN decision.</w:t>
      </w:r>
    </w:p>
    <w:p w14:paraId="04DA8542" w14:textId="15236CC1" w:rsidR="0000355C" w:rsidRPr="0000355C" w:rsidRDefault="0000355C" w:rsidP="0000355C">
      <w:pPr>
        <w:rPr>
          <w:rFonts w:eastAsiaTheme="minorEastAsia"/>
          <w:b/>
          <w:bCs/>
          <w:lang w:eastAsia="zh-CN"/>
        </w:rPr>
      </w:pPr>
      <w:r w:rsidRPr="0000355C">
        <w:rPr>
          <w:rFonts w:eastAsiaTheme="minorEastAsia"/>
          <w:b/>
          <w:bCs/>
          <w:lang w:eastAsia="zh-CN"/>
        </w:rPr>
        <w:t xml:space="preserve">Proposal </w:t>
      </w:r>
      <w:r>
        <w:rPr>
          <w:rFonts w:eastAsiaTheme="minorEastAsia"/>
          <w:b/>
          <w:bCs/>
          <w:lang w:eastAsia="zh-CN"/>
        </w:rPr>
        <w:t>2</w:t>
      </w:r>
      <w:r w:rsidRPr="0000355C">
        <w:rPr>
          <w:rFonts w:eastAsiaTheme="minorEastAsia"/>
          <w:b/>
          <w:bCs/>
          <w:lang w:eastAsia="zh-CN"/>
        </w:rPr>
        <w:t>: DO-A capable AIoT Device</w:t>
      </w:r>
      <w:r>
        <w:rPr>
          <w:rFonts w:eastAsiaTheme="minorEastAsia"/>
          <w:b/>
          <w:bCs/>
          <w:lang w:eastAsia="zh-CN"/>
        </w:rPr>
        <w:t xml:space="preserve"> is less complex than </w:t>
      </w:r>
      <w:r w:rsidR="00E04358">
        <w:rPr>
          <w:rFonts w:eastAsiaTheme="minorEastAsia"/>
          <w:b/>
          <w:bCs/>
          <w:lang w:eastAsia="zh-CN"/>
        </w:rPr>
        <w:t xml:space="preserve">an </w:t>
      </w:r>
      <w:r>
        <w:rPr>
          <w:rFonts w:eastAsiaTheme="minorEastAsia"/>
          <w:b/>
          <w:bCs/>
          <w:lang w:eastAsia="zh-CN"/>
        </w:rPr>
        <w:t xml:space="preserve">NB-IoT UE, including no support for user plane </w:t>
      </w:r>
      <w:r w:rsidR="001B41CC">
        <w:rPr>
          <w:rFonts w:eastAsiaTheme="minorEastAsia"/>
          <w:b/>
          <w:bCs/>
          <w:lang w:eastAsia="zh-CN"/>
        </w:rPr>
        <w:t>data transfer</w:t>
      </w:r>
      <w:r w:rsidR="009A6101">
        <w:rPr>
          <w:rFonts w:eastAsiaTheme="minorEastAsia"/>
          <w:b/>
          <w:bCs/>
          <w:lang w:eastAsia="zh-CN"/>
        </w:rPr>
        <w:t xml:space="preserve"> </w:t>
      </w:r>
      <w:r>
        <w:rPr>
          <w:rFonts w:eastAsiaTheme="minorEastAsia"/>
          <w:b/>
          <w:bCs/>
          <w:lang w:eastAsia="zh-CN"/>
        </w:rPr>
        <w:t>and PDU session</w:t>
      </w:r>
      <w:r w:rsidR="00E04358">
        <w:rPr>
          <w:rFonts w:eastAsiaTheme="minorEastAsia"/>
          <w:b/>
          <w:bCs/>
          <w:lang w:eastAsia="zh-CN"/>
        </w:rPr>
        <w:t>s</w:t>
      </w:r>
      <w:r>
        <w:rPr>
          <w:rFonts w:eastAsiaTheme="minorEastAsia"/>
          <w:b/>
          <w:bCs/>
          <w:lang w:eastAsia="zh-CN"/>
        </w:rPr>
        <w:t>.</w:t>
      </w:r>
    </w:p>
    <w:p w14:paraId="0F26C57B" w14:textId="7E95516A" w:rsidR="00384E89" w:rsidRPr="004F37CC" w:rsidRDefault="00BD092A" w:rsidP="00F33BA6">
      <w:pPr>
        <w:pStyle w:val="2"/>
        <w:rPr>
          <w:lang w:eastAsia="zh-CN"/>
        </w:rPr>
      </w:pPr>
      <w:r>
        <w:rPr>
          <w:lang w:eastAsia="zh-CN"/>
        </w:rPr>
        <w:t>2.3</w:t>
      </w:r>
      <w:r>
        <w:rPr>
          <w:lang w:eastAsia="zh-CN"/>
        </w:rPr>
        <w:tab/>
      </w:r>
      <w:r w:rsidR="0000355C">
        <w:rPr>
          <w:lang w:eastAsia="zh-CN"/>
        </w:rPr>
        <w:t>DO-A capable AIoT Device</w:t>
      </w:r>
      <w:r w:rsidR="00384E89" w:rsidRPr="004F37CC">
        <w:rPr>
          <w:lang w:eastAsia="zh-CN"/>
        </w:rPr>
        <w:t xml:space="preserve"> </w:t>
      </w:r>
      <w:r w:rsidR="00A12581">
        <w:rPr>
          <w:lang w:eastAsia="zh-CN"/>
        </w:rPr>
        <w:t>I</w:t>
      </w:r>
      <w:r w:rsidR="00384E89" w:rsidRPr="004F37CC">
        <w:rPr>
          <w:lang w:eastAsia="zh-CN"/>
        </w:rPr>
        <w:t>dentifier</w:t>
      </w:r>
      <w:r>
        <w:rPr>
          <w:lang w:eastAsia="zh-CN"/>
        </w:rPr>
        <w:t>s</w:t>
      </w:r>
    </w:p>
    <w:p w14:paraId="5CE0FC99" w14:textId="7ACEC6E2" w:rsidR="00C033BA" w:rsidRPr="00C033BA" w:rsidRDefault="00C033BA" w:rsidP="00C033BA">
      <w:pPr>
        <w:rPr>
          <w:rFonts w:eastAsiaTheme="minorEastAsia"/>
          <w:lang w:eastAsia="zh-CN"/>
        </w:rPr>
      </w:pPr>
      <w:r w:rsidRPr="00C033BA">
        <w:rPr>
          <w:rFonts w:eastAsiaTheme="minorEastAsia"/>
          <w:lang w:eastAsia="zh-CN"/>
        </w:rPr>
        <w:t>AIoT Device Permanent Identifier</w:t>
      </w:r>
      <w:r>
        <w:rPr>
          <w:rFonts w:eastAsiaTheme="minorEastAsia"/>
          <w:lang w:eastAsia="zh-CN"/>
        </w:rPr>
        <w:t xml:space="preserve"> is supported by </w:t>
      </w:r>
      <w:r w:rsidR="00815203">
        <w:rPr>
          <w:rFonts w:eastAsiaTheme="minorEastAsia"/>
          <w:lang w:eastAsia="zh-CN"/>
        </w:rPr>
        <w:t>R</w:t>
      </w:r>
      <w:r>
        <w:rPr>
          <w:rFonts w:eastAsiaTheme="minorEastAsia"/>
          <w:lang w:eastAsia="zh-CN"/>
        </w:rPr>
        <w:t xml:space="preserve">el-19 AIoT </w:t>
      </w:r>
      <w:r w:rsidR="00815203">
        <w:rPr>
          <w:rFonts w:eastAsiaTheme="minorEastAsia"/>
          <w:lang w:eastAsia="zh-CN"/>
        </w:rPr>
        <w:t>D</w:t>
      </w:r>
      <w:r>
        <w:rPr>
          <w:rFonts w:eastAsiaTheme="minorEastAsia"/>
          <w:lang w:eastAsia="zh-CN"/>
        </w:rPr>
        <w:t>evice</w:t>
      </w:r>
      <w:r w:rsidR="00815203">
        <w:rPr>
          <w:rFonts w:eastAsiaTheme="minorEastAsia"/>
          <w:lang w:eastAsia="zh-CN"/>
        </w:rPr>
        <w:t>s</w:t>
      </w:r>
      <w:r>
        <w:rPr>
          <w:rFonts w:eastAsiaTheme="minorEastAsia"/>
          <w:lang w:eastAsia="zh-CN"/>
        </w:rPr>
        <w:t xml:space="preserve">, </w:t>
      </w:r>
      <w:r w:rsidR="000D2A2A">
        <w:rPr>
          <w:rFonts w:eastAsiaTheme="minorEastAsia"/>
          <w:lang w:eastAsia="zh-CN"/>
        </w:rPr>
        <w:t xml:space="preserve">which is </w:t>
      </w:r>
      <w:r w:rsidR="0000355C">
        <w:rPr>
          <w:rFonts w:eastAsiaTheme="minorEastAsia"/>
          <w:lang w:eastAsia="zh-CN"/>
        </w:rPr>
        <w:t xml:space="preserve">one of the key </w:t>
      </w:r>
      <w:r w:rsidR="00815203">
        <w:rPr>
          <w:rFonts w:eastAsiaTheme="minorEastAsia"/>
          <w:lang w:eastAsia="zh-CN"/>
        </w:rPr>
        <w:t xml:space="preserve">aspects </w:t>
      </w:r>
      <w:r>
        <w:rPr>
          <w:rFonts w:eastAsiaTheme="minorEastAsia"/>
          <w:lang w:eastAsia="zh-CN"/>
        </w:rPr>
        <w:t>to enable AIoT services</w:t>
      </w:r>
      <w:r w:rsidR="0000355C">
        <w:rPr>
          <w:rFonts w:eastAsiaTheme="minorEastAsia"/>
          <w:lang w:eastAsia="zh-CN"/>
        </w:rPr>
        <w:t>. F</w:t>
      </w:r>
      <w:r w:rsidR="000D2A2A">
        <w:rPr>
          <w:rFonts w:eastAsiaTheme="minorEastAsia"/>
          <w:lang w:eastAsia="zh-CN"/>
        </w:rPr>
        <w:t xml:space="preserve">or example, </w:t>
      </w:r>
      <w:r w:rsidR="0000355C">
        <w:rPr>
          <w:rFonts w:eastAsiaTheme="minorEastAsia"/>
          <w:lang w:eastAsia="zh-CN"/>
        </w:rPr>
        <w:t xml:space="preserve">filtering information can be generated </w:t>
      </w:r>
      <w:r w:rsidR="00815203">
        <w:rPr>
          <w:rFonts w:eastAsiaTheme="minorEastAsia"/>
          <w:lang w:eastAsia="zh-CN"/>
        </w:rPr>
        <w:t xml:space="preserve">to be compared with </w:t>
      </w:r>
      <w:r w:rsidR="0000355C" w:rsidRPr="00C033BA">
        <w:rPr>
          <w:rFonts w:eastAsiaTheme="minorEastAsia"/>
          <w:lang w:eastAsia="zh-CN"/>
        </w:rPr>
        <w:t>AIoT Device Permanent Identifier</w:t>
      </w:r>
      <w:r w:rsidR="00815203">
        <w:rPr>
          <w:rFonts w:eastAsiaTheme="minorEastAsia"/>
          <w:lang w:eastAsia="zh-CN"/>
        </w:rPr>
        <w:t>s</w:t>
      </w:r>
      <w:r w:rsidR="0000355C">
        <w:rPr>
          <w:rFonts w:eastAsiaTheme="minorEastAsia"/>
          <w:lang w:eastAsia="zh-CN"/>
        </w:rPr>
        <w:t xml:space="preserve"> and </w:t>
      </w:r>
      <w:r w:rsidR="00815203">
        <w:rPr>
          <w:rFonts w:eastAsiaTheme="minorEastAsia"/>
          <w:lang w:eastAsia="zh-CN"/>
        </w:rPr>
        <w:t xml:space="preserve">is </w:t>
      </w:r>
      <w:r w:rsidR="0000355C">
        <w:rPr>
          <w:rFonts w:eastAsiaTheme="minorEastAsia"/>
          <w:lang w:eastAsia="zh-CN"/>
        </w:rPr>
        <w:t>used to perform an</w:t>
      </w:r>
      <w:r w:rsidR="000D2A2A">
        <w:rPr>
          <w:rFonts w:eastAsiaTheme="minorEastAsia"/>
          <w:lang w:eastAsia="zh-CN"/>
        </w:rPr>
        <w:t xml:space="preserve"> inventory procedure target</w:t>
      </w:r>
      <w:r w:rsidR="0000355C">
        <w:rPr>
          <w:rFonts w:eastAsiaTheme="minorEastAsia"/>
          <w:lang w:eastAsia="zh-CN"/>
        </w:rPr>
        <w:t>ing</w:t>
      </w:r>
      <w:r w:rsidR="000D2A2A">
        <w:rPr>
          <w:rFonts w:eastAsiaTheme="minorEastAsia"/>
          <w:lang w:eastAsia="zh-CN"/>
        </w:rPr>
        <w:t xml:space="preserve"> multiple AIoT </w:t>
      </w:r>
      <w:r w:rsidR="00815203">
        <w:rPr>
          <w:rFonts w:eastAsiaTheme="minorEastAsia"/>
          <w:lang w:eastAsia="zh-CN"/>
        </w:rPr>
        <w:t>D</w:t>
      </w:r>
      <w:r w:rsidR="000D2A2A">
        <w:rPr>
          <w:rFonts w:eastAsiaTheme="minorEastAsia"/>
          <w:lang w:eastAsia="zh-CN"/>
        </w:rPr>
        <w:t>evices</w:t>
      </w:r>
      <w:r>
        <w:rPr>
          <w:rFonts w:eastAsiaTheme="minorEastAsia"/>
          <w:lang w:eastAsia="zh-CN"/>
        </w:rPr>
        <w:t xml:space="preserve">. </w:t>
      </w:r>
      <w:r w:rsidR="000D2A2A">
        <w:rPr>
          <w:rFonts w:eastAsiaTheme="minorEastAsia"/>
          <w:lang w:eastAsia="zh-CN"/>
        </w:rPr>
        <w:t xml:space="preserve">It is agreed in SA2#170 that </w:t>
      </w:r>
      <w:r>
        <w:rPr>
          <w:rFonts w:eastAsiaTheme="minorEastAsia" w:hint="eastAsia"/>
          <w:lang w:eastAsia="zh-CN"/>
        </w:rPr>
        <w:t>R</w:t>
      </w:r>
      <w:r>
        <w:rPr>
          <w:rFonts w:eastAsiaTheme="minorEastAsia"/>
          <w:lang w:eastAsia="zh-CN"/>
        </w:rPr>
        <w:t>el-20 Ambient IoT will continue to support AIoT inventory and command</w:t>
      </w:r>
      <w:r w:rsidR="00815203">
        <w:rPr>
          <w:rFonts w:eastAsiaTheme="minorEastAsia"/>
          <w:lang w:eastAsia="zh-CN"/>
        </w:rPr>
        <w:t xml:space="preserve"> procedures</w:t>
      </w:r>
      <w:r>
        <w:rPr>
          <w:rFonts w:eastAsiaTheme="minorEastAsia"/>
          <w:lang w:eastAsia="zh-CN"/>
        </w:rPr>
        <w:t xml:space="preserve">, therefore </w:t>
      </w:r>
      <w:r w:rsidR="00815203">
        <w:rPr>
          <w:rFonts w:eastAsiaTheme="minorEastAsia"/>
          <w:lang w:eastAsia="zh-CN"/>
        </w:rPr>
        <w:t xml:space="preserve">an </w:t>
      </w:r>
      <w:r w:rsidRPr="00C033BA">
        <w:rPr>
          <w:rFonts w:eastAsiaTheme="minorEastAsia"/>
          <w:lang w:eastAsia="zh-CN"/>
        </w:rPr>
        <w:t>AIoT Device Permanent Identifier</w:t>
      </w:r>
      <w:r>
        <w:rPr>
          <w:rFonts w:eastAsiaTheme="minorEastAsia"/>
          <w:lang w:eastAsia="zh-CN"/>
        </w:rPr>
        <w:t xml:space="preserve"> should be supported by </w:t>
      </w:r>
      <w:r w:rsidR="0000355C">
        <w:rPr>
          <w:rFonts w:eastAsiaTheme="minorEastAsia"/>
          <w:lang w:eastAsia="zh-CN"/>
        </w:rPr>
        <w:t>DO-A capable AIoT Device</w:t>
      </w:r>
      <w:r w:rsidR="00815203">
        <w:rPr>
          <w:rFonts w:eastAsiaTheme="minorEastAsia"/>
          <w:lang w:eastAsia="zh-CN"/>
        </w:rPr>
        <w:t>s</w:t>
      </w:r>
      <w:r>
        <w:rPr>
          <w:rFonts w:eastAsiaTheme="minorEastAsia"/>
          <w:lang w:eastAsia="zh-CN"/>
        </w:rPr>
        <w:t>.</w:t>
      </w:r>
    </w:p>
    <w:p w14:paraId="36E1A3F7" w14:textId="3201EA32" w:rsidR="0027136A" w:rsidRPr="00CF5F6C" w:rsidRDefault="00C033BA" w:rsidP="00C033BA">
      <w:pPr>
        <w:rPr>
          <w:rFonts w:eastAsiaTheme="minorEastAsia"/>
          <w:b/>
          <w:bCs/>
          <w:lang w:eastAsia="zh-CN"/>
        </w:rPr>
      </w:pPr>
      <w:r>
        <w:rPr>
          <w:rFonts w:eastAsiaTheme="minorEastAsia"/>
          <w:b/>
          <w:bCs/>
          <w:lang w:eastAsia="zh-CN"/>
        </w:rPr>
        <w:t xml:space="preserve">Proposal </w:t>
      </w:r>
      <w:r w:rsidR="0000355C">
        <w:rPr>
          <w:rFonts w:eastAsiaTheme="minorEastAsia"/>
          <w:b/>
          <w:bCs/>
          <w:lang w:eastAsia="zh-CN"/>
        </w:rPr>
        <w:t>3</w:t>
      </w:r>
      <w:r>
        <w:rPr>
          <w:rFonts w:eastAsiaTheme="minorEastAsia"/>
          <w:b/>
          <w:bCs/>
          <w:lang w:eastAsia="zh-CN"/>
        </w:rPr>
        <w:t xml:space="preserve">: </w:t>
      </w:r>
      <w:r w:rsidR="0000355C">
        <w:rPr>
          <w:rFonts w:eastAsiaTheme="minorEastAsia"/>
          <w:b/>
          <w:bCs/>
          <w:lang w:eastAsia="zh-CN"/>
        </w:rPr>
        <w:t xml:space="preserve">DO-A capable </w:t>
      </w:r>
      <w:r>
        <w:rPr>
          <w:rFonts w:eastAsiaTheme="minorEastAsia"/>
          <w:b/>
          <w:bCs/>
          <w:lang w:eastAsia="zh-CN"/>
        </w:rPr>
        <w:t xml:space="preserve">AIoT </w:t>
      </w:r>
      <w:r w:rsidR="00815203">
        <w:rPr>
          <w:rFonts w:eastAsiaTheme="minorEastAsia"/>
          <w:b/>
          <w:bCs/>
          <w:lang w:eastAsia="zh-CN"/>
        </w:rPr>
        <w:t>D</w:t>
      </w:r>
      <w:r>
        <w:rPr>
          <w:rFonts w:eastAsiaTheme="minorEastAsia"/>
          <w:b/>
          <w:bCs/>
          <w:lang w:eastAsia="zh-CN"/>
        </w:rPr>
        <w:t>evice</w:t>
      </w:r>
      <w:r w:rsidR="00815203">
        <w:rPr>
          <w:rFonts w:eastAsiaTheme="minorEastAsia"/>
          <w:b/>
          <w:bCs/>
          <w:lang w:eastAsia="zh-CN"/>
        </w:rPr>
        <w:t>s</w:t>
      </w:r>
      <w:r>
        <w:rPr>
          <w:rFonts w:eastAsiaTheme="minorEastAsia"/>
          <w:b/>
          <w:bCs/>
          <w:lang w:eastAsia="zh-CN"/>
        </w:rPr>
        <w:t xml:space="preserve"> </w:t>
      </w:r>
      <w:r w:rsidR="00815203">
        <w:rPr>
          <w:rFonts w:eastAsiaTheme="minorEastAsia"/>
          <w:b/>
          <w:bCs/>
          <w:lang w:eastAsia="zh-CN"/>
        </w:rPr>
        <w:t xml:space="preserve">have an </w:t>
      </w:r>
      <w:r w:rsidRPr="00C033BA">
        <w:rPr>
          <w:rFonts w:eastAsiaTheme="minorEastAsia"/>
          <w:b/>
          <w:bCs/>
          <w:lang w:eastAsia="zh-CN"/>
        </w:rPr>
        <w:t>AIoT Device Permanent Identifier</w:t>
      </w:r>
      <w:r>
        <w:rPr>
          <w:rFonts w:eastAsiaTheme="minorEastAsia"/>
          <w:b/>
          <w:bCs/>
          <w:lang w:eastAsia="zh-CN"/>
        </w:rPr>
        <w:t>.</w:t>
      </w:r>
    </w:p>
    <w:p w14:paraId="34CEE769" w14:textId="2D95B09C" w:rsidR="0097567A" w:rsidRPr="004F37CC" w:rsidRDefault="00B8001C" w:rsidP="00F33BA6">
      <w:pPr>
        <w:pStyle w:val="2"/>
        <w:rPr>
          <w:lang w:eastAsia="zh-CN"/>
        </w:rPr>
      </w:pPr>
      <w:r>
        <w:rPr>
          <w:lang w:eastAsia="zh-CN"/>
        </w:rPr>
        <w:t>2.</w:t>
      </w:r>
      <w:r w:rsidR="00F33BA6">
        <w:rPr>
          <w:lang w:eastAsia="zh-CN"/>
        </w:rPr>
        <w:t>4</w:t>
      </w:r>
      <w:r>
        <w:rPr>
          <w:lang w:eastAsia="zh-CN"/>
        </w:rPr>
        <w:tab/>
      </w:r>
      <w:r w:rsidR="004F37CC" w:rsidRPr="004F37CC">
        <w:rPr>
          <w:lang w:eastAsia="zh-CN"/>
        </w:rPr>
        <w:t>Protocol between Rel-20 AIoT Device and AIoT core network</w:t>
      </w:r>
    </w:p>
    <w:p w14:paraId="1583A084" w14:textId="3DDA69F3" w:rsidR="0097567A" w:rsidRDefault="004F37CC" w:rsidP="0097567A">
      <w:pPr>
        <w:rPr>
          <w:rFonts w:eastAsiaTheme="minorEastAsia"/>
          <w:lang w:eastAsia="zh-CN"/>
        </w:rPr>
      </w:pPr>
      <w:r>
        <w:rPr>
          <w:rFonts w:eastAsiaTheme="minorEastAsia"/>
          <w:lang w:eastAsia="zh-CN"/>
        </w:rPr>
        <w:t xml:space="preserve">Rel-19 Ambient IoT architecture includes the </w:t>
      </w:r>
      <w:r w:rsidR="007D253F">
        <w:rPr>
          <w:rFonts w:eastAsiaTheme="minorEastAsia"/>
          <w:lang w:eastAsia="zh-CN"/>
        </w:rPr>
        <w:t xml:space="preserve">AIOT1 </w:t>
      </w:r>
      <w:r w:rsidR="00247AE7">
        <w:rPr>
          <w:rFonts w:eastAsiaTheme="minorEastAsia"/>
          <w:lang w:eastAsia="zh-CN"/>
        </w:rPr>
        <w:t>reference point</w:t>
      </w:r>
      <w:r>
        <w:rPr>
          <w:rFonts w:eastAsiaTheme="minorEastAsia"/>
          <w:lang w:eastAsia="zh-CN"/>
        </w:rPr>
        <w:t xml:space="preserve"> between </w:t>
      </w:r>
      <w:r w:rsidR="007D253F">
        <w:rPr>
          <w:rFonts w:eastAsiaTheme="minorEastAsia"/>
          <w:lang w:eastAsia="zh-CN"/>
        </w:rPr>
        <w:t xml:space="preserve">an </w:t>
      </w:r>
      <w:r>
        <w:rPr>
          <w:rFonts w:eastAsiaTheme="minorEastAsia"/>
          <w:lang w:eastAsia="zh-CN"/>
        </w:rPr>
        <w:t xml:space="preserve">AIoT </w:t>
      </w:r>
      <w:r w:rsidR="007D253F">
        <w:rPr>
          <w:rFonts w:eastAsiaTheme="minorEastAsia"/>
          <w:lang w:eastAsia="zh-CN"/>
        </w:rPr>
        <w:t>D</w:t>
      </w:r>
      <w:r>
        <w:rPr>
          <w:rFonts w:eastAsiaTheme="minorEastAsia"/>
          <w:lang w:eastAsia="zh-CN"/>
        </w:rPr>
        <w:t xml:space="preserve">evice and </w:t>
      </w:r>
      <w:r w:rsidR="007D253F">
        <w:rPr>
          <w:rFonts w:eastAsiaTheme="minorEastAsia"/>
          <w:lang w:eastAsia="zh-CN"/>
        </w:rPr>
        <w:t xml:space="preserve">an </w:t>
      </w:r>
      <w:r>
        <w:rPr>
          <w:rFonts w:eastAsiaTheme="minorEastAsia"/>
          <w:lang w:eastAsia="zh-CN"/>
        </w:rPr>
        <w:t>AIOTF</w:t>
      </w:r>
      <w:r w:rsidR="007D253F">
        <w:rPr>
          <w:rFonts w:eastAsiaTheme="minorEastAsia"/>
          <w:lang w:eastAsia="zh-CN"/>
        </w:rPr>
        <w:t xml:space="preserve"> that uses the </w:t>
      </w:r>
      <w:r w:rsidR="00247AE7">
        <w:rPr>
          <w:rFonts w:eastAsiaTheme="minorEastAsia"/>
          <w:lang w:eastAsia="zh-CN"/>
        </w:rPr>
        <w:t>AIoT NAS protocol</w:t>
      </w:r>
      <w:r w:rsidR="00A40706">
        <w:rPr>
          <w:rFonts w:eastAsiaTheme="minorEastAsia"/>
          <w:lang w:eastAsia="zh-CN"/>
        </w:rPr>
        <w:t>.</w:t>
      </w:r>
      <w:r>
        <w:rPr>
          <w:rFonts w:eastAsiaTheme="minorEastAsia"/>
          <w:lang w:eastAsia="zh-CN"/>
        </w:rPr>
        <w:t xml:space="preserve"> </w:t>
      </w:r>
    </w:p>
    <w:p w14:paraId="2BFDCAEB" w14:textId="5EF3EDE7" w:rsidR="004F37CC" w:rsidRPr="00A718DF" w:rsidRDefault="00A40706" w:rsidP="00CF5F6C">
      <w:pPr>
        <w:rPr>
          <w:rFonts w:eastAsiaTheme="minorEastAsia"/>
          <w:color w:val="auto"/>
          <w:lang w:eastAsia="zh-CN"/>
        </w:rPr>
      </w:pPr>
      <w:r>
        <w:rPr>
          <w:rFonts w:eastAsiaTheme="minorEastAsia"/>
          <w:lang w:eastAsia="zh-CN"/>
        </w:rPr>
        <w:t xml:space="preserve">In addition to support AIoT </w:t>
      </w:r>
      <w:r w:rsidR="007D253F">
        <w:rPr>
          <w:rFonts w:eastAsiaTheme="minorEastAsia"/>
          <w:lang w:eastAsia="zh-CN"/>
        </w:rPr>
        <w:t>I</w:t>
      </w:r>
      <w:r>
        <w:rPr>
          <w:rFonts w:eastAsiaTheme="minorEastAsia"/>
          <w:lang w:eastAsia="zh-CN"/>
        </w:rPr>
        <w:t xml:space="preserve">nventory and </w:t>
      </w:r>
      <w:r w:rsidR="007D253F">
        <w:rPr>
          <w:rFonts w:eastAsiaTheme="minorEastAsia"/>
          <w:lang w:eastAsia="zh-CN"/>
        </w:rPr>
        <w:t>C</w:t>
      </w:r>
      <w:r>
        <w:rPr>
          <w:rFonts w:eastAsiaTheme="minorEastAsia"/>
          <w:lang w:eastAsia="zh-CN"/>
        </w:rPr>
        <w:t xml:space="preserve">ommand services, </w:t>
      </w:r>
      <w:r w:rsidR="007D253F">
        <w:rPr>
          <w:rFonts w:eastAsiaTheme="minorEastAsia"/>
          <w:lang w:eastAsia="zh-CN"/>
        </w:rPr>
        <w:t>R</w:t>
      </w:r>
      <w:r>
        <w:rPr>
          <w:rFonts w:eastAsiaTheme="minorEastAsia"/>
          <w:lang w:eastAsia="zh-CN"/>
        </w:rPr>
        <w:t xml:space="preserve">el-20 AIoT will support new features like </w:t>
      </w:r>
      <w:r w:rsidR="006F6ACC">
        <w:t>AIoT Device initiated registration-like procedure</w:t>
      </w:r>
      <w:r w:rsidR="007D253F">
        <w:t>s</w:t>
      </w:r>
      <w:r>
        <w:t xml:space="preserve"> and DO-A communication related procedure</w:t>
      </w:r>
      <w:r w:rsidR="007D253F">
        <w:t>s</w:t>
      </w:r>
      <w:r>
        <w:t>.</w:t>
      </w:r>
      <w:r w:rsidR="006F6ACC">
        <w:t xml:space="preserve"> </w:t>
      </w:r>
      <w:r w:rsidR="00DC04AF">
        <w:t xml:space="preserve">Looking at all </w:t>
      </w:r>
      <w:r w:rsidR="007D253F">
        <w:t xml:space="preserve">the </w:t>
      </w:r>
      <w:r w:rsidR="00DC04AF">
        <w:t xml:space="preserve">solution proposals for key issue 2, it is observed </w:t>
      </w:r>
      <w:r w:rsidR="007D253F">
        <w:t xml:space="preserve">that a </w:t>
      </w:r>
      <w:r w:rsidR="00DC04AF">
        <w:t xml:space="preserve">common design </w:t>
      </w:r>
      <w:r w:rsidR="007D253F">
        <w:t xml:space="preserve">aspect </w:t>
      </w:r>
      <w:r w:rsidR="00DC04AF">
        <w:t xml:space="preserve">is </w:t>
      </w:r>
      <w:r w:rsidR="007D253F">
        <w:t xml:space="preserve">the </w:t>
      </w:r>
      <w:r w:rsidR="00DC04AF">
        <w:t xml:space="preserve">AIOTF supports the AIOT NAS protocol with </w:t>
      </w:r>
      <w:r w:rsidR="007D253F">
        <w:t xml:space="preserve">a </w:t>
      </w:r>
      <w:r w:rsidR="009F5646" w:rsidRPr="009F5646">
        <w:t xml:space="preserve">DO-A capable AIoT Device </w:t>
      </w:r>
      <w:r w:rsidR="00DC04AF">
        <w:t xml:space="preserve">.  </w:t>
      </w:r>
    </w:p>
    <w:p w14:paraId="14794832" w14:textId="4EFAAAFB" w:rsidR="002635B7" w:rsidRPr="004F37CC" w:rsidRDefault="004F37CC" w:rsidP="0097567A">
      <w:pPr>
        <w:rPr>
          <w:rFonts w:eastAsiaTheme="minorEastAsia"/>
          <w:b/>
          <w:bCs/>
          <w:lang w:eastAsia="zh-CN"/>
        </w:rPr>
      </w:pPr>
      <w:r w:rsidRPr="004F37CC">
        <w:rPr>
          <w:rFonts w:eastAsiaTheme="minorEastAsia" w:hint="eastAsia"/>
          <w:b/>
          <w:bCs/>
          <w:lang w:eastAsia="zh-CN"/>
        </w:rPr>
        <w:t>P</w:t>
      </w:r>
      <w:r w:rsidRPr="004F37CC">
        <w:rPr>
          <w:rFonts w:eastAsiaTheme="minorEastAsia"/>
          <w:b/>
          <w:bCs/>
          <w:lang w:eastAsia="zh-CN"/>
        </w:rPr>
        <w:t xml:space="preserve">roposal </w:t>
      </w:r>
      <w:r w:rsidR="0000355C">
        <w:rPr>
          <w:rFonts w:eastAsiaTheme="minorEastAsia"/>
          <w:b/>
          <w:bCs/>
          <w:lang w:eastAsia="zh-CN"/>
        </w:rPr>
        <w:t>4</w:t>
      </w:r>
      <w:r w:rsidRPr="004F37CC">
        <w:rPr>
          <w:rFonts w:eastAsiaTheme="minorEastAsia"/>
          <w:b/>
          <w:bCs/>
          <w:lang w:eastAsia="zh-CN"/>
        </w:rPr>
        <w:t xml:space="preserve">: </w:t>
      </w:r>
      <w:r w:rsidR="00675ADD">
        <w:rPr>
          <w:rFonts w:eastAsiaTheme="minorEastAsia"/>
          <w:b/>
          <w:bCs/>
          <w:lang w:eastAsia="zh-CN"/>
        </w:rPr>
        <w:t xml:space="preserve">The AIOT1 reference point between an AIoT Device and </w:t>
      </w:r>
      <w:r w:rsidR="00DC04AF">
        <w:rPr>
          <w:rFonts w:eastAsiaTheme="minorEastAsia"/>
          <w:b/>
          <w:bCs/>
          <w:lang w:eastAsia="zh-CN"/>
        </w:rPr>
        <w:t xml:space="preserve">AIOTF </w:t>
      </w:r>
      <w:r w:rsidR="00675ADD">
        <w:rPr>
          <w:rFonts w:eastAsiaTheme="minorEastAsia"/>
          <w:b/>
          <w:bCs/>
          <w:lang w:eastAsia="zh-CN"/>
        </w:rPr>
        <w:t xml:space="preserve">is used and </w:t>
      </w:r>
      <w:r w:rsidR="00DC04AF">
        <w:rPr>
          <w:rFonts w:eastAsiaTheme="minorEastAsia"/>
          <w:b/>
          <w:bCs/>
          <w:lang w:eastAsia="zh-CN"/>
        </w:rPr>
        <w:t xml:space="preserve">supports the AIoT NAS protocol in </w:t>
      </w:r>
      <w:r w:rsidR="00675ADD">
        <w:rPr>
          <w:rFonts w:eastAsiaTheme="minorEastAsia"/>
          <w:b/>
          <w:bCs/>
          <w:lang w:eastAsia="zh-CN"/>
        </w:rPr>
        <w:t xml:space="preserve">the </w:t>
      </w:r>
      <w:r w:rsidRPr="004F37CC">
        <w:rPr>
          <w:rFonts w:eastAsiaTheme="minorEastAsia"/>
          <w:b/>
          <w:bCs/>
          <w:lang w:eastAsia="zh-CN"/>
        </w:rPr>
        <w:t xml:space="preserve">Rel-20 Ambient IoT </w:t>
      </w:r>
      <w:r w:rsidR="00A718DF">
        <w:rPr>
          <w:rFonts w:eastAsiaTheme="minorEastAsia"/>
          <w:b/>
          <w:bCs/>
          <w:lang w:eastAsia="zh-CN"/>
        </w:rPr>
        <w:t>architecture</w:t>
      </w:r>
      <w:r w:rsidRPr="004F37CC">
        <w:rPr>
          <w:rFonts w:eastAsiaTheme="minorEastAsia"/>
          <w:b/>
          <w:bCs/>
          <w:lang w:eastAsia="zh-CN"/>
        </w:rPr>
        <w:t>.</w:t>
      </w:r>
    </w:p>
    <w:p w14:paraId="42CCCAEF" w14:textId="74516149" w:rsidR="00504E96" w:rsidRPr="00973DDB" w:rsidRDefault="00B8001C" w:rsidP="00F33BA6">
      <w:pPr>
        <w:pStyle w:val="2"/>
        <w:rPr>
          <w:lang w:eastAsia="zh-CN"/>
        </w:rPr>
      </w:pPr>
      <w:r>
        <w:rPr>
          <w:lang w:eastAsia="zh-CN"/>
        </w:rPr>
        <w:t>2.</w:t>
      </w:r>
      <w:r w:rsidR="00F33BA6">
        <w:rPr>
          <w:lang w:eastAsia="zh-CN"/>
        </w:rPr>
        <w:t>5</w:t>
      </w:r>
      <w:r>
        <w:rPr>
          <w:lang w:eastAsia="zh-CN"/>
        </w:rPr>
        <w:tab/>
      </w:r>
      <w:r w:rsidR="00504E96" w:rsidRPr="00973DDB">
        <w:rPr>
          <w:rFonts w:hint="eastAsia"/>
          <w:lang w:eastAsia="zh-CN"/>
        </w:rPr>
        <w:t>A</w:t>
      </w:r>
      <w:r w:rsidR="00504E96" w:rsidRPr="00973DDB">
        <w:rPr>
          <w:lang w:eastAsia="zh-CN"/>
        </w:rPr>
        <w:t xml:space="preserve">IoT </w:t>
      </w:r>
      <w:r w:rsidR="00A12581">
        <w:rPr>
          <w:lang w:eastAsia="zh-CN"/>
        </w:rPr>
        <w:t>S</w:t>
      </w:r>
      <w:r w:rsidR="00504E96" w:rsidRPr="00973DDB">
        <w:rPr>
          <w:lang w:eastAsia="zh-CN"/>
        </w:rPr>
        <w:t xml:space="preserve">ervice </w:t>
      </w:r>
      <w:r w:rsidR="00A12581">
        <w:rPr>
          <w:lang w:eastAsia="zh-CN"/>
        </w:rPr>
        <w:t>E</w:t>
      </w:r>
      <w:r w:rsidR="00973DDB" w:rsidRPr="00973DDB">
        <w:rPr>
          <w:lang w:eastAsia="zh-CN"/>
        </w:rPr>
        <w:t>nabler</w:t>
      </w:r>
      <w:r>
        <w:rPr>
          <w:lang w:eastAsia="zh-CN"/>
        </w:rPr>
        <w:t>s</w:t>
      </w:r>
      <w:r w:rsidR="00973DDB" w:rsidRPr="00973DDB">
        <w:rPr>
          <w:lang w:eastAsia="zh-CN"/>
        </w:rPr>
        <w:t xml:space="preserve"> </w:t>
      </w:r>
      <w:r w:rsidR="00973DDB">
        <w:rPr>
          <w:lang w:eastAsia="zh-CN"/>
        </w:rPr>
        <w:t>in the</w:t>
      </w:r>
      <w:r w:rsidR="00973DDB" w:rsidRPr="00973DDB">
        <w:rPr>
          <w:lang w:eastAsia="zh-CN"/>
        </w:rPr>
        <w:t xml:space="preserve"> </w:t>
      </w:r>
      <w:r w:rsidR="00A12581">
        <w:rPr>
          <w:lang w:eastAsia="zh-CN"/>
        </w:rPr>
        <w:t>N</w:t>
      </w:r>
      <w:r w:rsidR="00973DDB" w:rsidRPr="00973DDB">
        <w:rPr>
          <w:lang w:eastAsia="zh-CN"/>
        </w:rPr>
        <w:t>etwo</w:t>
      </w:r>
      <w:r w:rsidR="00973DDB">
        <w:rPr>
          <w:lang w:eastAsia="zh-CN"/>
        </w:rPr>
        <w:t>rk</w:t>
      </w:r>
    </w:p>
    <w:p w14:paraId="56431350" w14:textId="0B1998E7" w:rsidR="00973DDB" w:rsidRDefault="00973DDB" w:rsidP="00973DDB">
      <w:r>
        <w:rPr>
          <w:rFonts w:eastAsiaTheme="minorEastAsia"/>
          <w:lang w:eastAsia="zh-CN"/>
        </w:rPr>
        <w:t xml:space="preserve">Rel-20 Ambient IoT architecture supports </w:t>
      </w:r>
      <w:r>
        <w:t>the following traffic types:</w:t>
      </w:r>
    </w:p>
    <w:p w14:paraId="6648B6DB" w14:textId="77777777" w:rsidR="00973DDB" w:rsidRDefault="00973DDB" w:rsidP="00973DDB">
      <w:pPr>
        <w:pStyle w:val="B1"/>
        <w:rPr>
          <w:lang w:eastAsia="ko-KR"/>
        </w:rPr>
      </w:pPr>
      <w:r>
        <w:rPr>
          <w:rFonts w:hint="eastAsia"/>
          <w:lang w:eastAsia="zh-CN"/>
        </w:rPr>
        <w:t>-</w:t>
      </w:r>
      <w:r>
        <w:rPr>
          <w:lang w:eastAsia="ko-KR"/>
        </w:rPr>
        <w:tab/>
      </w:r>
      <w:r>
        <w:t>DT: Device-terminated;</w:t>
      </w:r>
    </w:p>
    <w:p w14:paraId="0E9BE4C0" w14:textId="77777777" w:rsidR="00973DDB" w:rsidRDefault="00973DDB" w:rsidP="00973DDB">
      <w:pPr>
        <w:pStyle w:val="B1"/>
      </w:pPr>
      <w:r>
        <w:rPr>
          <w:rFonts w:hint="eastAsia"/>
          <w:lang w:eastAsia="zh-CN"/>
        </w:rPr>
        <w:t>-</w:t>
      </w:r>
      <w:r>
        <w:rPr>
          <w:lang w:val="en-US" w:eastAsia="ko-KR"/>
        </w:rPr>
        <w:tab/>
      </w:r>
      <w:r>
        <w:t>DO-DTT: Device-originated - device-terminated triggered; and</w:t>
      </w:r>
    </w:p>
    <w:p w14:paraId="0DA35087" w14:textId="77777777" w:rsidR="00973DDB" w:rsidRDefault="00973DDB" w:rsidP="00973DDB">
      <w:pPr>
        <w:pStyle w:val="B1"/>
      </w:pPr>
      <w:r>
        <w:t>-</w:t>
      </w:r>
      <w:r>
        <w:rPr>
          <w:lang w:eastAsia="ko-KR"/>
        </w:rPr>
        <w:tab/>
      </w:r>
      <w:r>
        <w:t xml:space="preserve">DO-A: Device-originated </w:t>
      </w:r>
      <w:r>
        <w:rPr>
          <w:rFonts w:hint="eastAsia"/>
          <w:lang w:eastAsia="ko-KR"/>
        </w:rPr>
        <w:t>-</w:t>
      </w:r>
      <w:r>
        <w:t xml:space="preserve"> autonomous.</w:t>
      </w:r>
    </w:p>
    <w:p w14:paraId="485093CE" w14:textId="4FE1C214" w:rsidR="00973DDB" w:rsidRDefault="00973DDB" w:rsidP="0097567A">
      <w:pPr>
        <w:rPr>
          <w:rFonts w:eastAsiaTheme="minorEastAsia"/>
          <w:lang w:eastAsia="zh-CN"/>
        </w:rPr>
      </w:pPr>
      <w:r>
        <w:rPr>
          <w:rFonts w:eastAsiaTheme="minorEastAsia"/>
          <w:lang w:eastAsia="zh-CN"/>
        </w:rPr>
        <w:t xml:space="preserve">DT and DO-DTT traffic types are used to support AIoT </w:t>
      </w:r>
      <w:r w:rsidR="00EC54BA">
        <w:rPr>
          <w:rFonts w:eastAsiaTheme="minorEastAsia"/>
          <w:lang w:eastAsia="zh-CN"/>
        </w:rPr>
        <w:t>I</w:t>
      </w:r>
      <w:r>
        <w:rPr>
          <w:rFonts w:eastAsiaTheme="minorEastAsia"/>
          <w:lang w:eastAsia="zh-CN"/>
        </w:rPr>
        <w:t>nventory and command</w:t>
      </w:r>
      <w:r w:rsidR="00EC54BA">
        <w:rPr>
          <w:rFonts w:eastAsiaTheme="minorEastAsia"/>
          <w:lang w:eastAsia="zh-CN"/>
        </w:rPr>
        <w:t>s</w:t>
      </w:r>
      <w:r>
        <w:rPr>
          <w:rFonts w:eastAsiaTheme="minorEastAsia"/>
          <w:lang w:eastAsia="zh-CN"/>
        </w:rPr>
        <w:t xml:space="preserve"> (</w:t>
      </w:r>
      <w:r w:rsidR="00EC54BA">
        <w:rPr>
          <w:rFonts w:eastAsiaTheme="minorEastAsia"/>
          <w:lang w:eastAsia="zh-CN"/>
        </w:rPr>
        <w:t xml:space="preserve">i.e., </w:t>
      </w:r>
      <w:r>
        <w:rPr>
          <w:rFonts w:eastAsiaTheme="minorEastAsia"/>
          <w:lang w:eastAsia="zh-CN"/>
        </w:rPr>
        <w:t>read/write/</w:t>
      </w:r>
      <w:r w:rsidR="00EC54BA">
        <w:rPr>
          <w:rFonts w:eastAsiaTheme="minorEastAsia"/>
          <w:lang w:eastAsia="zh-CN"/>
        </w:rPr>
        <w:t>disable</w:t>
      </w:r>
      <w:r>
        <w:rPr>
          <w:rFonts w:eastAsiaTheme="minorEastAsia"/>
          <w:lang w:eastAsia="zh-CN"/>
        </w:rPr>
        <w:t xml:space="preserve">) in </w:t>
      </w:r>
      <w:r w:rsidR="00EC54BA">
        <w:rPr>
          <w:rFonts w:eastAsiaTheme="minorEastAsia"/>
          <w:lang w:eastAsia="zh-CN"/>
        </w:rPr>
        <w:t>R</w:t>
      </w:r>
      <w:r>
        <w:rPr>
          <w:rFonts w:eastAsiaTheme="minorEastAsia"/>
          <w:lang w:eastAsia="zh-CN"/>
        </w:rPr>
        <w:t xml:space="preserve">el-19. </w:t>
      </w:r>
      <w:r w:rsidR="00EC54BA">
        <w:rPr>
          <w:rFonts w:eastAsiaTheme="minorEastAsia"/>
          <w:lang w:eastAsia="zh-CN"/>
        </w:rPr>
        <w:t xml:space="preserve">A </w:t>
      </w:r>
      <w:r>
        <w:rPr>
          <w:rFonts w:eastAsiaTheme="minorEastAsia"/>
          <w:lang w:eastAsia="zh-CN"/>
        </w:rPr>
        <w:t xml:space="preserve">Rel-19 AIoT Device </w:t>
      </w:r>
      <w:r w:rsidR="00EC54BA">
        <w:rPr>
          <w:rFonts w:eastAsiaTheme="minorEastAsia"/>
          <w:lang w:eastAsia="zh-CN"/>
        </w:rPr>
        <w:t xml:space="preserve">has </w:t>
      </w:r>
      <w:r>
        <w:rPr>
          <w:rFonts w:eastAsiaTheme="minorEastAsia"/>
          <w:lang w:eastAsia="zh-CN"/>
        </w:rPr>
        <w:t xml:space="preserve">ultra-low complex and it cannot support any application layer design, therefore, the AIoT service logic </w:t>
      </w:r>
      <w:r w:rsidR="00EC54BA">
        <w:rPr>
          <w:rFonts w:eastAsiaTheme="minorEastAsia"/>
          <w:lang w:eastAsia="zh-CN"/>
        </w:rPr>
        <w:t xml:space="preserve">assumes a simple memory access model and </w:t>
      </w:r>
      <w:r>
        <w:rPr>
          <w:rFonts w:eastAsiaTheme="minorEastAsia"/>
          <w:lang w:eastAsia="zh-CN"/>
        </w:rPr>
        <w:t xml:space="preserve">parameters for read and write such as memory address, offset, are </w:t>
      </w:r>
      <w:r w:rsidR="00AD3CAA">
        <w:rPr>
          <w:rFonts w:eastAsiaTheme="minorEastAsia"/>
          <w:lang w:eastAsia="zh-CN"/>
        </w:rPr>
        <w:t>signalled</w:t>
      </w:r>
      <w:r>
        <w:rPr>
          <w:rFonts w:eastAsiaTheme="minorEastAsia"/>
          <w:lang w:eastAsia="zh-CN"/>
        </w:rPr>
        <w:t xml:space="preserve"> by </w:t>
      </w:r>
      <w:r w:rsidR="00EC54BA">
        <w:rPr>
          <w:rFonts w:eastAsiaTheme="minorEastAsia"/>
          <w:lang w:eastAsia="zh-CN"/>
        </w:rPr>
        <w:t xml:space="preserve">the </w:t>
      </w:r>
      <w:r w:rsidR="00AD3CAA">
        <w:rPr>
          <w:rFonts w:eastAsiaTheme="minorEastAsia"/>
          <w:lang w:eastAsia="zh-CN"/>
        </w:rPr>
        <w:t xml:space="preserve">AIOTF using </w:t>
      </w:r>
      <w:r>
        <w:rPr>
          <w:rFonts w:eastAsiaTheme="minorEastAsia"/>
          <w:lang w:eastAsia="zh-CN"/>
        </w:rPr>
        <w:t>AIOT NAS</w:t>
      </w:r>
      <w:r w:rsidR="00AD3CAA">
        <w:rPr>
          <w:rFonts w:eastAsiaTheme="minorEastAsia"/>
          <w:lang w:eastAsia="zh-CN"/>
        </w:rPr>
        <w:t xml:space="preserve">. It means the network is designed to support </w:t>
      </w:r>
      <w:r>
        <w:rPr>
          <w:rFonts w:eastAsiaTheme="minorEastAsia"/>
          <w:lang w:eastAsia="zh-CN"/>
        </w:rPr>
        <w:t>particular</w:t>
      </w:r>
      <w:r w:rsidR="00AD3CAA">
        <w:rPr>
          <w:rFonts w:eastAsiaTheme="minorEastAsia"/>
          <w:lang w:eastAsia="zh-CN"/>
        </w:rPr>
        <w:t xml:space="preserve"> AIoT service operation</w:t>
      </w:r>
      <w:r>
        <w:rPr>
          <w:rFonts w:eastAsiaTheme="minorEastAsia"/>
          <w:lang w:eastAsia="zh-CN"/>
        </w:rPr>
        <w:t xml:space="preserve">, </w:t>
      </w:r>
      <w:r w:rsidR="00AD3CAA">
        <w:rPr>
          <w:rFonts w:eastAsiaTheme="minorEastAsia"/>
          <w:lang w:eastAsia="zh-CN"/>
        </w:rPr>
        <w:t xml:space="preserve">in addition to provide a transport between the AIoT </w:t>
      </w:r>
      <w:r w:rsidR="00EC54BA">
        <w:rPr>
          <w:rFonts w:eastAsiaTheme="minorEastAsia"/>
          <w:lang w:eastAsia="zh-CN"/>
        </w:rPr>
        <w:t>D</w:t>
      </w:r>
      <w:r w:rsidR="00AD3CAA">
        <w:rPr>
          <w:rFonts w:eastAsiaTheme="minorEastAsia"/>
          <w:lang w:eastAsia="zh-CN"/>
        </w:rPr>
        <w:t>evice and AF.</w:t>
      </w:r>
    </w:p>
    <w:p w14:paraId="6A5B85B9" w14:textId="7F43886E" w:rsidR="00AD3CAA" w:rsidRDefault="00AD3CAA" w:rsidP="0097567A">
      <w:pPr>
        <w:rPr>
          <w:rFonts w:eastAsiaTheme="minorEastAsia"/>
          <w:lang w:eastAsia="zh-CN"/>
        </w:rPr>
      </w:pPr>
      <w:r>
        <w:rPr>
          <w:rFonts w:eastAsiaTheme="minorEastAsia"/>
          <w:lang w:eastAsia="zh-CN"/>
        </w:rPr>
        <w:t xml:space="preserve">Rel-20 supports </w:t>
      </w:r>
      <w:r>
        <w:rPr>
          <w:rFonts w:eastAsiaTheme="minorEastAsia" w:hint="eastAsia"/>
          <w:lang w:eastAsia="zh-CN"/>
        </w:rPr>
        <w:t>D</w:t>
      </w:r>
      <w:r>
        <w:rPr>
          <w:rFonts w:eastAsiaTheme="minorEastAsia"/>
          <w:lang w:eastAsia="zh-CN"/>
        </w:rPr>
        <w:t xml:space="preserve">O-A communication, it is used </w:t>
      </w:r>
      <w:r w:rsidR="00EC54BA">
        <w:rPr>
          <w:rFonts w:eastAsiaTheme="minorEastAsia"/>
          <w:lang w:eastAsia="zh-CN"/>
        </w:rPr>
        <w:t xml:space="preserve">by an </w:t>
      </w:r>
      <w:r>
        <w:rPr>
          <w:rFonts w:eastAsiaTheme="minorEastAsia"/>
          <w:lang w:eastAsia="zh-CN"/>
        </w:rPr>
        <w:t xml:space="preserve">AIoT </w:t>
      </w:r>
      <w:r w:rsidR="00EC54BA">
        <w:rPr>
          <w:rFonts w:eastAsiaTheme="minorEastAsia"/>
          <w:lang w:eastAsia="zh-CN"/>
        </w:rPr>
        <w:t>D</w:t>
      </w:r>
      <w:r>
        <w:rPr>
          <w:rFonts w:eastAsiaTheme="minorEastAsia"/>
          <w:lang w:eastAsia="zh-CN"/>
        </w:rPr>
        <w:t xml:space="preserve">evice to transfer data (e.g., sensor data) to the AF. For this type of AIoT service, it is proposed that the network functionality is to provide a transport </w:t>
      </w:r>
      <w:r w:rsidR="00EC54BA">
        <w:rPr>
          <w:rFonts w:eastAsiaTheme="minorEastAsia"/>
          <w:lang w:eastAsia="zh-CN"/>
        </w:rPr>
        <w:t xml:space="preserve">for any data </w:t>
      </w:r>
      <w:r>
        <w:rPr>
          <w:rFonts w:eastAsiaTheme="minorEastAsia"/>
          <w:lang w:eastAsia="zh-CN"/>
        </w:rPr>
        <w:t xml:space="preserve">between the AIoT </w:t>
      </w:r>
      <w:r w:rsidR="00EC54BA">
        <w:rPr>
          <w:rFonts w:eastAsiaTheme="minorEastAsia"/>
          <w:lang w:eastAsia="zh-CN"/>
        </w:rPr>
        <w:t>D</w:t>
      </w:r>
      <w:r>
        <w:rPr>
          <w:rFonts w:eastAsiaTheme="minorEastAsia"/>
          <w:lang w:eastAsia="zh-CN"/>
        </w:rPr>
        <w:t xml:space="preserve">evice and AF. It is not necessary for the network to be involved </w:t>
      </w:r>
      <w:r w:rsidR="00EC54BA">
        <w:rPr>
          <w:rFonts w:eastAsiaTheme="minorEastAsia"/>
          <w:lang w:eastAsia="zh-CN"/>
        </w:rPr>
        <w:t>in the data model</w:t>
      </w:r>
      <w:r>
        <w:rPr>
          <w:rFonts w:eastAsiaTheme="minorEastAsia"/>
          <w:lang w:eastAsia="zh-CN"/>
        </w:rPr>
        <w:t>, like device memory handling.</w:t>
      </w:r>
    </w:p>
    <w:p w14:paraId="012BC050" w14:textId="3CB81062" w:rsidR="0097567A" w:rsidRDefault="00AD3CAA" w:rsidP="0097567A">
      <w:pPr>
        <w:rPr>
          <w:rFonts w:eastAsiaTheme="minorEastAsia"/>
          <w:b/>
          <w:bCs/>
          <w:lang w:eastAsia="zh-CN"/>
        </w:rPr>
      </w:pPr>
      <w:r w:rsidRPr="004F37CC">
        <w:rPr>
          <w:rFonts w:eastAsiaTheme="minorEastAsia" w:hint="eastAsia"/>
          <w:b/>
          <w:bCs/>
          <w:lang w:eastAsia="zh-CN"/>
        </w:rPr>
        <w:lastRenderedPageBreak/>
        <w:t>P</w:t>
      </w:r>
      <w:r w:rsidRPr="004F37CC">
        <w:rPr>
          <w:rFonts w:eastAsiaTheme="minorEastAsia"/>
          <w:b/>
          <w:bCs/>
          <w:lang w:eastAsia="zh-CN"/>
        </w:rPr>
        <w:t xml:space="preserve">roposal </w:t>
      </w:r>
      <w:r>
        <w:rPr>
          <w:rFonts w:eastAsiaTheme="minorEastAsia"/>
          <w:b/>
          <w:bCs/>
          <w:lang w:eastAsia="zh-CN"/>
        </w:rPr>
        <w:t>5</w:t>
      </w:r>
      <w:r w:rsidRPr="004F37CC">
        <w:rPr>
          <w:rFonts w:eastAsiaTheme="minorEastAsia"/>
          <w:b/>
          <w:bCs/>
          <w:lang w:eastAsia="zh-CN"/>
        </w:rPr>
        <w:t xml:space="preserve">: </w:t>
      </w:r>
      <w:r w:rsidR="003020D2">
        <w:rPr>
          <w:rFonts w:eastAsiaTheme="minorEastAsia"/>
          <w:b/>
          <w:bCs/>
          <w:lang w:eastAsia="zh-CN"/>
        </w:rPr>
        <w:t>F</w:t>
      </w:r>
      <w:r>
        <w:rPr>
          <w:rFonts w:eastAsiaTheme="minorEastAsia"/>
          <w:b/>
          <w:bCs/>
          <w:lang w:eastAsia="zh-CN"/>
        </w:rPr>
        <w:t xml:space="preserve">or DO-DTT and DT traffic type, </w:t>
      </w:r>
      <w:r w:rsidR="00A061C4">
        <w:rPr>
          <w:rFonts w:eastAsiaTheme="minorEastAsia"/>
          <w:b/>
          <w:bCs/>
          <w:lang w:eastAsia="zh-CN"/>
        </w:rPr>
        <w:t>R</w:t>
      </w:r>
      <w:r>
        <w:rPr>
          <w:rFonts w:eastAsiaTheme="minorEastAsia"/>
          <w:b/>
          <w:bCs/>
          <w:lang w:eastAsia="zh-CN"/>
        </w:rPr>
        <w:t xml:space="preserve">el-19 design principles are reused. For DO-A traffic type, </w:t>
      </w:r>
      <w:r w:rsidR="00A061C4">
        <w:rPr>
          <w:rFonts w:eastAsiaTheme="minorEastAsia"/>
          <w:b/>
          <w:bCs/>
          <w:lang w:eastAsia="zh-CN"/>
        </w:rPr>
        <w:t xml:space="preserve">the </w:t>
      </w:r>
      <w:r w:rsidR="00A02671">
        <w:rPr>
          <w:rFonts w:eastAsiaTheme="minorEastAsia"/>
          <w:b/>
          <w:bCs/>
          <w:lang w:eastAsia="zh-CN"/>
        </w:rPr>
        <w:t>network</w:t>
      </w:r>
      <w:r w:rsidR="00B43901">
        <w:rPr>
          <w:rFonts w:eastAsiaTheme="minorEastAsia"/>
          <w:b/>
          <w:bCs/>
          <w:lang w:eastAsia="zh-CN"/>
        </w:rPr>
        <w:t xml:space="preserve"> </w:t>
      </w:r>
      <w:r w:rsidR="00B43901" w:rsidRPr="00B43901">
        <w:rPr>
          <w:rFonts w:eastAsiaTheme="minorEastAsia"/>
          <w:b/>
          <w:bCs/>
          <w:lang w:eastAsia="zh-CN"/>
        </w:rPr>
        <w:t>provide</w:t>
      </w:r>
      <w:r w:rsidR="00A061C4">
        <w:rPr>
          <w:rFonts w:eastAsiaTheme="minorEastAsia"/>
          <w:b/>
          <w:bCs/>
          <w:lang w:eastAsia="zh-CN"/>
        </w:rPr>
        <w:t>s</w:t>
      </w:r>
      <w:r w:rsidR="00B43901" w:rsidRPr="00B43901">
        <w:rPr>
          <w:rFonts w:eastAsiaTheme="minorEastAsia"/>
          <w:b/>
          <w:bCs/>
          <w:lang w:eastAsia="zh-CN"/>
        </w:rPr>
        <w:t xml:space="preserve"> a transport between the AIoT </w:t>
      </w:r>
      <w:r w:rsidR="00A061C4">
        <w:rPr>
          <w:rFonts w:eastAsiaTheme="minorEastAsia"/>
          <w:b/>
          <w:bCs/>
          <w:lang w:eastAsia="zh-CN"/>
        </w:rPr>
        <w:t>D</w:t>
      </w:r>
      <w:r w:rsidR="00B43901" w:rsidRPr="00B43901">
        <w:rPr>
          <w:rFonts w:eastAsiaTheme="minorEastAsia"/>
          <w:b/>
          <w:bCs/>
          <w:lang w:eastAsia="zh-CN"/>
        </w:rPr>
        <w:t>evice and AF</w:t>
      </w:r>
      <w:r w:rsidR="00B43901">
        <w:rPr>
          <w:rFonts w:eastAsiaTheme="minorEastAsia"/>
          <w:b/>
          <w:bCs/>
          <w:lang w:eastAsia="zh-CN"/>
        </w:rPr>
        <w:t xml:space="preserve"> for data transfer and </w:t>
      </w:r>
      <w:r w:rsidR="00A061C4">
        <w:rPr>
          <w:rFonts w:eastAsiaTheme="minorEastAsia"/>
          <w:b/>
          <w:bCs/>
          <w:lang w:eastAsia="zh-CN"/>
        </w:rPr>
        <w:t xml:space="preserve">does not </w:t>
      </w:r>
      <w:r w:rsidR="00B43901">
        <w:rPr>
          <w:rFonts w:eastAsiaTheme="minorEastAsia"/>
          <w:b/>
          <w:bCs/>
          <w:lang w:eastAsia="zh-CN"/>
        </w:rPr>
        <w:t xml:space="preserve">need to </w:t>
      </w:r>
      <w:r w:rsidR="00A02671">
        <w:rPr>
          <w:rFonts w:eastAsiaTheme="minorEastAsia"/>
          <w:b/>
          <w:bCs/>
          <w:lang w:eastAsia="zh-CN"/>
        </w:rPr>
        <w:t>understand</w:t>
      </w:r>
      <w:r w:rsidR="00B43901">
        <w:rPr>
          <w:rFonts w:eastAsiaTheme="minorEastAsia"/>
          <w:b/>
          <w:bCs/>
          <w:lang w:eastAsia="zh-CN"/>
        </w:rPr>
        <w:t xml:space="preserve"> </w:t>
      </w:r>
      <w:r w:rsidR="00B43901" w:rsidRPr="00B43901">
        <w:rPr>
          <w:rFonts w:eastAsiaTheme="minorEastAsia"/>
          <w:b/>
          <w:bCs/>
          <w:lang w:eastAsia="zh-CN"/>
        </w:rPr>
        <w:t xml:space="preserve">AIoT service </w:t>
      </w:r>
      <w:r w:rsidR="00A02671">
        <w:rPr>
          <w:rFonts w:eastAsiaTheme="minorEastAsia"/>
          <w:b/>
          <w:bCs/>
          <w:lang w:eastAsia="zh-CN"/>
        </w:rPr>
        <w:t xml:space="preserve">specific (e.g., sensor application) </w:t>
      </w:r>
      <w:r w:rsidR="00B43901" w:rsidRPr="00B43901">
        <w:rPr>
          <w:rFonts w:eastAsiaTheme="minorEastAsia"/>
          <w:b/>
          <w:bCs/>
          <w:lang w:eastAsia="zh-CN"/>
        </w:rPr>
        <w:t>logic</w:t>
      </w:r>
      <w:r w:rsidR="00B43901">
        <w:rPr>
          <w:rFonts w:eastAsiaTheme="minorEastAsia"/>
          <w:b/>
          <w:bCs/>
          <w:lang w:eastAsia="zh-CN"/>
        </w:rPr>
        <w:t>.</w:t>
      </w:r>
    </w:p>
    <w:p w14:paraId="66282686" w14:textId="47DD454D" w:rsidR="0000355C" w:rsidRPr="0000355C" w:rsidRDefault="000B2DC4" w:rsidP="00F33BA6">
      <w:pPr>
        <w:pStyle w:val="2"/>
        <w:rPr>
          <w:lang w:eastAsia="zh-CN"/>
        </w:rPr>
      </w:pPr>
      <w:r>
        <w:rPr>
          <w:lang w:eastAsia="zh-CN"/>
        </w:rPr>
        <w:t>2.</w:t>
      </w:r>
      <w:r w:rsidR="00F33BA6">
        <w:rPr>
          <w:lang w:eastAsia="zh-CN"/>
        </w:rPr>
        <w:t>6</w:t>
      </w:r>
      <w:r>
        <w:rPr>
          <w:lang w:eastAsia="zh-CN"/>
        </w:rPr>
        <w:tab/>
      </w:r>
      <w:r w:rsidR="0000355C">
        <w:rPr>
          <w:lang w:eastAsia="zh-CN"/>
        </w:rPr>
        <w:t>RAN</w:t>
      </w:r>
      <w:r w:rsidR="0000355C" w:rsidRPr="0000355C">
        <w:rPr>
          <w:lang w:eastAsia="zh-CN"/>
        </w:rPr>
        <w:t xml:space="preserve"> </w:t>
      </w:r>
      <w:r w:rsidR="00A12581">
        <w:rPr>
          <w:lang w:eastAsia="zh-CN"/>
        </w:rPr>
        <w:t>D</w:t>
      </w:r>
      <w:r w:rsidR="0000355C" w:rsidRPr="0000355C">
        <w:rPr>
          <w:lang w:eastAsia="zh-CN"/>
        </w:rPr>
        <w:t xml:space="preserve">esign </w:t>
      </w:r>
      <w:r w:rsidR="00A12581">
        <w:rPr>
          <w:lang w:eastAsia="zh-CN"/>
        </w:rPr>
        <w:t>P</w:t>
      </w:r>
      <w:r w:rsidR="0000355C" w:rsidRPr="0000355C">
        <w:rPr>
          <w:lang w:eastAsia="zh-CN"/>
        </w:rPr>
        <w:t xml:space="preserve">rinciple to </w:t>
      </w:r>
      <w:r w:rsidR="00A12581">
        <w:rPr>
          <w:lang w:eastAsia="zh-CN"/>
        </w:rPr>
        <w:t>E</w:t>
      </w:r>
      <w:r w:rsidR="0000355C" w:rsidRPr="0000355C">
        <w:rPr>
          <w:lang w:eastAsia="zh-CN"/>
        </w:rPr>
        <w:t xml:space="preserve">nable DO-A </w:t>
      </w:r>
      <w:r w:rsidR="00A12581">
        <w:rPr>
          <w:lang w:eastAsia="zh-CN"/>
        </w:rPr>
        <w:t>T</w:t>
      </w:r>
      <w:r w:rsidR="0000355C" w:rsidRPr="0000355C">
        <w:rPr>
          <w:lang w:eastAsia="zh-CN"/>
        </w:rPr>
        <w:t xml:space="preserve">ype of </w:t>
      </w:r>
      <w:r w:rsidR="00A12581">
        <w:rPr>
          <w:lang w:eastAsia="zh-CN"/>
        </w:rPr>
        <w:t>C</w:t>
      </w:r>
      <w:r w:rsidR="0000355C" w:rsidRPr="0000355C">
        <w:rPr>
          <w:lang w:eastAsia="zh-CN"/>
        </w:rPr>
        <w:t>ommunication</w:t>
      </w:r>
    </w:p>
    <w:p w14:paraId="12DBC2CA" w14:textId="2B4CA1E4" w:rsidR="004928C2" w:rsidRDefault="003020D2" w:rsidP="0097567A">
      <w:r>
        <w:rPr>
          <w:rFonts w:eastAsiaTheme="minorEastAsia"/>
          <w:lang w:eastAsia="zh-CN"/>
        </w:rPr>
        <w:t xml:space="preserve">SA2 will define end-to-end DO-A procedures, for example, </w:t>
      </w:r>
      <w:r>
        <w:t>an AIoT Device initiated registration-like procedure. Since the RAN work will start later, it is important to confirm that RAN aspect will support DO-A specific procedures.</w:t>
      </w:r>
    </w:p>
    <w:p w14:paraId="213C359F" w14:textId="1FF2202D" w:rsidR="0000355C" w:rsidRDefault="003020D2" w:rsidP="0097567A">
      <w:pPr>
        <w:rPr>
          <w:rFonts w:eastAsiaTheme="minorEastAsia"/>
          <w:b/>
          <w:bCs/>
          <w:lang w:eastAsia="zh-CN"/>
        </w:rPr>
      </w:pPr>
      <w:r>
        <w:rPr>
          <w:rFonts w:eastAsiaTheme="minorEastAsia"/>
          <w:lang w:eastAsia="zh-CN"/>
        </w:rPr>
        <w:t xml:space="preserve">It is observed in </w:t>
      </w:r>
      <w:r w:rsidR="004928C2" w:rsidRPr="00E02EEE">
        <w:rPr>
          <w:rFonts w:eastAsiaTheme="minorEastAsia"/>
          <w:lang w:eastAsia="zh-CN"/>
        </w:rPr>
        <w:t xml:space="preserve">R20 RAN AIoT </w:t>
      </w:r>
      <w:r w:rsidR="004928C2">
        <w:rPr>
          <w:rFonts w:eastAsiaTheme="minorEastAsia"/>
          <w:lang w:eastAsia="zh-CN"/>
        </w:rPr>
        <w:t>W</w:t>
      </w:r>
      <w:r w:rsidR="004928C2" w:rsidRPr="00E02EEE">
        <w:rPr>
          <w:rFonts w:eastAsiaTheme="minorEastAsia"/>
          <w:lang w:eastAsia="zh-CN"/>
        </w:rPr>
        <w:t xml:space="preserve">ID </w:t>
      </w:r>
      <w:r w:rsidR="004928C2">
        <w:rPr>
          <w:rFonts w:eastAsiaTheme="minorEastAsia"/>
          <w:lang w:eastAsia="zh-CN"/>
        </w:rPr>
        <w:t>RP-251885 includes the following objective for topology 1:</w:t>
      </w:r>
    </w:p>
    <w:p w14:paraId="636280A6" w14:textId="77777777" w:rsidR="0083121A" w:rsidRPr="0083121A" w:rsidRDefault="0083121A" w:rsidP="0083121A">
      <w:pPr>
        <w:spacing w:before="80" w:after="80"/>
        <w:ind w:left="360"/>
        <w:rPr>
          <w:rFonts w:eastAsia="等线"/>
          <w:b/>
          <w:bCs/>
          <w:color w:val="auto"/>
          <w:u w:val="single"/>
          <w:lang w:eastAsia="en-GB"/>
        </w:rPr>
      </w:pPr>
      <w:r w:rsidRPr="0083121A">
        <w:rPr>
          <w:rFonts w:eastAsia="等线"/>
          <w:b/>
          <w:bCs/>
          <w:color w:val="auto"/>
          <w:u w:val="single"/>
          <w:lang w:eastAsia="en-GB"/>
        </w:rPr>
        <w:t>RAN2-led</w:t>
      </w:r>
    </w:p>
    <w:p w14:paraId="54EE436F" w14:textId="77777777" w:rsidR="0083121A" w:rsidRPr="0083121A" w:rsidRDefault="0083121A" w:rsidP="0083121A">
      <w:pPr>
        <w:numPr>
          <w:ilvl w:val="0"/>
          <w:numId w:val="31"/>
        </w:numPr>
        <w:spacing w:before="80" w:after="80"/>
        <w:ind w:hanging="357"/>
        <w:rPr>
          <w:rFonts w:eastAsia="等线"/>
          <w:color w:val="auto"/>
          <w:lang w:eastAsia="en-GB"/>
        </w:rPr>
      </w:pPr>
      <w:r w:rsidRPr="0083121A">
        <w:rPr>
          <w:rFonts w:eastAsia="等线"/>
          <w:color w:val="auto"/>
          <w:lang w:eastAsia="en-GB"/>
        </w:rPr>
        <w:t>DO-A specific procedure design.</w:t>
      </w:r>
    </w:p>
    <w:p w14:paraId="539DDF13" w14:textId="77777777" w:rsidR="0083121A" w:rsidRPr="0083121A" w:rsidRDefault="0083121A" w:rsidP="0083121A">
      <w:pPr>
        <w:numPr>
          <w:ilvl w:val="0"/>
          <w:numId w:val="31"/>
        </w:numPr>
        <w:spacing w:before="80" w:after="80"/>
        <w:ind w:hanging="357"/>
        <w:rPr>
          <w:rFonts w:eastAsia="等线"/>
          <w:color w:val="auto"/>
          <w:lang w:eastAsia="en-GB"/>
        </w:rPr>
      </w:pPr>
      <w:r w:rsidRPr="0083121A">
        <w:rPr>
          <w:rFonts w:eastAsia="等线" w:hint="eastAsia"/>
          <w:color w:val="auto"/>
          <w:lang w:eastAsia="en-GB"/>
        </w:rPr>
        <w:t>P</w:t>
      </w:r>
      <w:r w:rsidRPr="0083121A">
        <w:rPr>
          <w:rFonts w:eastAsia="等线"/>
          <w:color w:val="auto"/>
          <w:lang w:eastAsia="en-GB"/>
        </w:rPr>
        <w:t>aging and random access for active device(s).</w:t>
      </w:r>
    </w:p>
    <w:p w14:paraId="6A83CF5D" w14:textId="77777777" w:rsidR="0083121A" w:rsidRPr="0083121A" w:rsidRDefault="0083121A" w:rsidP="0083121A">
      <w:pPr>
        <w:spacing w:before="80" w:after="80"/>
        <w:ind w:left="360"/>
        <w:rPr>
          <w:rFonts w:eastAsia="等线"/>
          <w:b/>
          <w:bCs/>
          <w:color w:val="auto"/>
          <w:u w:val="single"/>
          <w:lang w:eastAsia="en-GB"/>
        </w:rPr>
      </w:pPr>
      <w:r w:rsidRPr="0083121A">
        <w:rPr>
          <w:rFonts w:eastAsia="等线"/>
          <w:b/>
          <w:bCs/>
          <w:color w:val="auto"/>
          <w:u w:val="single"/>
          <w:lang w:eastAsia="en-GB"/>
        </w:rPr>
        <w:t>RAN3-led</w:t>
      </w:r>
    </w:p>
    <w:p w14:paraId="5DB71F77" w14:textId="77777777" w:rsidR="0083121A" w:rsidRPr="0083121A" w:rsidRDefault="0083121A" w:rsidP="0083121A">
      <w:pPr>
        <w:numPr>
          <w:ilvl w:val="0"/>
          <w:numId w:val="31"/>
        </w:numPr>
        <w:spacing w:before="80" w:after="80"/>
        <w:ind w:hanging="357"/>
        <w:rPr>
          <w:rFonts w:eastAsia="等线"/>
          <w:color w:val="auto"/>
          <w:lang w:eastAsia="en-GB"/>
        </w:rPr>
      </w:pPr>
      <w:r w:rsidRPr="0083121A">
        <w:rPr>
          <w:rFonts w:eastAsia="等线"/>
          <w:color w:val="auto"/>
          <w:lang w:eastAsia="en-GB"/>
        </w:rPr>
        <w:t>Specify DO-A specific NGAP procedure.</w:t>
      </w:r>
    </w:p>
    <w:p w14:paraId="61531CE8" w14:textId="77777777" w:rsidR="002932A1" w:rsidRDefault="002932A1">
      <w:pPr>
        <w:rPr>
          <w:lang w:eastAsia="zh-CN"/>
        </w:rPr>
      </w:pPr>
    </w:p>
    <w:p w14:paraId="0FCBF9BB" w14:textId="50FC583F" w:rsidR="0083121A" w:rsidRPr="0083121A" w:rsidRDefault="004928C2" w:rsidP="0097567A">
      <w:pPr>
        <w:rPr>
          <w:rFonts w:eastAsiaTheme="minorEastAsia"/>
          <w:b/>
          <w:bCs/>
          <w:lang w:eastAsia="zh-CN"/>
        </w:rPr>
      </w:pPr>
      <w:r>
        <w:rPr>
          <w:rFonts w:eastAsiaTheme="minorEastAsia"/>
          <w:b/>
          <w:bCs/>
          <w:lang w:eastAsia="zh-CN"/>
        </w:rPr>
        <w:t xml:space="preserve">Proposal 6: </w:t>
      </w:r>
      <w:bookmarkStart w:id="1" w:name="_Hlk209796419"/>
      <w:r>
        <w:rPr>
          <w:rFonts w:eastAsiaTheme="minorEastAsia"/>
          <w:b/>
          <w:bCs/>
          <w:lang w:eastAsia="zh-CN"/>
        </w:rPr>
        <w:t>R</w:t>
      </w:r>
      <w:r w:rsidR="002932A1">
        <w:rPr>
          <w:rFonts w:eastAsiaTheme="minorEastAsia"/>
          <w:b/>
          <w:bCs/>
          <w:lang w:eastAsia="zh-CN"/>
        </w:rPr>
        <w:t>el-</w:t>
      </w:r>
      <w:r>
        <w:rPr>
          <w:rFonts w:eastAsiaTheme="minorEastAsia"/>
          <w:b/>
          <w:bCs/>
          <w:lang w:eastAsia="zh-CN"/>
        </w:rPr>
        <w:t>20 RAN design is assumed to include DO-A specific procedures</w:t>
      </w:r>
      <w:r w:rsidR="003020D2">
        <w:rPr>
          <w:rFonts w:eastAsiaTheme="minorEastAsia"/>
          <w:b/>
          <w:bCs/>
          <w:lang w:eastAsia="zh-CN"/>
        </w:rPr>
        <w:t>, which can support SA2</w:t>
      </w:r>
      <w:r w:rsidR="002932A1">
        <w:rPr>
          <w:rFonts w:eastAsiaTheme="minorEastAsia"/>
          <w:b/>
          <w:bCs/>
          <w:lang w:eastAsia="zh-CN"/>
        </w:rPr>
        <w:t>s</w:t>
      </w:r>
      <w:r w:rsidR="003020D2">
        <w:rPr>
          <w:rFonts w:eastAsiaTheme="minorEastAsia"/>
          <w:b/>
          <w:bCs/>
          <w:lang w:eastAsia="zh-CN"/>
        </w:rPr>
        <w:t xml:space="preserve"> </w:t>
      </w:r>
      <w:r w:rsidR="003020D2" w:rsidRPr="003020D2">
        <w:rPr>
          <w:rFonts w:eastAsiaTheme="minorEastAsia"/>
          <w:b/>
          <w:bCs/>
          <w:lang w:eastAsia="zh-CN"/>
        </w:rPr>
        <w:t>end-to-end DO-A procedures</w:t>
      </w:r>
      <w:r w:rsidR="003020D2">
        <w:rPr>
          <w:rFonts w:eastAsiaTheme="minorEastAsia"/>
          <w:b/>
          <w:bCs/>
          <w:lang w:eastAsia="zh-CN"/>
        </w:rPr>
        <w:t>.</w:t>
      </w:r>
      <w:bookmarkEnd w:id="1"/>
    </w:p>
    <w:p w14:paraId="052ED8A2" w14:textId="77777777" w:rsidR="008F0B57" w:rsidRDefault="00AB1E11" w:rsidP="00636B44">
      <w:pPr>
        <w:pStyle w:val="1"/>
        <w:rPr>
          <w:lang w:eastAsia="zh-CN"/>
        </w:rPr>
      </w:pPr>
      <w:r>
        <w:rPr>
          <w:lang w:eastAsia="zh-CN"/>
        </w:rPr>
        <w:t>3. Conclusion and proposal</w:t>
      </w:r>
      <w:r w:rsidR="00E71C8B">
        <w:rPr>
          <w:lang w:eastAsia="zh-CN"/>
        </w:rPr>
        <w:t>(s)</w:t>
      </w:r>
    </w:p>
    <w:p w14:paraId="71397698" w14:textId="324A3A91" w:rsidR="00294B58" w:rsidRDefault="00B43901" w:rsidP="00294B58">
      <w:pPr>
        <w:rPr>
          <w:rFonts w:eastAsiaTheme="minorEastAsia"/>
          <w:lang w:eastAsia="zh-CN"/>
        </w:rPr>
      </w:pPr>
      <w:r>
        <w:rPr>
          <w:rFonts w:eastAsiaTheme="minorEastAsia"/>
          <w:lang w:eastAsia="zh-CN"/>
        </w:rPr>
        <w:t xml:space="preserve">It is proposed to agree the following proposals </w:t>
      </w:r>
      <w:r w:rsidR="00136223">
        <w:rPr>
          <w:rFonts w:eastAsiaTheme="minorEastAsia"/>
          <w:lang w:eastAsia="zh-CN"/>
        </w:rPr>
        <w:t>in TR 23.700-30.</w:t>
      </w:r>
    </w:p>
    <w:p w14:paraId="00F9B43A" w14:textId="151D0D65" w:rsidR="00136223" w:rsidRPr="0042466D" w:rsidRDefault="00136223" w:rsidP="001362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w:t>
      </w:r>
      <w:r w:rsidR="00F33BA6">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 * *</w:t>
      </w:r>
      <w:bookmarkStart w:id="2" w:name="_Toc517082226"/>
    </w:p>
    <w:p w14:paraId="6D93AB55" w14:textId="16978834" w:rsidR="00F33BA6" w:rsidRDefault="00F33BA6" w:rsidP="00F33BA6">
      <w:pPr>
        <w:pStyle w:val="3"/>
      </w:pPr>
      <w:bookmarkStart w:id="3" w:name="_Toc207771817"/>
      <w:bookmarkEnd w:id="2"/>
      <w:r>
        <w:t>7.1.Y</w:t>
      </w:r>
      <w:r>
        <w:tab/>
        <w:t>Agreed Principles for KI#</w:t>
      </w:r>
      <w:ins w:id="4" w:author="Huawei" w:date="2025-09-26T16:29:00Z">
        <w:r>
          <w:t>2</w:t>
        </w:r>
      </w:ins>
      <w:del w:id="5" w:author="Huawei" w:date="2025-09-26T16:29:00Z">
        <w:r w:rsidDel="00F33BA6">
          <w:delText>Y</w:delText>
        </w:r>
      </w:del>
      <w:bookmarkEnd w:id="3"/>
    </w:p>
    <w:p w14:paraId="678DB3E7" w14:textId="5A04B2CB" w:rsidR="00136223" w:rsidRPr="00F33BA6" w:rsidRDefault="00F33BA6" w:rsidP="00F33BA6">
      <w:pPr>
        <w:pStyle w:val="EditorsNote"/>
        <w:rPr>
          <w:rFonts w:eastAsia="MS Mincho"/>
        </w:rPr>
      </w:pPr>
      <w:del w:id="6" w:author="Huawei" w:date="2025-09-26T16:29:00Z">
        <w:r w:rsidDel="00F33BA6">
          <w:delText>Editor's note:</w:delText>
        </w:r>
        <w:r w:rsidDel="00F33BA6">
          <w:tab/>
          <w:delText>This clause will include the principles that are agreed as work progresses for the specific KI#Y. This may be populated directly or e.g. also when a topic in clause 7.2.Y gets resolved and a principle is agreed.</w:delText>
        </w:r>
      </w:del>
    </w:p>
    <w:p w14:paraId="49225444" w14:textId="2BCAD70D" w:rsidR="00F33BA6" w:rsidRDefault="00F33BA6" w:rsidP="00F33BA6">
      <w:pPr>
        <w:rPr>
          <w:ins w:id="7" w:author="Huawei" w:date="2025-09-26T16:29:00Z"/>
          <w:rFonts w:eastAsiaTheme="minorEastAsia"/>
          <w:lang w:eastAsia="zh-CN"/>
        </w:rPr>
      </w:pPr>
      <w:ins w:id="8" w:author="Huawei" w:date="2025-09-26T16:29:00Z">
        <w:r>
          <w:rPr>
            <w:rFonts w:eastAsiaTheme="minorEastAsia" w:hint="eastAsia"/>
            <w:lang w:eastAsia="zh-CN"/>
          </w:rPr>
          <w:t>F</w:t>
        </w:r>
        <w:r>
          <w:rPr>
            <w:rFonts w:eastAsiaTheme="minorEastAsia"/>
            <w:lang w:eastAsia="zh-CN"/>
          </w:rPr>
          <w:t xml:space="preserve">ollowing principles are </w:t>
        </w:r>
      </w:ins>
      <w:ins w:id="9" w:author="Huawei" w:date="2025-09-26T16:30:00Z">
        <w:r>
          <w:rPr>
            <w:rFonts w:eastAsiaTheme="minorEastAsia"/>
            <w:lang w:eastAsia="zh-CN"/>
          </w:rPr>
          <w:t>agreed</w:t>
        </w:r>
      </w:ins>
      <w:ins w:id="10" w:author="Huawei" w:date="2025-09-26T16:29:00Z">
        <w:r>
          <w:rPr>
            <w:rFonts w:eastAsiaTheme="minorEastAsia"/>
            <w:lang w:eastAsia="zh-CN"/>
          </w:rPr>
          <w:t xml:space="preserve"> </w:t>
        </w:r>
      </w:ins>
      <w:ins w:id="11" w:author="Huawei" w:date="2025-09-26T16:30:00Z">
        <w:r>
          <w:rPr>
            <w:rFonts w:eastAsiaTheme="minorEastAsia"/>
            <w:lang w:eastAsia="zh-CN"/>
          </w:rPr>
          <w:t>for</w:t>
        </w:r>
      </w:ins>
      <w:ins w:id="12" w:author="Huawei" w:date="2025-09-26T16:29:00Z">
        <w:r>
          <w:rPr>
            <w:rFonts w:eastAsiaTheme="minorEastAsia"/>
            <w:lang w:eastAsia="zh-CN"/>
          </w:rPr>
          <w:t xml:space="preserve"> key issue 2:</w:t>
        </w:r>
      </w:ins>
    </w:p>
    <w:p w14:paraId="45078866" w14:textId="59C5DBF9" w:rsidR="00F33BA6" w:rsidRPr="00F33BA6" w:rsidRDefault="00F33BA6" w:rsidP="00F33BA6">
      <w:pPr>
        <w:pStyle w:val="af0"/>
        <w:numPr>
          <w:ilvl w:val="0"/>
          <w:numId w:val="43"/>
        </w:numPr>
        <w:rPr>
          <w:ins w:id="13" w:author="Huawei" w:date="2025-09-26T16:29:00Z"/>
          <w:rFonts w:eastAsiaTheme="minorEastAsia"/>
          <w:lang w:eastAsia="zh-CN"/>
        </w:rPr>
      </w:pPr>
      <w:ins w:id="14" w:author="Huawei" w:date="2025-09-26T16:29:00Z">
        <w:r w:rsidRPr="00F33BA6">
          <w:rPr>
            <w:rFonts w:eastAsiaTheme="minorEastAsia"/>
            <w:lang w:eastAsia="zh-CN"/>
          </w:rPr>
          <w:t>DO-A capable AIoT Device cannot fallback to being a passive device in any cases.</w:t>
        </w:r>
      </w:ins>
    </w:p>
    <w:p w14:paraId="4D0886C6" w14:textId="77777777" w:rsidR="00F33BA6" w:rsidRPr="00F33BA6" w:rsidRDefault="00F33BA6" w:rsidP="00F33BA6">
      <w:pPr>
        <w:pStyle w:val="af0"/>
        <w:numPr>
          <w:ilvl w:val="0"/>
          <w:numId w:val="43"/>
        </w:numPr>
        <w:rPr>
          <w:ins w:id="15" w:author="Huawei" w:date="2025-09-26T16:29:00Z"/>
          <w:rFonts w:eastAsiaTheme="minorEastAsia"/>
          <w:lang w:eastAsia="zh-CN"/>
        </w:rPr>
      </w:pPr>
      <w:ins w:id="16" w:author="Huawei" w:date="2025-09-26T16:29:00Z">
        <w:r w:rsidRPr="00F33BA6">
          <w:rPr>
            <w:rFonts w:eastAsiaTheme="minorEastAsia"/>
            <w:lang w:eastAsia="zh-CN"/>
          </w:rPr>
          <w:t>DO-A capable AIoT Device is less complex than an NB-IoT UE, including no support for user plane data transfer and PDU sessions.</w:t>
        </w:r>
      </w:ins>
    </w:p>
    <w:p w14:paraId="5B272BFA" w14:textId="77777777" w:rsidR="00F33BA6" w:rsidRPr="00F33BA6" w:rsidRDefault="00F33BA6" w:rsidP="00F33BA6">
      <w:pPr>
        <w:pStyle w:val="af0"/>
        <w:numPr>
          <w:ilvl w:val="0"/>
          <w:numId w:val="43"/>
        </w:numPr>
        <w:rPr>
          <w:ins w:id="17" w:author="Huawei" w:date="2025-09-26T16:29:00Z"/>
          <w:rFonts w:eastAsiaTheme="minorEastAsia"/>
          <w:lang w:eastAsia="zh-CN"/>
        </w:rPr>
      </w:pPr>
      <w:ins w:id="18" w:author="Huawei" w:date="2025-09-26T16:29:00Z">
        <w:r w:rsidRPr="00F33BA6">
          <w:rPr>
            <w:rFonts w:eastAsiaTheme="minorEastAsia"/>
            <w:lang w:eastAsia="zh-CN"/>
          </w:rPr>
          <w:t>DO-A capable AIoT Devices have an AIoT Device Permanent Identifier.</w:t>
        </w:r>
      </w:ins>
    </w:p>
    <w:p w14:paraId="08CEEBB1" w14:textId="77777777" w:rsidR="00F33BA6" w:rsidRPr="00F33BA6" w:rsidRDefault="00F33BA6" w:rsidP="00F33BA6">
      <w:pPr>
        <w:pStyle w:val="af0"/>
        <w:numPr>
          <w:ilvl w:val="0"/>
          <w:numId w:val="43"/>
        </w:numPr>
        <w:rPr>
          <w:ins w:id="19" w:author="Huawei" w:date="2025-09-26T16:29:00Z"/>
          <w:rFonts w:eastAsiaTheme="minorEastAsia"/>
          <w:lang w:eastAsia="zh-CN"/>
        </w:rPr>
      </w:pPr>
      <w:ins w:id="20" w:author="Huawei" w:date="2025-09-26T16:29:00Z">
        <w:r w:rsidRPr="00F33BA6">
          <w:rPr>
            <w:rFonts w:eastAsiaTheme="minorEastAsia"/>
            <w:lang w:eastAsia="zh-CN"/>
          </w:rPr>
          <w:t>The AIOT1 reference point between an AIoT Device and AIOTF is used and supports the AIoT NAS protocol in the Rel-20 Ambient IoT architecture.</w:t>
        </w:r>
      </w:ins>
    </w:p>
    <w:p w14:paraId="05349EED" w14:textId="1783CBF8" w:rsidR="00F33BA6" w:rsidRPr="00F33BA6" w:rsidRDefault="00F33BA6" w:rsidP="00A02671">
      <w:pPr>
        <w:pStyle w:val="af0"/>
        <w:numPr>
          <w:ilvl w:val="0"/>
          <w:numId w:val="43"/>
        </w:numPr>
        <w:rPr>
          <w:ins w:id="21" w:author="Huawei" w:date="2025-09-26T16:29:00Z"/>
          <w:rFonts w:eastAsiaTheme="minorEastAsia"/>
          <w:lang w:eastAsia="zh-CN"/>
        </w:rPr>
      </w:pPr>
      <w:ins w:id="22" w:author="Huawei" w:date="2025-09-26T16:29:00Z">
        <w:r w:rsidRPr="00F33BA6">
          <w:rPr>
            <w:rFonts w:eastAsiaTheme="minorEastAsia"/>
            <w:lang w:eastAsia="zh-CN"/>
          </w:rPr>
          <w:t xml:space="preserve">For DO-DTT and DT traffic type, Rel-19 design principles are reused. For DO-A traffic type, </w:t>
        </w:r>
      </w:ins>
      <w:ins w:id="23" w:author="Huawei" w:date="2025-09-26T17:20:00Z">
        <w:r w:rsidR="00A02671" w:rsidRPr="00A02671">
          <w:rPr>
            <w:rFonts w:eastAsiaTheme="minorEastAsia"/>
            <w:lang w:eastAsia="zh-CN"/>
          </w:rPr>
          <w:t>the network provides a transport between the AIoT Device and AF for data transfer and does not need to understand AIoT service specific (e.g., sensor application) logic.</w:t>
        </w:r>
      </w:ins>
    </w:p>
    <w:p w14:paraId="4D77ED9D" w14:textId="085068F4" w:rsidR="003020D2" w:rsidRPr="00F33BA6" w:rsidRDefault="00F33BA6" w:rsidP="00F33BA6">
      <w:pPr>
        <w:pStyle w:val="af0"/>
        <w:numPr>
          <w:ilvl w:val="0"/>
          <w:numId w:val="32"/>
        </w:numPr>
        <w:rPr>
          <w:rFonts w:eastAsiaTheme="minorEastAsia"/>
          <w:lang w:eastAsia="zh-CN"/>
        </w:rPr>
      </w:pPr>
      <w:ins w:id="24" w:author="Huawei" w:date="2025-09-26T16:29:00Z">
        <w:r w:rsidRPr="00F33BA6">
          <w:rPr>
            <w:rFonts w:eastAsiaTheme="minorEastAsia"/>
            <w:lang w:eastAsia="zh-CN"/>
          </w:rPr>
          <w:t>Rel-20 RAN design is assumed to include DO-A specific procedures, which can support SA2s end-to-end DO-A procedures.</w:t>
        </w:r>
      </w:ins>
    </w:p>
    <w:sectPr w:rsidR="003020D2" w:rsidRPr="00F33BA6">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9B2AE" w14:textId="77777777" w:rsidR="00C87670" w:rsidRDefault="00C87670">
      <w:r>
        <w:separator/>
      </w:r>
    </w:p>
    <w:p w14:paraId="7FF8A489" w14:textId="77777777" w:rsidR="00C87670" w:rsidRDefault="00C87670"/>
  </w:endnote>
  <w:endnote w:type="continuationSeparator" w:id="0">
    <w:p w14:paraId="54BD338D" w14:textId="77777777" w:rsidR="00C87670" w:rsidRDefault="00C87670">
      <w:r>
        <w:continuationSeparator/>
      </w:r>
    </w:p>
    <w:p w14:paraId="796F7B17" w14:textId="77777777" w:rsidR="00C87670" w:rsidRDefault="00C87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HGMaruGothicMPRO"/>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9322" w14:textId="77777777" w:rsidR="00013A5E" w:rsidRDefault="00013A5E">
    <w:pPr>
      <w:framePr w:w="646" w:h="244" w:hRule="exact" w:wrap="around" w:vAnchor="text" w:hAnchor="margin" w:y="-5"/>
      <w:rPr>
        <w:rFonts w:ascii="Arial" w:hAnsi="Arial" w:cs="Arial"/>
        <w:b/>
        <w:bCs/>
        <w:i/>
        <w:iCs/>
        <w:sz w:val="18"/>
      </w:rPr>
    </w:pPr>
    <w:r>
      <w:rPr>
        <w:rFonts w:ascii="Arial" w:hAnsi="Arial" w:cs="Arial"/>
        <w:b/>
        <w:bCs/>
        <w:i/>
        <w:iCs/>
        <w:sz w:val="18"/>
      </w:rPr>
      <w:t>3GPP</w:t>
    </w:r>
  </w:p>
  <w:p w14:paraId="278F4E41" w14:textId="77777777" w:rsidR="00013A5E" w:rsidRDefault="00013A5E">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FB9D15B" w14:textId="77777777" w:rsidR="00013A5E" w:rsidRDefault="00013A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B7CF8" w14:textId="77777777" w:rsidR="00C87670" w:rsidRDefault="00C87670">
      <w:r>
        <w:separator/>
      </w:r>
    </w:p>
    <w:p w14:paraId="06F620B8" w14:textId="77777777" w:rsidR="00C87670" w:rsidRDefault="00C87670"/>
  </w:footnote>
  <w:footnote w:type="continuationSeparator" w:id="0">
    <w:p w14:paraId="02BB09E9" w14:textId="77777777" w:rsidR="00C87670" w:rsidRDefault="00C87670">
      <w:r>
        <w:continuationSeparator/>
      </w:r>
    </w:p>
    <w:p w14:paraId="5C77DA94" w14:textId="77777777" w:rsidR="00C87670" w:rsidRDefault="00C876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A368" w14:textId="77777777" w:rsidR="00013A5E" w:rsidRDefault="00013A5E"/>
  <w:p w14:paraId="7A25B53A" w14:textId="77777777" w:rsidR="00013A5E" w:rsidRDefault="00013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6B77" w14:textId="77777777" w:rsidR="00013A5E" w:rsidRPr="00AC17AF" w:rsidRDefault="00013A5E">
    <w:pPr>
      <w:framePr w:w="2851" w:h="244" w:hRule="exact" w:wrap="around" w:vAnchor="text" w:hAnchor="page" w:x="1156" w:y="-1"/>
      <w:rPr>
        <w:rFonts w:ascii="Arial" w:hAnsi="Arial" w:cs="Arial"/>
        <w:b/>
        <w:bCs/>
        <w:sz w:val="18"/>
        <w:lang w:val="fr-FR"/>
      </w:rPr>
    </w:pPr>
    <w:r w:rsidRPr="00AC17AF">
      <w:rPr>
        <w:rFonts w:ascii="Arial" w:hAnsi="Arial" w:cs="Arial"/>
        <w:b/>
        <w:bCs/>
        <w:sz w:val="18"/>
        <w:lang w:val="fr-FR"/>
      </w:rPr>
      <w:t>SA WG2 Temporary Document</w:t>
    </w:r>
  </w:p>
  <w:p w14:paraId="6F46AC1D" w14:textId="77777777" w:rsidR="00013A5E" w:rsidRPr="00AC17AF" w:rsidRDefault="00013A5E" w:rsidP="003264F1">
    <w:pPr>
      <w:framePr w:w="946" w:h="272" w:hRule="exact" w:wrap="around" w:vAnchor="text" w:hAnchor="margin" w:xAlign="center" w:y="-1"/>
      <w:jc w:val="center"/>
      <w:rPr>
        <w:rFonts w:ascii="Arial" w:hAnsi="Arial" w:cs="Arial"/>
        <w:b/>
        <w:bCs/>
        <w:sz w:val="18"/>
        <w:lang w:val="fr-FR"/>
      </w:rPr>
    </w:pPr>
    <w:r w:rsidRPr="00AC17AF">
      <w:rPr>
        <w:rFonts w:ascii="Arial" w:hAnsi="Arial" w:cs="Arial"/>
        <w:b/>
        <w:bCs/>
        <w:sz w:val="18"/>
        <w:lang w:val="fr-FR"/>
      </w:rPr>
      <w:t xml:space="preserve">Page </w:t>
    </w:r>
    <w:r>
      <w:rPr>
        <w:rFonts w:ascii="Arial" w:hAnsi="Arial" w:cs="Arial"/>
        <w:b/>
        <w:bCs/>
        <w:sz w:val="18"/>
      </w:rPr>
      <w:fldChar w:fldCharType="begin"/>
    </w:r>
    <w:r w:rsidRPr="00AC17AF">
      <w:rPr>
        <w:rFonts w:ascii="Arial" w:hAnsi="Arial" w:cs="Arial"/>
        <w:b/>
        <w:bCs/>
        <w:sz w:val="18"/>
        <w:lang w:val="fr-FR"/>
      </w:rPr>
      <w:instrText xml:space="preserve">page </w:instrText>
    </w:r>
    <w:r>
      <w:rPr>
        <w:rFonts w:ascii="Arial" w:hAnsi="Arial" w:cs="Arial"/>
        <w:b/>
        <w:bCs/>
        <w:sz w:val="18"/>
      </w:rPr>
      <w:fldChar w:fldCharType="separate"/>
    </w:r>
    <w:r w:rsidR="00054287">
      <w:rPr>
        <w:rFonts w:ascii="Arial" w:hAnsi="Arial" w:cs="Arial"/>
        <w:b/>
        <w:bCs/>
        <w:noProof/>
        <w:sz w:val="18"/>
        <w:lang w:val="fr-FR"/>
      </w:rPr>
      <w:t>1</w:t>
    </w:r>
    <w:r>
      <w:rPr>
        <w:rFonts w:ascii="Arial" w:hAnsi="Arial" w:cs="Arial"/>
        <w:b/>
        <w:bCs/>
        <w:sz w:val="18"/>
      </w:rPr>
      <w:fldChar w:fldCharType="end"/>
    </w:r>
  </w:p>
  <w:p w14:paraId="0545C65B" w14:textId="77777777" w:rsidR="00013A5E" w:rsidRPr="00AC17AF" w:rsidRDefault="00013A5E">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6pt;height:16pt" o:bullet="t">
        <v:imagedata r:id="rId1" o:title="art7234"/>
      </v:shape>
    </w:pict>
  </w:numPicBullet>
  <w:abstractNum w:abstractNumId="0" w15:restartNumberingAfterBreak="0">
    <w:nsid w:val="FFFFFF7C"/>
    <w:multiLevelType w:val="singleLevel"/>
    <w:tmpl w:val="303276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E206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41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B4A6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163A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C043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2C03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88D7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4AE0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94AF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92780B"/>
    <w:multiLevelType w:val="hybridMultilevel"/>
    <w:tmpl w:val="09C0564E"/>
    <w:lvl w:ilvl="0" w:tplc="1854D5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04001CA3"/>
    <w:multiLevelType w:val="hybridMultilevel"/>
    <w:tmpl w:val="F1C001C4"/>
    <w:lvl w:ilvl="0" w:tplc="1AB8852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E340A2"/>
    <w:multiLevelType w:val="hybridMultilevel"/>
    <w:tmpl w:val="39BEA34A"/>
    <w:lvl w:ilvl="0" w:tplc="7C4C058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0DA76E15"/>
    <w:multiLevelType w:val="hybridMultilevel"/>
    <w:tmpl w:val="E25EC3FC"/>
    <w:lvl w:ilvl="0" w:tplc="1854D5B4">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E266EDF"/>
    <w:multiLevelType w:val="hybridMultilevel"/>
    <w:tmpl w:val="647413B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D157677"/>
    <w:multiLevelType w:val="hybridMultilevel"/>
    <w:tmpl w:val="0BC850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0B9208E"/>
    <w:multiLevelType w:val="hybridMultilevel"/>
    <w:tmpl w:val="8E560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DD48AC"/>
    <w:multiLevelType w:val="hybridMultilevel"/>
    <w:tmpl w:val="60EA5528"/>
    <w:lvl w:ilvl="0" w:tplc="1854D5B4">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9353CA5"/>
    <w:multiLevelType w:val="hybridMultilevel"/>
    <w:tmpl w:val="AFE0B846"/>
    <w:lvl w:ilvl="0" w:tplc="1854D5B4">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B72269F"/>
    <w:multiLevelType w:val="hybridMultilevel"/>
    <w:tmpl w:val="7536FD4C"/>
    <w:lvl w:ilvl="0" w:tplc="0054FFE4">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EEA27DA"/>
    <w:multiLevelType w:val="hybridMultilevel"/>
    <w:tmpl w:val="2EA00492"/>
    <w:lvl w:ilvl="0" w:tplc="9CDAC2E2">
      <w:start w:val="1"/>
      <w:numFmt w:val="bullet"/>
      <w:lvlText w:val="•"/>
      <w:lvlJc w:val="left"/>
      <w:pPr>
        <w:tabs>
          <w:tab w:val="num" w:pos="720"/>
        </w:tabs>
        <w:ind w:left="720" w:hanging="360"/>
      </w:pPr>
      <w:rPr>
        <w:rFonts w:ascii="Arial" w:hAnsi="Arial" w:hint="default"/>
      </w:rPr>
    </w:lvl>
    <w:lvl w:ilvl="1" w:tplc="FD8214D6">
      <w:numFmt w:val="bullet"/>
      <w:lvlText w:val=""/>
      <w:lvlJc w:val="left"/>
      <w:pPr>
        <w:tabs>
          <w:tab w:val="num" w:pos="1440"/>
        </w:tabs>
        <w:ind w:left="1440" w:hanging="360"/>
      </w:pPr>
      <w:rPr>
        <w:rFonts w:ascii="Wingdings" w:hAnsi="Wingdings" w:hint="default"/>
      </w:rPr>
    </w:lvl>
    <w:lvl w:ilvl="2" w:tplc="CD2CC866" w:tentative="1">
      <w:start w:val="1"/>
      <w:numFmt w:val="bullet"/>
      <w:lvlText w:val="•"/>
      <w:lvlJc w:val="left"/>
      <w:pPr>
        <w:tabs>
          <w:tab w:val="num" w:pos="2160"/>
        </w:tabs>
        <w:ind w:left="2160" w:hanging="360"/>
      </w:pPr>
      <w:rPr>
        <w:rFonts w:ascii="Arial" w:hAnsi="Arial" w:hint="default"/>
      </w:rPr>
    </w:lvl>
    <w:lvl w:ilvl="3" w:tplc="6E94A342" w:tentative="1">
      <w:start w:val="1"/>
      <w:numFmt w:val="bullet"/>
      <w:lvlText w:val="•"/>
      <w:lvlJc w:val="left"/>
      <w:pPr>
        <w:tabs>
          <w:tab w:val="num" w:pos="2880"/>
        </w:tabs>
        <w:ind w:left="2880" w:hanging="360"/>
      </w:pPr>
      <w:rPr>
        <w:rFonts w:ascii="Arial" w:hAnsi="Arial" w:hint="default"/>
      </w:rPr>
    </w:lvl>
    <w:lvl w:ilvl="4" w:tplc="83EA1EE0" w:tentative="1">
      <w:start w:val="1"/>
      <w:numFmt w:val="bullet"/>
      <w:lvlText w:val="•"/>
      <w:lvlJc w:val="left"/>
      <w:pPr>
        <w:tabs>
          <w:tab w:val="num" w:pos="3600"/>
        </w:tabs>
        <w:ind w:left="3600" w:hanging="360"/>
      </w:pPr>
      <w:rPr>
        <w:rFonts w:ascii="Arial" w:hAnsi="Arial" w:hint="default"/>
      </w:rPr>
    </w:lvl>
    <w:lvl w:ilvl="5" w:tplc="DBD6326C" w:tentative="1">
      <w:start w:val="1"/>
      <w:numFmt w:val="bullet"/>
      <w:lvlText w:val="•"/>
      <w:lvlJc w:val="left"/>
      <w:pPr>
        <w:tabs>
          <w:tab w:val="num" w:pos="4320"/>
        </w:tabs>
        <w:ind w:left="4320" w:hanging="360"/>
      </w:pPr>
      <w:rPr>
        <w:rFonts w:ascii="Arial" w:hAnsi="Arial" w:hint="default"/>
      </w:rPr>
    </w:lvl>
    <w:lvl w:ilvl="6" w:tplc="C89A4516" w:tentative="1">
      <w:start w:val="1"/>
      <w:numFmt w:val="bullet"/>
      <w:lvlText w:val="•"/>
      <w:lvlJc w:val="left"/>
      <w:pPr>
        <w:tabs>
          <w:tab w:val="num" w:pos="5040"/>
        </w:tabs>
        <w:ind w:left="5040" w:hanging="360"/>
      </w:pPr>
      <w:rPr>
        <w:rFonts w:ascii="Arial" w:hAnsi="Arial" w:hint="default"/>
      </w:rPr>
    </w:lvl>
    <w:lvl w:ilvl="7" w:tplc="EF148060" w:tentative="1">
      <w:start w:val="1"/>
      <w:numFmt w:val="bullet"/>
      <w:lvlText w:val="•"/>
      <w:lvlJc w:val="left"/>
      <w:pPr>
        <w:tabs>
          <w:tab w:val="num" w:pos="5760"/>
        </w:tabs>
        <w:ind w:left="5760" w:hanging="360"/>
      </w:pPr>
      <w:rPr>
        <w:rFonts w:ascii="Arial" w:hAnsi="Arial" w:hint="default"/>
      </w:rPr>
    </w:lvl>
    <w:lvl w:ilvl="8" w:tplc="55EA565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F970874"/>
    <w:multiLevelType w:val="hybridMultilevel"/>
    <w:tmpl w:val="F4088F28"/>
    <w:lvl w:ilvl="0" w:tplc="FA14531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F9C5EFE"/>
    <w:multiLevelType w:val="hybridMultilevel"/>
    <w:tmpl w:val="A38CA6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F03A72A4">
      <w:start w:val="1"/>
      <w:numFmt w:val="bullet"/>
      <w:lvlText w:val="―"/>
      <w:lvlJc w:val="left"/>
      <w:pPr>
        <w:ind w:left="2520" w:hanging="180"/>
      </w:pPr>
      <w:rPr>
        <w:rFonts w:ascii="宋体" w:eastAsia="宋体" w:hAnsi="宋体" w:hint="eastAsia"/>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A412EE"/>
    <w:multiLevelType w:val="hybridMultilevel"/>
    <w:tmpl w:val="5A64358C"/>
    <w:lvl w:ilvl="0" w:tplc="49BAB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D17E1D"/>
    <w:multiLevelType w:val="hybridMultilevel"/>
    <w:tmpl w:val="D4B4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9A6FD5"/>
    <w:multiLevelType w:val="hybridMultilevel"/>
    <w:tmpl w:val="6C1E420A"/>
    <w:lvl w:ilvl="0" w:tplc="5A24A6E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EB09BC"/>
    <w:multiLevelType w:val="hybridMultilevel"/>
    <w:tmpl w:val="81AE7628"/>
    <w:lvl w:ilvl="0" w:tplc="95AC55C4">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7E01B5"/>
    <w:multiLevelType w:val="hybridMultilevel"/>
    <w:tmpl w:val="D5FA6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874760"/>
    <w:multiLevelType w:val="hybridMultilevel"/>
    <w:tmpl w:val="66FA2080"/>
    <w:lvl w:ilvl="0" w:tplc="C954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1"/>
  </w:num>
  <w:num w:numId="3">
    <w:abstractNumId w:val="13"/>
  </w:num>
  <w:num w:numId="4">
    <w:abstractNumId w:val="20"/>
  </w:num>
  <w:num w:numId="5">
    <w:abstractNumId w:val="33"/>
  </w:num>
  <w:num w:numId="6">
    <w:abstractNumId w:val="41"/>
  </w:num>
  <w:num w:numId="7">
    <w:abstractNumId w:val="22"/>
  </w:num>
  <w:num w:numId="8">
    <w:abstractNumId w:val="32"/>
  </w:num>
  <w:num w:numId="9">
    <w:abstractNumId w:val="39"/>
  </w:num>
  <w:num w:numId="10">
    <w:abstractNumId w:val="42"/>
  </w:num>
  <w:num w:numId="11">
    <w:abstractNumId w:val="23"/>
  </w:num>
  <w:num w:numId="12">
    <w:abstractNumId w:val="10"/>
  </w:num>
  <w:num w:numId="13">
    <w:abstractNumId w:val="18"/>
  </w:num>
  <w:num w:numId="14">
    <w:abstractNumId w:val="25"/>
  </w:num>
  <w:num w:numId="15">
    <w:abstractNumId w:val="34"/>
  </w:num>
  <w:num w:numId="16">
    <w:abstractNumId w:val="19"/>
  </w:num>
  <w:num w:numId="17">
    <w:abstractNumId w:val="38"/>
  </w:num>
  <w:num w:numId="18">
    <w:abstractNumId w:val="31"/>
  </w:num>
  <w:num w:numId="19">
    <w:abstractNumId w:val="35"/>
  </w:num>
  <w:num w:numId="20">
    <w:abstractNumId w:val="37"/>
  </w:num>
  <w:num w:numId="21">
    <w:abstractNumId w:val="29"/>
  </w:num>
  <w:num w:numId="22">
    <w:abstractNumId w:val="28"/>
  </w:num>
  <w:num w:numId="23">
    <w:abstractNumId w:val="14"/>
  </w:num>
  <w:num w:numId="24">
    <w:abstractNumId w:val="11"/>
  </w:num>
  <w:num w:numId="25">
    <w:abstractNumId w:val="12"/>
  </w:num>
  <w:num w:numId="26">
    <w:abstractNumId w:val="16"/>
  </w:num>
  <w:num w:numId="27">
    <w:abstractNumId w:val="40"/>
  </w:num>
  <w:num w:numId="28">
    <w:abstractNumId w:val="24"/>
  </w:num>
  <w:num w:numId="29">
    <w:abstractNumId w:val="17"/>
  </w:num>
  <w:num w:numId="30">
    <w:abstractNumId w:val="27"/>
  </w:num>
  <w:num w:numId="31">
    <w:abstractNumId w:val="30"/>
  </w:num>
  <w:num w:numId="32">
    <w:abstractNumId w:val="26"/>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55C"/>
    <w:rsid w:val="0000385B"/>
    <w:rsid w:val="00003FE7"/>
    <w:rsid w:val="000046E3"/>
    <w:rsid w:val="00004E82"/>
    <w:rsid w:val="00005507"/>
    <w:rsid w:val="00005D97"/>
    <w:rsid w:val="00005E68"/>
    <w:rsid w:val="00006BF9"/>
    <w:rsid w:val="0000775E"/>
    <w:rsid w:val="000077C5"/>
    <w:rsid w:val="00007C50"/>
    <w:rsid w:val="00010551"/>
    <w:rsid w:val="00010882"/>
    <w:rsid w:val="000110EE"/>
    <w:rsid w:val="0001336E"/>
    <w:rsid w:val="00013850"/>
    <w:rsid w:val="00013A5E"/>
    <w:rsid w:val="00013CD6"/>
    <w:rsid w:val="0001400A"/>
    <w:rsid w:val="000150DA"/>
    <w:rsid w:val="000153C3"/>
    <w:rsid w:val="00016A41"/>
    <w:rsid w:val="000205C4"/>
    <w:rsid w:val="00020AF8"/>
    <w:rsid w:val="00023565"/>
    <w:rsid w:val="00024628"/>
    <w:rsid w:val="00024798"/>
    <w:rsid w:val="000268FB"/>
    <w:rsid w:val="00027058"/>
    <w:rsid w:val="00027B9C"/>
    <w:rsid w:val="0003091B"/>
    <w:rsid w:val="00030E70"/>
    <w:rsid w:val="00032C4D"/>
    <w:rsid w:val="000336C0"/>
    <w:rsid w:val="00033FBB"/>
    <w:rsid w:val="00034D60"/>
    <w:rsid w:val="0003510B"/>
    <w:rsid w:val="00035D2A"/>
    <w:rsid w:val="0003663C"/>
    <w:rsid w:val="0004077D"/>
    <w:rsid w:val="00040B51"/>
    <w:rsid w:val="00040C90"/>
    <w:rsid w:val="00040CC2"/>
    <w:rsid w:val="000410CE"/>
    <w:rsid w:val="00041E56"/>
    <w:rsid w:val="00041F7E"/>
    <w:rsid w:val="00041FA7"/>
    <w:rsid w:val="00043303"/>
    <w:rsid w:val="00044075"/>
    <w:rsid w:val="00044C0B"/>
    <w:rsid w:val="00045722"/>
    <w:rsid w:val="00047051"/>
    <w:rsid w:val="00047C64"/>
    <w:rsid w:val="00050317"/>
    <w:rsid w:val="00050528"/>
    <w:rsid w:val="00050A6B"/>
    <w:rsid w:val="00050D23"/>
    <w:rsid w:val="00054287"/>
    <w:rsid w:val="000549F0"/>
    <w:rsid w:val="000559CF"/>
    <w:rsid w:val="00056F95"/>
    <w:rsid w:val="0005715C"/>
    <w:rsid w:val="000607A8"/>
    <w:rsid w:val="00060F24"/>
    <w:rsid w:val="000611F7"/>
    <w:rsid w:val="00062F11"/>
    <w:rsid w:val="000631E9"/>
    <w:rsid w:val="00063321"/>
    <w:rsid w:val="00063EF2"/>
    <w:rsid w:val="0006502B"/>
    <w:rsid w:val="000654DD"/>
    <w:rsid w:val="00065A7F"/>
    <w:rsid w:val="000708BD"/>
    <w:rsid w:val="00071CC8"/>
    <w:rsid w:val="00071FAE"/>
    <w:rsid w:val="00073048"/>
    <w:rsid w:val="0007338E"/>
    <w:rsid w:val="00073BD4"/>
    <w:rsid w:val="00074480"/>
    <w:rsid w:val="0007536B"/>
    <w:rsid w:val="00075D9C"/>
    <w:rsid w:val="00080DB1"/>
    <w:rsid w:val="000830D4"/>
    <w:rsid w:val="00084E41"/>
    <w:rsid w:val="000852B4"/>
    <w:rsid w:val="0008565B"/>
    <w:rsid w:val="00085B2B"/>
    <w:rsid w:val="00085FC7"/>
    <w:rsid w:val="00086929"/>
    <w:rsid w:val="00090D4D"/>
    <w:rsid w:val="00091BA0"/>
    <w:rsid w:val="00093796"/>
    <w:rsid w:val="000946ED"/>
    <w:rsid w:val="0009483A"/>
    <w:rsid w:val="00095219"/>
    <w:rsid w:val="00095AD3"/>
    <w:rsid w:val="000965B7"/>
    <w:rsid w:val="000A17B6"/>
    <w:rsid w:val="000A1CE9"/>
    <w:rsid w:val="000A2B97"/>
    <w:rsid w:val="000A5BE0"/>
    <w:rsid w:val="000A75B1"/>
    <w:rsid w:val="000B103E"/>
    <w:rsid w:val="000B131F"/>
    <w:rsid w:val="000B1493"/>
    <w:rsid w:val="000B2DC4"/>
    <w:rsid w:val="000B39EE"/>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337"/>
    <w:rsid w:val="000D0F88"/>
    <w:rsid w:val="000D0FDE"/>
    <w:rsid w:val="000D1057"/>
    <w:rsid w:val="000D1BFB"/>
    <w:rsid w:val="000D2A2A"/>
    <w:rsid w:val="000D361A"/>
    <w:rsid w:val="000D36DC"/>
    <w:rsid w:val="000D40A1"/>
    <w:rsid w:val="000D4643"/>
    <w:rsid w:val="000D59E4"/>
    <w:rsid w:val="000D5EAF"/>
    <w:rsid w:val="000D70EA"/>
    <w:rsid w:val="000E0A21"/>
    <w:rsid w:val="000E44F6"/>
    <w:rsid w:val="000E4D8D"/>
    <w:rsid w:val="000E735B"/>
    <w:rsid w:val="000F0450"/>
    <w:rsid w:val="000F06D8"/>
    <w:rsid w:val="000F2AF3"/>
    <w:rsid w:val="000F3035"/>
    <w:rsid w:val="000F517A"/>
    <w:rsid w:val="000F5D71"/>
    <w:rsid w:val="000F5E59"/>
    <w:rsid w:val="000F60B7"/>
    <w:rsid w:val="000F67B7"/>
    <w:rsid w:val="000F73F9"/>
    <w:rsid w:val="000F77CC"/>
    <w:rsid w:val="000F7F37"/>
    <w:rsid w:val="0010191A"/>
    <w:rsid w:val="00101FFB"/>
    <w:rsid w:val="0010430B"/>
    <w:rsid w:val="00104CDA"/>
    <w:rsid w:val="001059D1"/>
    <w:rsid w:val="0010678C"/>
    <w:rsid w:val="0010795D"/>
    <w:rsid w:val="00107A82"/>
    <w:rsid w:val="00107E22"/>
    <w:rsid w:val="00110662"/>
    <w:rsid w:val="00111E3C"/>
    <w:rsid w:val="00112BF1"/>
    <w:rsid w:val="0011387E"/>
    <w:rsid w:val="001142B0"/>
    <w:rsid w:val="00114F2E"/>
    <w:rsid w:val="001150B2"/>
    <w:rsid w:val="00120763"/>
    <w:rsid w:val="0012113A"/>
    <w:rsid w:val="00121764"/>
    <w:rsid w:val="00121A78"/>
    <w:rsid w:val="00122017"/>
    <w:rsid w:val="00122F37"/>
    <w:rsid w:val="001242C5"/>
    <w:rsid w:val="0012561F"/>
    <w:rsid w:val="00125C74"/>
    <w:rsid w:val="001265BC"/>
    <w:rsid w:val="00126856"/>
    <w:rsid w:val="00127379"/>
    <w:rsid w:val="001300B5"/>
    <w:rsid w:val="00131081"/>
    <w:rsid w:val="00131D3C"/>
    <w:rsid w:val="0013518E"/>
    <w:rsid w:val="00136223"/>
    <w:rsid w:val="00136292"/>
    <w:rsid w:val="001378CD"/>
    <w:rsid w:val="00137A15"/>
    <w:rsid w:val="0014061E"/>
    <w:rsid w:val="0014072B"/>
    <w:rsid w:val="00140AC7"/>
    <w:rsid w:val="00140F03"/>
    <w:rsid w:val="001412C9"/>
    <w:rsid w:val="00141776"/>
    <w:rsid w:val="00142A26"/>
    <w:rsid w:val="0014582F"/>
    <w:rsid w:val="0014629D"/>
    <w:rsid w:val="00147EAA"/>
    <w:rsid w:val="001512CD"/>
    <w:rsid w:val="00151A7D"/>
    <w:rsid w:val="001520C4"/>
    <w:rsid w:val="001520C5"/>
    <w:rsid w:val="00152663"/>
    <w:rsid w:val="00152E53"/>
    <w:rsid w:val="001538DF"/>
    <w:rsid w:val="001545DB"/>
    <w:rsid w:val="00156945"/>
    <w:rsid w:val="00156FE0"/>
    <w:rsid w:val="00161001"/>
    <w:rsid w:val="001616A1"/>
    <w:rsid w:val="00161B39"/>
    <w:rsid w:val="00163C76"/>
    <w:rsid w:val="00163E01"/>
    <w:rsid w:val="001673CA"/>
    <w:rsid w:val="00167AF3"/>
    <w:rsid w:val="00170A7C"/>
    <w:rsid w:val="001736B5"/>
    <w:rsid w:val="00173A57"/>
    <w:rsid w:val="001750EF"/>
    <w:rsid w:val="001763DD"/>
    <w:rsid w:val="001765B4"/>
    <w:rsid w:val="00176CD0"/>
    <w:rsid w:val="00177EFC"/>
    <w:rsid w:val="001802CC"/>
    <w:rsid w:val="001806F6"/>
    <w:rsid w:val="00182258"/>
    <w:rsid w:val="001835B3"/>
    <w:rsid w:val="00183E23"/>
    <w:rsid w:val="00184110"/>
    <w:rsid w:val="0018464E"/>
    <w:rsid w:val="001846EE"/>
    <w:rsid w:val="00184908"/>
    <w:rsid w:val="00184CBF"/>
    <w:rsid w:val="00185660"/>
    <w:rsid w:val="00185C88"/>
    <w:rsid w:val="00186F58"/>
    <w:rsid w:val="001871AE"/>
    <w:rsid w:val="00187F8B"/>
    <w:rsid w:val="0019028A"/>
    <w:rsid w:val="001906C2"/>
    <w:rsid w:val="00191C9E"/>
    <w:rsid w:val="001929DA"/>
    <w:rsid w:val="00193556"/>
    <w:rsid w:val="00193C28"/>
    <w:rsid w:val="001940BC"/>
    <w:rsid w:val="001963FC"/>
    <w:rsid w:val="0019666E"/>
    <w:rsid w:val="00196B2A"/>
    <w:rsid w:val="0019723A"/>
    <w:rsid w:val="001A022E"/>
    <w:rsid w:val="001A0FD2"/>
    <w:rsid w:val="001A3A7D"/>
    <w:rsid w:val="001A3FB4"/>
    <w:rsid w:val="001A56A8"/>
    <w:rsid w:val="001A5C81"/>
    <w:rsid w:val="001A7072"/>
    <w:rsid w:val="001B0220"/>
    <w:rsid w:val="001B07DF"/>
    <w:rsid w:val="001B0D21"/>
    <w:rsid w:val="001B193C"/>
    <w:rsid w:val="001B1EDD"/>
    <w:rsid w:val="001B2070"/>
    <w:rsid w:val="001B2836"/>
    <w:rsid w:val="001B2CFE"/>
    <w:rsid w:val="001B3759"/>
    <w:rsid w:val="001B3D20"/>
    <w:rsid w:val="001B41CC"/>
    <w:rsid w:val="001B4DFC"/>
    <w:rsid w:val="001B546B"/>
    <w:rsid w:val="001B5EBE"/>
    <w:rsid w:val="001B7514"/>
    <w:rsid w:val="001C0699"/>
    <w:rsid w:val="001C0A43"/>
    <w:rsid w:val="001C17E1"/>
    <w:rsid w:val="001C488F"/>
    <w:rsid w:val="001C50F0"/>
    <w:rsid w:val="001C6359"/>
    <w:rsid w:val="001C74D2"/>
    <w:rsid w:val="001C77F4"/>
    <w:rsid w:val="001D0433"/>
    <w:rsid w:val="001D06A4"/>
    <w:rsid w:val="001D1200"/>
    <w:rsid w:val="001D1FB4"/>
    <w:rsid w:val="001D2DF9"/>
    <w:rsid w:val="001E0DF5"/>
    <w:rsid w:val="001E125D"/>
    <w:rsid w:val="001E1794"/>
    <w:rsid w:val="001E1F34"/>
    <w:rsid w:val="001E4DFF"/>
    <w:rsid w:val="001E5C9E"/>
    <w:rsid w:val="001E714F"/>
    <w:rsid w:val="001E7AA2"/>
    <w:rsid w:val="001F0F75"/>
    <w:rsid w:val="001F1523"/>
    <w:rsid w:val="001F1E67"/>
    <w:rsid w:val="001F2899"/>
    <w:rsid w:val="001F320F"/>
    <w:rsid w:val="001F381B"/>
    <w:rsid w:val="001F4582"/>
    <w:rsid w:val="001F478B"/>
    <w:rsid w:val="001F4D77"/>
    <w:rsid w:val="001F4E37"/>
    <w:rsid w:val="001F5984"/>
    <w:rsid w:val="001F6AA4"/>
    <w:rsid w:val="00200C7B"/>
    <w:rsid w:val="00201759"/>
    <w:rsid w:val="002021FC"/>
    <w:rsid w:val="00203B9D"/>
    <w:rsid w:val="002043CF"/>
    <w:rsid w:val="00205037"/>
    <w:rsid w:val="00207F20"/>
    <w:rsid w:val="002102F5"/>
    <w:rsid w:val="002104A0"/>
    <w:rsid w:val="002113F8"/>
    <w:rsid w:val="00211565"/>
    <w:rsid w:val="0021166F"/>
    <w:rsid w:val="002122C3"/>
    <w:rsid w:val="00212A86"/>
    <w:rsid w:val="00213806"/>
    <w:rsid w:val="0021395C"/>
    <w:rsid w:val="002149CC"/>
    <w:rsid w:val="00214A95"/>
    <w:rsid w:val="0021576A"/>
    <w:rsid w:val="00215B76"/>
    <w:rsid w:val="00216039"/>
    <w:rsid w:val="002174DF"/>
    <w:rsid w:val="00220AEB"/>
    <w:rsid w:val="00221F47"/>
    <w:rsid w:val="00223D76"/>
    <w:rsid w:val="00225010"/>
    <w:rsid w:val="0022711B"/>
    <w:rsid w:val="00230A69"/>
    <w:rsid w:val="00232A66"/>
    <w:rsid w:val="00233A50"/>
    <w:rsid w:val="00235221"/>
    <w:rsid w:val="002369C4"/>
    <w:rsid w:val="002406EC"/>
    <w:rsid w:val="00241A90"/>
    <w:rsid w:val="00241D00"/>
    <w:rsid w:val="00241E53"/>
    <w:rsid w:val="00242512"/>
    <w:rsid w:val="00242A2F"/>
    <w:rsid w:val="002431C9"/>
    <w:rsid w:val="0024488D"/>
    <w:rsid w:val="0024593C"/>
    <w:rsid w:val="002464B3"/>
    <w:rsid w:val="00246DE7"/>
    <w:rsid w:val="0024781C"/>
    <w:rsid w:val="00247AE7"/>
    <w:rsid w:val="00247CAC"/>
    <w:rsid w:val="00247D8B"/>
    <w:rsid w:val="00247FFA"/>
    <w:rsid w:val="00250064"/>
    <w:rsid w:val="00251CD6"/>
    <w:rsid w:val="00252101"/>
    <w:rsid w:val="0025240D"/>
    <w:rsid w:val="0025520E"/>
    <w:rsid w:val="00256C70"/>
    <w:rsid w:val="00257C37"/>
    <w:rsid w:val="00257E74"/>
    <w:rsid w:val="00260A35"/>
    <w:rsid w:val="00260C09"/>
    <w:rsid w:val="00260FBA"/>
    <w:rsid w:val="00261D77"/>
    <w:rsid w:val="0026236D"/>
    <w:rsid w:val="00262BEF"/>
    <w:rsid w:val="00262C6D"/>
    <w:rsid w:val="0026332C"/>
    <w:rsid w:val="002635B7"/>
    <w:rsid w:val="00264B34"/>
    <w:rsid w:val="002657DD"/>
    <w:rsid w:val="00265FB6"/>
    <w:rsid w:val="00267FC8"/>
    <w:rsid w:val="002707A8"/>
    <w:rsid w:val="00270D4F"/>
    <w:rsid w:val="0027136A"/>
    <w:rsid w:val="00271A3E"/>
    <w:rsid w:val="00272E73"/>
    <w:rsid w:val="00273AF8"/>
    <w:rsid w:val="00273D31"/>
    <w:rsid w:val="0027499D"/>
    <w:rsid w:val="00274EB6"/>
    <w:rsid w:val="002756C1"/>
    <w:rsid w:val="00275FD2"/>
    <w:rsid w:val="0028020F"/>
    <w:rsid w:val="002804F9"/>
    <w:rsid w:val="00280862"/>
    <w:rsid w:val="00281104"/>
    <w:rsid w:val="00281F13"/>
    <w:rsid w:val="00282E1C"/>
    <w:rsid w:val="00285692"/>
    <w:rsid w:val="00285E0B"/>
    <w:rsid w:val="00286417"/>
    <w:rsid w:val="0028786F"/>
    <w:rsid w:val="00287A12"/>
    <w:rsid w:val="00287B41"/>
    <w:rsid w:val="002902D9"/>
    <w:rsid w:val="002932A1"/>
    <w:rsid w:val="002934C0"/>
    <w:rsid w:val="002943A4"/>
    <w:rsid w:val="00294B58"/>
    <w:rsid w:val="002959FB"/>
    <w:rsid w:val="00295FEC"/>
    <w:rsid w:val="0029673F"/>
    <w:rsid w:val="00297693"/>
    <w:rsid w:val="002A05F3"/>
    <w:rsid w:val="002A062F"/>
    <w:rsid w:val="002A2F3C"/>
    <w:rsid w:val="002A3C41"/>
    <w:rsid w:val="002A5636"/>
    <w:rsid w:val="002A6F90"/>
    <w:rsid w:val="002A7929"/>
    <w:rsid w:val="002B18F3"/>
    <w:rsid w:val="002B1D85"/>
    <w:rsid w:val="002B211D"/>
    <w:rsid w:val="002B21E7"/>
    <w:rsid w:val="002B2ABA"/>
    <w:rsid w:val="002B46CE"/>
    <w:rsid w:val="002B46FF"/>
    <w:rsid w:val="002B5C1D"/>
    <w:rsid w:val="002B5DAE"/>
    <w:rsid w:val="002B6238"/>
    <w:rsid w:val="002C05B8"/>
    <w:rsid w:val="002C06A7"/>
    <w:rsid w:val="002C071F"/>
    <w:rsid w:val="002C0D31"/>
    <w:rsid w:val="002C12F3"/>
    <w:rsid w:val="002C17E8"/>
    <w:rsid w:val="002C19B0"/>
    <w:rsid w:val="002C2E2C"/>
    <w:rsid w:val="002C3289"/>
    <w:rsid w:val="002C42F2"/>
    <w:rsid w:val="002C58C6"/>
    <w:rsid w:val="002C5CD6"/>
    <w:rsid w:val="002C61F2"/>
    <w:rsid w:val="002C6CD3"/>
    <w:rsid w:val="002C6F50"/>
    <w:rsid w:val="002C7BE7"/>
    <w:rsid w:val="002D0CC3"/>
    <w:rsid w:val="002D2752"/>
    <w:rsid w:val="002D4952"/>
    <w:rsid w:val="002D65B5"/>
    <w:rsid w:val="002D6E5A"/>
    <w:rsid w:val="002D7DAF"/>
    <w:rsid w:val="002E0162"/>
    <w:rsid w:val="002E199D"/>
    <w:rsid w:val="002E1B45"/>
    <w:rsid w:val="002E2018"/>
    <w:rsid w:val="002E4026"/>
    <w:rsid w:val="002E4AA9"/>
    <w:rsid w:val="002E4E29"/>
    <w:rsid w:val="002E54CA"/>
    <w:rsid w:val="002E6D0D"/>
    <w:rsid w:val="002E6FB7"/>
    <w:rsid w:val="002E7D6C"/>
    <w:rsid w:val="002F0809"/>
    <w:rsid w:val="002F0C12"/>
    <w:rsid w:val="002F400D"/>
    <w:rsid w:val="002F4B59"/>
    <w:rsid w:val="002F4F84"/>
    <w:rsid w:val="002F5879"/>
    <w:rsid w:val="002F6CEF"/>
    <w:rsid w:val="002F7117"/>
    <w:rsid w:val="002F7A8F"/>
    <w:rsid w:val="002F7F76"/>
    <w:rsid w:val="0030069C"/>
    <w:rsid w:val="00301264"/>
    <w:rsid w:val="0030127B"/>
    <w:rsid w:val="00301754"/>
    <w:rsid w:val="003020D2"/>
    <w:rsid w:val="00302B99"/>
    <w:rsid w:val="003034B2"/>
    <w:rsid w:val="00304052"/>
    <w:rsid w:val="003048BC"/>
    <w:rsid w:val="00310B0A"/>
    <w:rsid w:val="0031175D"/>
    <w:rsid w:val="00312459"/>
    <w:rsid w:val="003142A3"/>
    <w:rsid w:val="0031486D"/>
    <w:rsid w:val="003153C7"/>
    <w:rsid w:val="00316798"/>
    <w:rsid w:val="00317BA6"/>
    <w:rsid w:val="00320F27"/>
    <w:rsid w:val="0032155D"/>
    <w:rsid w:val="00322DBA"/>
    <w:rsid w:val="00322E01"/>
    <w:rsid w:val="00322F3C"/>
    <w:rsid w:val="00324F09"/>
    <w:rsid w:val="00325BE6"/>
    <w:rsid w:val="003264F1"/>
    <w:rsid w:val="00327CA6"/>
    <w:rsid w:val="00331F83"/>
    <w:rsid w:val="003338BB"/>
    <w:rsid w:val="003349DF"/>
    <w:rsid w:val="00335D2E"/>
    <w:rsid w:val="0034141F"/>
    <w:rsid w:val="00345264"/>
    <w:rsid w:val="003463B5"/>
    <w:rsid w:val="00346876"/>
    <w:rsid w:val="00347802"/>
    <w:rsid w:val="0034785B"/>
    <w:rsid w:val="00350918"/>
    <w:rsid w:val="00352847"/>
    <w:rsid w:val="00352CA6"/>
    <w:rsid w:val="00353003"/>
    <w:rsid w:val="00353190"/>
    <w:rsid w:val="00353E52"/>
    <w:rsid w:val="003542DA"/>
    <w:rsid w:val="00355186"/>
    <w:rsid w:val="00356277"/>
    <w:rsid w:val="003607F8"/>
    <w:rsid w:val="00360CF4"/>
    <w:rsid w:val="003613BE"/>
    <w:rsid w:val="003619B5"/>
    <w:rsid w:val="00361C57"/>
    <w:rsid w:val="00363BB4"/>
    <w:rsid w:val="00364C69"/>
    <w:rsid w:val="00364E24"/>
    <w:rsid w:val="003655BA"/>
    <w:rsid w:val="003663B9"/>
    <w:rsid w:val="00367039"/>
    <w:rsid w:val="0036751D"/>
    <w:rsid w:val="00367599"/>
    <w:rsid w:val="0036777B"/>
    <w:rsid w:val="00367B09"/>
    <w:rsid w:val="003709FD"/>
    <w:rsid w:val="003711B4"/>
    <w:rsid w:val="0037151E"/>
    <w:rsid w:val="00371C7E"/>
    <w:rsid w:val="00372C13"/>
    <w:rsid w:val="00372FE8"/>
    <w:rsid w:val="003757F0"/>
    <w:rsid w:val="00375AFF"/>
    <w:rsid w:val="00375C1A"/>
    <w:rsid w:val="0038035D"/>
    <w:rsid w:val="00380A07"/>
    <w:rsid w:val="00380E74"/>
    <w:rsid w:val="00383F2D"/>
    <w:rsid w:val="00384D8F"/>
    <w:rsid w:val="00384E89"/>
    <w:rsid w:val="00385ED7"/>
    <w:rsid w:val="0038795A"/>
    <w:rsid w:val="00391008"/>
    <w:rsid w:val="00391898"/>
    <w:rsid w:val="00391B9A"/>
    <w:rsid w:val="00392EA7"/>
    <w:rsid w:val="00393992"/>
    <w:rsid w:val="00393E52"/>
    <w:rsid w:val="003945FA"/>
    <w:rsid w:val="003948EF"/>
    <w:rsid w:val="00395453"/>
    <w:rsid w:val="003960DE"/>
    <w:rsid w:val="00396CFF"/>
    <w:rsid w:val="003970D5"/>
    <w:rsid w:val="00397FCF"/>
    <w:rsid w:val="003A02E5"/>
    <w:rsid w:val="003A0A73"/>
    <w:rsid w:val="003A0E66"/>
    <w:rsid w:val="003A11FD"/>
    <w:rsid w:val="003A376F"/>
    <w:rsid w:val="003A3BC8"/>
    <w:rsid w:val="003A5197"/>
    <w:rsid w:val="003A69B6"/>
    <w:rsid w:val="003A6AB2"/>
    <w:rsid w:val="003B00A0"/>
    <w:rsid w:val="003B020E"/>
    <w:rsid w:val="003B2E77"/>
    <w:rsid w:val="003B2F4F"/>
    <w:rsid w:val="003B3C85"/>
    <w:rsid w:val="003B59D6"/>
    <w:rsid w:val="003B7948"/>
    <w:rsid w:val="003C02B3"/>
    <w:rsid w:val="003C599D"/>
    <w:rsid w:val="003C7614"/>
    <w:rsid w:val="003C782C"/>
    <w:rsid w:val="003D0325"/>
    <w:rsid w:val="003D0980"/>
    <w:rsid w:val="003D0FC1"/>
    <w:rsid w:val="003D3280"/>
    <w:rsid w:val="003D334E"/>
    <w:rsid w:val="003D4052"/>
    <w:rsid w:val="003D45D5"/>
    <w:rsid w:val="003D50B1"/>
    <w:rsid w:val="003D5774"/>
    <w:rsid w:val="003D5A94"/>
    <w:rsid w:val="003D5E36"/>
    <w:rsid w:val="003D6607"/>
    <w:rsid w:val="003D7553"/>
    <w:rsid w:val="003D7EB3"/>
    <w:rsid w:val="003E0F12"/>
    <w:rsid w:val="003E1062"/>
    <w:rsid w:val="003E10AA"/>
    <w:rsid w:val="003E13B1"/>
    <w:rsid w:val="003E17B5"/>
    <w:rsid w:val="003E1A66"/>
    <w:rsid w:val="003E343E"/>
    <w:rsid w:val="003E3BE1"/>
    <w:rsid w:val="003E704E"/>
    <w:rsid w:val="003E7535"/>
    <w:rsid w:val="003E7907"/>
    <w:rsid w:val="003E7B49"/>
    <w:rsid w:val="003F17CD"/>
    <w:rsid w:val="003F1EA3"/>
    <w:rsid w:val="003F23FA"/>
    <w:rsid w:val="003F258A"/>
    <w:rsid w:val="003F3648"/>
    <w:rsid w:val="003F3F06"/>
    <w:rsid w:val="003F3F5A"/>
    <w:rsid w:val="003F461C"/>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308C"/>
    <w:rsid w:val="00413AFE"/>
    <w:rsid w:val="00413F2E"/>
    <w:rsid w:val="004150A9"/>
    <w:rsid w:val="00415A21"/>
    <w:rsid w:val="00415F00"/>
    <w:rsid w:val="004160FB"/>
    <w:rsid w:val="00416931"/>
    <w:rsid w:val="00416A0A"/>
    <w:rsid w:val="00416C0A"/>
    <w:rsid w:val="00417940"/>
    <w:rsid w:val="00422FC5"/>
    <w:rsid w:val="00423BDB"/>
    <w:rsid w:val="00423F36"/>
    <w:rsid w:val="0042449E"/>
    <w:rsid w:val="004268FC"/>
    <w:rsid w:val="004270E3"/>
    <w:rsid w:val="0043031B"/>
    <w:rsid w:val="00434A33"/>
    <w:rsid w:val="00434BDE"/>
    <w:rsid w:val="004361FA"/>
    <w:rsid w:val="004372AA"/>
    <w:rsid w:val="00440568"/>
    <w:rsid w:val="00440861"/>
    <w:rsid w:val="004416C5"/>
    <w:rsid w:val="0044189F"/>
    <w:rsid w:val="00441C32"/>
    <w:rsid w:val="00441E13"/>
    <w:rsid w:val="00443252"/>
    <w:rsid w:val="004438D7"/>
    <w:rsid w:val="00443F2F"/>
    <w:rsid w:val="004452BF"/>
    <w:rsid w:val="004478B2"/>
    <w:rsid w:val="004503FD"/>
    <w:rsid w:val="00450E86"/>
    <w:rsid w:val="0045374B"/>
    <w:rsid w:val="00453A49"/>
    <w:rsid w:val="00453D72"/>
    <w:rsid w:val="0045410E"/>
    <w:rsid w:val="00455110"/>
    <w:rsid w:val="004565EE"/>
    <w:rsid w:val="004603EE"/>
    <w:rsid w:val="00460468"/>
    <w:rsid w:val="0046254E"/>
    <w:rsid w:val="0046289C"/>
    <w:rsid w:val="00464122"/>
    <w:rsid w:val="00465AD0"/>
    <w:rsid w:val="00466150"/>
    <w:rsid w:val="00470732"/>
    <w:rsid w:val="00470CA4"/>
    <w:rsid w:val="00472142"/>
    <w:rsid w:val="004745FD"/>
    <w:rsid w:val="00475F4F"/>
    <w:rsid w:val="004774B4"/>
    <w:rsid w:val="00481CD8"/>
    <w:rsid w:val="004821D9"/>
    <w:rsid w:val="0048268B"/>
    <w:rsid w:val="00482D63"/>
    <w:rsid w:val="00482DD7"/>
    <w:rsid w:val="00482F42"/>
    <w:rsid w:val="00483322"/>
    <w:rsid w:val="00483E3C"/>
    <w:rsid w:val="00484EDB"/>
    <w:rsid w:val="00485470"/>
    <w:rsid w:val="004862C2"/>
    <w:rsid w:val="0048675E"/>
    <w:rsid w:val="00491877"/>
    <w:rsid w:val="004928C2"/>
    <w:rsid w:val="00494686"/>
    <w:rsid w:val="0049476B"/>
    <w:rsid w:val="004A11B0"/>
    <w:rsid w:val="004A1D6F"/>
    <w:rsid w:val="004A28DB"/>
    <w:rsid w:val="004A36EC"/>
    <w:rsid w:val="004A4199"/>
    <w:rsid w:val="004A4BB5"/>
    <w:rsid w:val="004A57A6"/>
    <w:rsid w:val="004A5BEF"/>
    <w:rsid w:val="004B08B3"/>
    <w:rsid w:val="004B28C5"/>
    <w:rsid w:val="004B28FE"/>
    <w:rsid w:val="004B3A9A"/>
    <w:rsid w:val="004B58AE"/>
    <w:rsid w:val="004B7262"/>
    <w:rsid w:val="004B7CB0"/>
    <w:rsid w:val="004B7F5D"/>
    <w:rsid w:val="004C025E"/>
    <w:rsid w:val="004C04D2"/>
    <w:rsid w:val="004C2A9C"/>
    <w:rsid w:val="004C531F"/>
    <w:rsid w:val="004C6763"/>
    <w:rsid w:val="004C6ACF"/>
    <w:rsid w:val="004C738E"/>
    <w:rsid w:val="004D0285"/>
    <w:rsid w:val="004D0CAD"/>
    <w:rsid w:val="004D1D31"/>
    <w:rsid w:val="004D1D8B"/>
    <w:rsid w:val="004D2EF8"/>
    <w:rsid w:val="004D63EC"/>
    <w:rsid w:val="004D64F8"/>
    <w:rsid w:val="004D6700"/>
    <w:rsid w:val="004E1409"/>
    <w:rsid w:val="004E144D"/>
    <w:rsid w:val="004E21C2"/>
    <w:rsid w:val="004E37E1"/>
    <w:rsid w:val="004E4A9B"/>
    <w:rsid w:val="004E4DCD"/>
    <w:rsid w:val="004E59B7"/>
    <w:rsid w:val="004E5C05"/>
    <w:rsid w:val="004E5D4F"/>
    <w:rsid w:val="004E7315"/>
    <w:rsid w:val="004F0B8C"/>
    <w:rsid w:val="004F0C9A"/>
    <w:rsid w:val="004F1C34"/>
    <w:rsid w:val="004F277A"/>
    <w:rsid w:val="004F37CC"/>
    <w:rsid w:val="004F3D4A"/>
    <w:rsid w:val="004F60E8"/>
    <w:rsid w:val="0050023D"/>
    <w:rsid w:val="00500DFD"/>
    <w:rsid w:val="00501824"/>
    <w:rsid w:val="00501FF2"/>
    <w:rsid w:val="005021FA"/>
    <w:rsid w:val="0050224E"/>
    <w:rsid w:val="0050232B"/>
    <w:rsid w:val="0050290A"/>
    <w:rsid w:val="0050338E"/>
    <w:rsid w:val="00504A5E"/>
    <w:rsid w:val="00504E72"/>
    <w:rsid w:val="00504E96"/>
    <w:rsid w:val="00505A3D"/>
    <w:rsid w:val="00506D4F"/>
    <w:rsid w:val="00507B36"/>
    <w:rsid w:val="00510668"/>
    <w:rsid w:val="005108F7"/>
    <w:rsid w:val="00512FC2"/>
    <w:rsid w:val="00514BDB"/>
    <w:rsid w:val="00514D5C"/>
    <w:rsid w:val="005150F3"/>
    <w:rsid w:val="00515163"/>
    <w:rsid w:val="005157E0"/>
    <w:rsid w:val="00515C05"/>
    <w:rsid w:val="005177DB"/>
    <w:rsid w:val="00517888"/>
    <w:rsid w:val="00520451"/>
    <w:rsid w:val="0052136C"/>
    <w:rsid w:val="0052177F"/>
    <w:rsid w:val="00524196"/>
    <w:rsid w:val="00527F42"/>
    <w:rsid w:val="005304F4"/>
    <w:rsid w:val="00530D6B"/>
    <w:rsid w:val="00531F30"/>
    <w:rsid w:val="00532701"/>
    <w:rsid w:val="00533891"/>
    <w:rsid w:val="005348AA"/>
    <w:rsid w:val="00535204"/>
    <w:rsid w:val="00535C60"/>
    <w:rsid w:val="00536771"/>
    <w:rsid w:val="00536988"/>
    <w:rsid w:val="00536E09"/>
    <w:rsid w:val="005372E9"/>
    <w:rsid w:val="0053753C"/>
    <w:rsid w:val="00537640"/>
    <w:rsid w:val="005408D6"/>
    <w:rsid w:val="00541980"/>
    <w:rsid w:val="00541BDE"/>
    <w:rsid w:val="00541E59"/>
    <w:rsid w:val="00543E55"/>
    <w:rsid w:val="00543F19"/>
    <w:rsid w:val="005446D6"/>
    <w:rsid w:val="0054498A"/>
    <w:rsid w:val="00545ABE"/>
    <w:rsid w:val="00546BB4"/>
    <w:rsid w:val="00546C2E"/>
    <w:rsid w:val="00547786"/>
    <w:rsid w:val="0055150E"/>
    <w:rsid w:val="00552EDB"/>
    <w:rsid w:val="0055392F"/>
    <w:rsid w:val="00554C55"/>
    <w:rsid w:val="00555F6C"/>
    <w:rsid w:val="00556068"/>
    <w:rsid w:val="00557F99"/>
    <w:rsid w:val="00561203"/>
    <w:rsid w:val="00561209"/>
    <w:rsid w:val="005612D1"/>
    <w:rsid w:val="0056459E"/>
    <w:rsid w:val="005654A6"/>
    <w:rsid w:val="005657E5"/>
    <w:rsid w:val="00566A66"/>
    <w:rsid w:val="00567317"/>
    <w:rsid w:val="00572A2D"/>
    <w:rsid w:val="00573C90"/>
    <w:rsid w:val="005746B5"/>
    <w:rsid w:val="00574A05"/>
    <w:rsid w:val="0057683F"/>
    <w:rsid w:val="00576F70"/>
    <w:rsid w:val="00577C3B"/>
    <w:rsid w:val="00581C35"/>
    <w:rsid w:val="00582750"/>
    <w:rsid w:val="005827C3"/>
    <w:rsid w:val="00582896"/>
    <w:rsid w:val="00582D40"/>
    <w:rsid w:val="00582EAC"/>
    <w:rsid w:val="00583173"/>
    <w:rsid w:val="00585FEA"/>
    <w:rsid w:val="005860AC"/>
    <w:rsid w:val="0058659A"/>
    <w:rsid w:val="00591AC5"/>
    <w:rsid w:val="005932C8"/>
    <w:rsid w:val="00593984"/>
    <w:rsid w:val="0059430C"/>
    <w:rsid w:val="00595C4B"/>
    <w:rsid w:val="005976E8"/>
    <w:rsid w:val="0059773D"/>
    <w:rsid w:val="005A18C9"/>
    <w:rsid w:val="005A1980"/>
    <w:rsid w:val="005A1A60"/>
    <w:rsid w:val="005A26B4"/>
    <w:rsid w:val="005A29F2"/>
    <w:rsid w:val="005A5112"/>
    <w:rsid w:val="005A5CCE"/>
    <w:rsid w:val="005A69E3"/>
    <w:rsid w:val="005B0114"/>
    <w:rsid w:val="005B02B2"/>
    <w:rsid w:val="005B278B"/>
    <w:rsid w:val="005B2BD0"/>
    <w:rsid w:val="005B39D5"/>
    <w:rsid w:val="005B3FB9"/>
    <w:rsid w:val="005B49B5"/>
    <w:rsid w:val="005B605D"/>
    <w:rsid w:val="005B6969"/>
    <w:rsid w:val="005C04A8"/>
    <w:rsid w:val="005C0AC3"/>
    <w:rsid w:val="005C1260"/>
    <w:rsid w:val="005C1CE7"/>
    <w:rsid w:val="005C2F29"/>
    <w:rsid w:val="005C307D"/>
    <w:rsid w:val="005C5B01"/>
    <w:rsid w:val="005C5C0D"/>
    <w:rsid w:val="005C63A7"/>
    <w:rsid w:val="005C6DF0"/>
    <w:rsid w:val="005C7997"/>
    <w:rsid w:val="005C7D5D"/>
    <w:rsid w:val="005D014E"/>
    <w:rsid w:val="005D1751"/>
    <w:rsid w:val="005D2A0C"/>
    <w:rsid w:val="005D369B"/>
    <w:rsid w:val="005D48A6"/>
    <w:rsid w:val="005D6828"/>
    <w:rsid w:val="005D76D7"/>
    <w:rsid w:val="005D7B6A"/>
    <w:rsid w:val="005E0279"/>
    <w:rsid w:val="005E05FD"/>
    <w:rsid w:val="005E1AB9"/>
    <w:rsid w:val="005E28BC"/>
    <w:rsid w:val="005E449C"/>
    <w:rsid w:val="005E4B3C"/>
    <w:rsid w:val="005E562A"/>
    <w:rsid w:val="005E6DAE"/>
    <w:rsid w:val="005E7A4A"/>
    <w:rsid w:val="005F08C9"/>
    <w:rsid w:val="005F209C"/>
    <w:rsid w:val="005F23C8"/>
    <w:rsid w:val="005F302E"/>
    <w:rsid w:val="005F33AF"/>
    <w:rsid w:val="005F3633"/>
    <w:rsid w:val="005F5128"/>
    <w:rsid w:val="005F59D9"/>
    <w:rsid w:val="005F698B"/>
    <w:rsid w:val="005F76E9"/>
    <w:rsid w:val="00601CC9"/>
    <w:rsid w:val="00603FD0"/>
    <w:rsid w:val="00605104"/>
    <w:rsid w:val="00611B09"/>
    <w:rsid w:val="00612490"/>
    <w:rsid w:val="00612D1B"/>
    <w:rsid w:val="00613159"/>
    <w:rsid w:val="00613CCC"/>
    <w:rsid w:val="006144B9"/>
    <w:rsid w:val="00615D97"/>
    <w:rsid w:val="00616B27"/>
    <w:rsid w:val="00616C77"/>
    <w:rsid w:val="00617E84"/>
    <w:rsid w:val="00620330"/>
    <w:rsid w:val="006216B3"/>
    <w:rsid w:val="00621EDE"/>
    <w:rsid w:val="006224D6"/>
    <w:rsid w:val="0062258D"/>
    <w:rsid w:val="006238AD"/>
    <w:rsid w:val="00623FAF"/>
    <w:rsid w:val="006240FF"/>
    <w:rsid w:val="00624FCE"/>
    <w:rsid w:val="006278F1"/>
    <w:rsid w:val="00631719"/>
    <w:rsid w:val="00632F1F"/>
    <w:rsid w:val="00635AB9"/>
    <w:rsid w:val="00636B44"/>
    <w:rsid w:val="00640010"/>
    <w:rsid w:val="0064130B"/>
    <w:rsid w:val="0064146B"/>
    <w:rsid w:val="00642055"/>
    <w:rsid w:val="00643BB7"/>
    <w:rsid w:val="00643E6A"/>
    <w:rsid w:val="00644664"/>
    <w:rsid w:val="00644B01"/>
    <w:rsid w:val="00646281"/>
    <w:rsid w:val="006462C1"/>
    <w:rsid w:val="00651D13"/>
    <w:rsid w:val="006529B9"/>
    <w:rsid w:val="0065339E"/>
    <w:rsid w:val="006542BF"/>
    <w:rsid w:val="006576B2"/>
    <w:rsid w:val="006613A4"/>
    <w:rsid w:val="00661EDA"/>
    <w:rsid w:val="0066251F"/>
    <w:rsid w:val="00665688"/>
    <w:rsid w:val="00666995"/>
    <w:rsid w:val="0066757F"/>
    <w:rsid w:val="006701F5"/>
    <w:rsid w:val="00670D34"/>
    <w:rsid w:val="00671D64"/>
    <w:rsid w:val="00672D14"/>
    <w:rsid w:val="00673CFE"/>
    <w:rsid w:val="00674CCA"/>
    <w:rsid w:val="00675ADD"/>
    <w:rsid w:val="006810AB"/>
    <w:rsid w:val="0068262A"/>
    <w:rsid w:val="0068264E"/>
    <w:rsid w:val="00682F7D"/>
    <w:rsid w:val="006833A7"/>
    <w:rsid w:val="006839CA"/>
    <w:rsid w:val="00684304"/>
    <w:rsid w:val="00687720"/>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3C39"/>
    <w:rsid w:val="006B430D"/>
    <w:rsid w:val="006B4823"/>
    <w:rsid w:val="006B48E8"/>
    <w:rsid w:val="006B7C81"/>
    <w:rsid w:val="006C02F9"/>
    <w:rsid w:val="006C042F"/>
    <w:rsid w:val="006C0A54"/>
    <w:rsid w:val="006C1208"/>
    <w:rsid w:val="006C1AC2"/>
    <w:rsid w:val="006C2781"/>
    <w:rsid w:val="006C383E"/>
    <w:rsid w:val="006C3CC9"/>
    <w:rsid w:val="006C6A6B"/>
    <w:rsid w:val="006C6C32"/>
    <w:rsid w:val="006C70F0"/>
    <w:rsid w:val="006C7993"/>
    <w:rsid w:val="006C7A84"/>
    <w:rsid w:val="006D1207"/>
    <w:rsid w:val="006D2EFC"/>
    <w:rsid w:val="006D3AE5"/>
    <w:rsid w:val="006D3BEA"/>
    <w:rsid w:val="006D472F"/>
    <w:rsid w:val="006D5301"/>
    <w:rsid w:val="006D6005"/>
    <w:rsid w:val="006D6044"/>
    <w:rsid w:val="006D6B03"/>
    <w:rsid w:val="006E2754"/>
    <w:rsid w:val="006E3947"/>
    <w:rsid w:val="006E3C16"/>
    <w:rsid w:val="006E4A64"/>
    <w:rsid w:val="006E4CC6"/>
    <w:rsid w:val="006E64AD"/>
    <w:rsid w:val="006E7638"/>
    <w:rsid w:val="006F0412"/>
    <w:rsid w:val="006F0544"/>
    <w:rsid w:val="006F079E"/>
    <w:rsid w:val="006F2B6F"/>
    <w:rsid w:val="006F2BEF"/>
    <w:rsid w:val="006F2E66"/>
    <w:rsid w:val="006F383F"/>
    <w:rsid w:val="006F4480"/>
    <w:rsid w:val="006F4B97"/>
    <w:rsid w:val="006F4C4E"/>
    <w:rsid w:val="006F4C5E"/>
    <w:rsid w:val="006F4D8E"/>
    <w:rsid w:val="006F5DD0"/>
    <w:rsid w:val="006F66BD"/>
    <w:rsid w:val="006F6ACC"/>
    <w:rsid w:val="006F7205"/>
    <w:rsid w:val="007009DC"/>
    <w:rsid w:val="00704663"/>
    <w:rsid w:val="00705F89"/>
    <w:rsid w:val="0070668F"/>
    <w:rsid w:val="00706881"/>
    <w:rsid w:val="007077AE"/>
    <w:rsid w:val="007106C0"/>
    <w:rsid w:val="00711F58"/>
    <w:rsid w:val="00712A2B"/>
    <w:rsid w:val="00713FD9"/>
    <w:rsid w:val="00714EF6"/>
    <w:rsid w:val="007150DA"/>
    <w:rsid w:val="007150F0"/>
    <w:rsid w:val="0071544D"/>
    <w:rsid w:val="00716A2C"/>
    <w:rsid w:val="00717D60"/>
    <w:rsid w:val="007201AD"/>
    <w:rsid w:val="007209F3"/>
    <w:rsid w:val="00721A8F"/>
    <w:rsid w:val="00722AC2"/>
    <w:rsid w:val="00722D02"/>
    <w:rsid w:val="00722F8D"/>
    <w:rsid w:val="00725EC2"/>
    <w:rsid w:val="007266D9"/>
    <w:rsid w:val="00726AC2"/>
    <w:rsid w:val="00726CD5"/>
    <w:rsid w:val="00730B98"/>
    <w:rsid w:val="00731050"/>
    <w:rsid w:val="007325A8"/>
    <w:rsid w:val="00732AFF"/>
    <w:rsid w:val="00734562"/>
    <w:rsid w:val="00734DB5"/>
    <w:rsid w:val="00735A00"/>
    <w:rsid w:val="007362CE"/>
    <w:rsid w:val="007375A8"/>
    <w:rsid w:val="00737642"/>
    <w:rsid w:val="007403DF"/>
    <w:rsid w:val="00740DC9"/>
    <w:rsid w:val="007426A5"/>
    <w:rsid w:val="007445FE"/>
    <w:rsid w:val="00744FCE"/>
    <w:rsid w:val="007476B3"/>
    <w:rsid w:val="007503E0"/>
    <w:rsid w:val="007518AE"/>
    <w:rsid w:val="00752F6A"/>
    <w:rsid w:val="00754C4F"/>
    <w:rsid w:val="00756755"/>
    <w:rsid w:val="00757565"/>
    <w:rsid w:val="0076013E"/>
    <w:rsid w:val="0076063E"/>
    <w:rsid w:val="00762063"/>
    <w:rsid w:val="00762143"/>
    <w:rsid w:val="00762A9C"/>
    <w:rsid w:val="00763692"/>
    <w:rsid w:val="00763E75"/>
    <w:rsid w:val="0076419C"/>
    <w:rsid w:val="0076702C"/>
    <w:rsid w:val="0076782A"/>
    <w:rsid w:val="00767C2D"/>
    <w:rsid w:val="0077042B"/>
    <w:rsid w:val="007712FD"/>
    <w:rsid w:val="00772D92"/>
    <w:rsid w:val="00773BC3"/>
    <w:rsid w:val="00773C34"/>
    <w:rsid w:val="00775B4C"/>
    <w:rsid w:val="007809B4"/>
    <w:rsid w:val="0078168B"/>
    <w:rsid w:val="00781725"/>
    <w:rsid w:val="00782977"/>
    <w:rsid w:val="00782A5A"/>
    <w:rsid w:val="00783843"/>
    <w:rsid w:val="007838A4"/>
    <w:rsid w:val="00783A05"/>
    <w:rsid w:val="007842C4"/>
    <w:rsid w:val="0078436F"/>
    <w:rsid w:val="00784D94"/>
    <w:rsid w:val="007851C9"/>
    <w:rsid w:val="00785BEA"/>
    <w:rsid w:val="00785C73"/>
    <w:rsid w:val="00785E5B"/>
    <w:rsid w:val="00786811"/>
    <w:rsid w:val="00790CC5"/>
    <w:rsid w:val="00791C57"/>
    <w:rsid w:val="00791E6F"/>
    <w:rsid w:val="00792449"/>
    <w:rsid w:val="0079316E"/>
    <w:rsid w:val="00793959"/>
    <w:rsid w:val="00793ADF"/>
    <w:rsid w:val="00793C7A"/>
    <w:rsid w:val="007955E4"/>
    <w:rsid w:val="0079605A"/>
    <w:rsid w:val="00796E8C"/>
    <w:rsid w:val="007972C5"/>
    <w:rsid w:val="00797B49"/>
    <w:rsid w:val="00797F83"/>
    <w:rsid w:val="007A0151"/>
    <w:rsid w:val="007A0EBA"/>
    <w:rsid w:val="007A0FDF"/>
    <w:rsid w:val="007A1695"/>
    <w:rsid w:val="007A2FDA"/>
    <w:rsid w:val="007A31EE"/>
    <w:rsid w:val="007A3633"/>
    <w:rsid w:val="007A3C7F"/>
    <w:rsid w:val="007A3E80"/>
    <w:rsid w:val="007A42A5"/>
    <w:rsid w:val="007A6135"/>
    <w:rsid w:val="007A70F7"/>
    <w:rsid w:val="007A7FC0"/>
    <w:rsid w:val="007B085A"/>
    <w:rsid w:val="007B1D42"/>
    <w:rsid w:val="007B1F16"/>
    <w:rsid w:val="007B2021"/>
    <w:rsid w:val="007B2ECC"/>
    <w:rsid w:val="007B3378"/>
    <w:rsid w:val="007B5FD9"/>
    <w:rsid w:val="007B63AA"/>
    <w:rsid w:val="007B6816"/>
    <w:rsid w:val="007B7ED9"/>
    <w:rsid w:val="007C1086"/>
    <w:rsid w:val="007C128B"/>
    <w:rsid w:val="007C2972"/>
    <w:rsid w:val="007C3DDB"/>
    <w:rsid w:val="007C4A64"/>
    <w:rsid w:val="007C5E11"/>
    <w:rsid w:val="007C71BB"/>
    <w:rsid w:val="007C75CA"/>
    <w:rsid w:val="007D1079"/>
    <w:rsid w:val="007D13D5"/>
    <w:rsid w:val="007D154A"/>
    <w:rsid w:val="007D253F"/>
    <w:rsid w:val="007D3431"/>
    <w:rsid w:val="007D4832"/>
    <w:rsid w:val="007D4A0E"/>
    <w:rsid w:val="007D572B"/>
    <w:rsid w:val="007D771D"/>
    <w:rsid w:val="007E00BC"/>
    <w:rsid w:val="007E177C"/>
    <w:rsid w:val="007E25E7"/>
    <w:rsid w:val="007E49AA"/>
    <w:rsid w:val="007E4BF3"/>
    <w:rsid w:val="007E5287"/>
    <w:rsid w:val="007E605A"/>
    <w:rsid w:val="007E69CC"/>
    <w:rsid w:val="007E6FB0"/>
    <w:rsid w:val="007F0D82"/>
    <w:rsid w:val="007F0DCB"/>
    <w:rsid w:val="007F1E68"/>
    <w:rsid w:val="007F20F1"/>
    <w:rsid w:val="007F2AC2"/>
    <w:rsid w:val="007F373F"/>
    <w:rsid w:val="007F4F95"/>
    <w:rsid w:val="007F536A"/>
    <w:rsid w:val="007F53F7"/>
    <w:rsid w:val="007F5DAF"/>
    <w:rsid w:val="007F65C3"/>
    <w:rsid w:val="007F76F3"/>
    <w:rsid w:val="007F79FA"/>
    <w:rsid w:val="007F7AE1"/>
    <w:rsid w:val="0080026A"/>
    <w:rsid w:val="00800E2F"/>
    <w:rsid w:val="0080132B"/>
    <w:rsid w:val="00801464"/>
    <w:rsid w:val="00802E9A"/>
    <w:rsid w:val="00804551"/>
    <w:rsid w:val="00805B03"/>
    <w:rsid w:val="00807E74"/>
    <w:rsid w:val="008103FE"/>
    <w:rsid w:val="00811981"/>
    <w:rsid w:val="0081245E"/>
    <w:rsid w:val="00812CCD"/>
    <w:rsid w:val="00814809"/>
    <w:rsid w:val="00815203"/>
    <w:rsid w:val="00816537"/>
    <w:rsid w:val="008218D6"/>
    <w:rsid w:val="00821AE8"/>
    <w:rsid w:val="008224A6"/>
    <w:rsid w:val="00822C6A"/>
    <w:rsid w:val="008252D8"/>
    <w:rsid w:val="00825910"/>
    <w:rsid w:val="008273A1"/>
    <w:rsid w:val="008274BB"/>
    <w:rsid w:val="00830B16"/>
    <w:rsid w:val="00830CDB"/>
    <w:rsid w:val="0083121A"/>
    <w:rsid w:val="008314D2"/>
    <w:rsid w:val="008318AB"/>
    <w:rsid w:val="008321ED"/>
    <w:rsid w:val="008334BF"/>
    <w:rsid w:val="00833B95"/>
    <w:rsid w:val="00834754"/>
    <w:rsid w:val="00834A3B"/>
    <w:rsid w:val="0083534B"/>
    <w:rsid w:val="00837072"/>
    <w:rsid w:val="0083744C"/>
    <w:rsid w:val="00842C2E"/>
    <w:rsid w:val="00843760"/>
    <w:rsid w:val="008449F4"/>
    <w:rsid w:val="00844B8F"/>
    <w:rsid w:val="0084515B"/>
    <w:rsid w:val="008512DA"/>
    <w:rsid w:val="00851E9D"/>
    <w:rsid w:val="008520EC"/>
    <w:rsid w:val="00852CDD"/>
    <w:rsid w:val="0085303D"/>
    <w:rsid w:val="008537DD"/>
    <w:rsid w:val="00853AE3"/>
    <w:rsid w:val="00854794"/>
    <w:rsid w:val="00854869"/>
    <w:rsid w:val="008551E5"/>
    <w:rsid w:val="008552AA"/>
    <w:rsid w:val="008574EA"/>
    <w:rsid w:val="00857668"/>
    <w:rsid w:val="0085794D"/>
    <w:rsid w:val="00860168"/>
    <w:rsid w:val="00860A51"/>
    <w:rsid w:val="0086196F"/>
    <w:rsid w:val="00861BEF"/>
    <w:rsid w:val="00861C25"/>
    <w:rsid w:val="00862AD6"/>
    <w:rsid w:val="0086377B"/>
    <w:rsid w:val="00865BCA"/>
    <w:rsid w:val="0086771E"/>
    <w:rsid w:val="00872977"/>
    <w:rsid w:val="00872C22"/>
    <w:rsid w:val="008735AA"/>
    <w:rsid w:val="008735C7"/>
    <w:rsid w:val="00873EFD"/>
    <w:rsid w:val="00875D07"/>
    <w:rsid w:val="00876CD9"/>
    <w:rsid w:val="00880AA1"/>
    <w:rsid w:val="00880B08"/>
    <w:rsid w:val="0088108C"/>
    <w:rsid w:val="0088211C"/>
    <w:rsid w:val="0088283A"/>
    <w:rsid w:val="00882B11"/>
    <w:rsid w:val="00883C3A"/>
    <w:rsid w:val="00883EB3"/>
    <w:rsid w:val="00884656"/>
    <w:rsid w:val="0088596E"/>
    <w:rsid w:val="0088668F"/>
    <w:rsid w:val="008872E1"/>
    <w:rsid w:val="008879DA"/>
    <w:rsid w:val="008907FD"/>
    <w:rsid w:val="00890F18"/>
    <w:rsid w:val="00892063"/>
    <w:rsid w:val="00893F00"/>
    <w:rsid w:val="008941FF"/>
    <w:rsid w:val="00897053"/>
    <w:rsid w:val="008A030C"/>
    <w:rsid w:val="008A05F7"/>
    <w:rsid w:val="008A08EC"/>
    <w:rsid w:val="008A0FD2"/>
    <w:rsid w:val="008A1C78"/>
    <w:rsid w:val="008A3007"/>
    <w:rsid w:val="008A4928"/>
    <w:rsid w:val="008A4A5E"/>
    <w:rsid w:val="008A4BED"/>
    <w:rsid w:val="008A59E9"/>
    <w:rsid w:val="008A61E9"/>
    <w:rsid w:val="008B15E3"/>
    <w:rsid w:val="008B162F"/>
    <w:rsid w:val="008B2EF7"/>
    <w:rsid w:val="008B483E"/>
    <w:rsid w:val="008B5F00"/>
    <w:rsid w:val="008B60E9"/>
    <w:rsid w:val="008C188F"/>
    <w:rsid w:val="008C1FF7"/>
    <w:rsid w:val="008C32D5"/>
    <w:rsid w:val="008C362C"/>
    <w:rsid w:val="008C3743"/>
    <w:rsid w:val="008C4329"/>
    <w:rsid w:val="008C4952"/>
    <w:rsid w:val="008C5B59"/>
    <w:rsid w:val="008C7A5F"/>
    <w:rsid w:val="008D0486"/>
    <w:rsid w:val="008D05CE"/>
    <w:rsid w:val="008D092C"/>
    <w:rsid w:val="008D170E"/>
    <w:rsid w:val="008D1B17"/>
    <w:rsid w:val="008D1DB6"/>
    <w:rsid w:val="008D2D20"/>
    <w:rsid w:val="008D5668"/>
    <w:rsid w:val="008E0416"/>
    <w:rsid w:val="008E0EB6"/>
    <w:rsid w:val="008E1EED"/>
    <w:rsid w:val="008E2C98"/>
    <w:rsid w:val="008E3D19"/>
    <w:rsid w:val="008E614A"/>
    <w:rsid w:val="008E6704"/>
    <w:rsid w:val="008E760A"/>
    <w:rsid w:val="008E76A6"/>
    <w:rsid w:val="008F0B57"/>
    <w:rsid w:val="008F197C"/>
    <w:rsid w:val="008F1CFA"/>
    <w:rsid w:val="008F26BC"/>
    <w:rsid w:val="008F49A7"/>
    <w:rsid w:val="008F5DB4"/>
    <w:rsid w:val="008F672C"/>
    <w:rsid w:val="008F6FE3"/>
    <w:rsid w:val="008F7903"/>
    <w:rsid w:val="008F7B17"/>
    <w:rsid w:val="008F7D6D"/>
    <w:rsid w:val="0090025D"/>
    <w:rsid w:val="00900BEF"/>
    <w:rsid w:val="009015B4"/>
    <w:rsid w:val="00901851"/>
    <w:rsid w:val="00902F8F"/>
    <w:rsid w:val="0090490C"/>
    <w:rsid w:val="0090537A"/>
    <w:rsid w:val="009057AA"/>
    <w:rsid w:val="00906662"/>
    <w:rsid w:val="00906EE0"/>
    <w:rsid w:val="0090740B"/>
    <w:rsid w:val="00907EB0"/>
    <w:rsid w:val="009106FA"/>
    <w:rsid w:val="00911358"/>
    <w:rsid w:val="00911C82"/>
    <w:rsid w:val="00911EB1"/>
    <w:rsid w:val="00913A14"/>
    <w:rsid w:val="009151B8"/>
    <w:rsid w:val="009173A0"/>
    <w:rsid w:val="0092375A"/>
    <w:rsid w:val="00923A7D"/>
    <w:rsid w:val="00926B89"/>
    <w:rsid w:val="00927C1B"/>
    <w:rsid w:val="00930E05"/>
    <w:rsid w:val="009312F0"/>
    <w:rsid w:val="00934371"/>
    <w:rsid w:val="00934470"/>
    <w:rsid w:val="00934C2E"/>
    <w:rsid w:val="00935157"/>
    <w:rsid w:val="00935344"/>
    <w:rsid w:val="0093589E"/>
    <w:rsid w:val="0093615C"/>
    <w:rsid w:val="00936D93"/>
    <w:rsid w:val="00937D45"/>
    <w:rsid w:val="00942421"/>
    <w:rsid w:val="00942586"/>
    <w:rsid w:val="00942A8D"/>
    <w:rsid w:val="009437F9"/>
    <w:rsid w:val="00944B1F"/>
    <w:rsid w:val="00945C17"/>
    <w:rsid w:val="00947C57"/>
    <w:rsid w:val="00950198"/>
    <w:rsid w:val="00950B60"/>
    <w:rsid w:val="00951BDD"/>
    <w:rsid w:val="00953C09"/>
    <w:rsid w:val="0095413B"/>
    <w:rsid w:val="0095460C"/>
    <w:rsid w:val="009549C1"/>
    <w:rsid w:val="0095559B"/>
    <w:rsid w:val="00955785"/>
    <w:rsid w:val="0095721F"/>
    <w:rsid w:val="009572DA"/>
    <w:rsid w:val="009576FB"/>
    <w:rsid w:val="00961022"/>
    <w:rsid w:val="00962926"/>
    <w:rsid w:val="00962DEB"/>
    <w:rsid w:val="00963AAB"/>
    <w:rsid w:val="00963B35"/>
    <w:rsid w:val="00963DF9"/>
    <w:rsid w:val="00964324"/>
    <w:rsid w:val="0096452F"/>
    <w:rsid w:val="009645FD"/>
    <w:rsid w:val="009646AF"/>
    <w:rsid w:val="00964FE8"/>
    <w:rsid w:val="009654CB"/>
    <w:rsid w:val="009659CC"/>
    <w:rsid w:val="00965CF4"/>
    <w:rsid w:val="009700B6"/>
    <w:rsid w:val="00972044"/>
    <w:rsid w:val="00973DDB"/>
    <w:rsid w:val="0097567A"/>
    <w:rsid w:val="00975CE0"/>
    <w:rsid w:val="009761CF"/>
    <w:rsid w:val="00976391"/>
    <w:rsid w:val="009772F8"/>
    <w:rsid w:val="009807B3"/>
    <w:rsid w:val="00980867"/>
    <w:rsid w:val="009814E8"/>
    <w:rsid w:val="00981BB9"/>
    <w:rsid w:val="009821D2"/>
    <w:rsid w:val="009822BD"/>
    <w:rsid w:val="009835D9"/>
    <w:rsid w:val="00985306"/>
    <w:rsid w:val="0098614D"/>
    <w:rsid w:val="0098652B"/>
    <w:rsid w:val="00986C0C"/>
    <w:rsid w:val="00986CFF"/>
    <w:rsid w:val="009901D5"/>
    <w:rsid w:val="00990BC7"/>
    <w:rsid w:val="00991147"/>
    <w:rsid w:val="009934B9"/>
    <w:rsid w:val="00993749"/>
    <w:rsid w:val="00994AE2"/>
    <w:rsid w:val="009952E9"/>
    <w:rsid w:val="00995E59"/>
    <w:rsid w:val="009964C9"/>
    <w:rsid w:val="00996972"/>
    <w:rsid w:val="00997FCA"/>
    <w:rsid w:val="009A16CD"/>
    <w:rsid w:val="009A1939"/>
    <w:rsid w:val="009A1FB7"/>
    <w:rsid w:val="009A250E"/>
    <w:rsid w:val="009A365F"/>
    <w:rsid w:val="009A36B1"/>
    <w:rsid w:val="009A3B67"/>
    <w:rsid w:val="009A44DE"/>
    <w:rsid w:val="009A5784"/>
    <w:rsid w:val="009A6101"/>
    <w:rsid w:val="009A71EE"/>
    <w:rsid w:val="009B28CC"/>
    <w:rsid w:val="009B2A0D"/>
    <w:rsid w:val="009B2E3A"/>
    <w:rsid w:val="009B2F3F"/>
    <w:rsid w:val="009B4FF3"/>
    <w:rsid w:val="009B5E67"/>
    <w:rsid w:val="009B64E4"/>
    <w:rsid w:val="009B6804"/>
    <w:rsid w:val="009B6C15"/>
    <w:rsid w:val="009B789C"/>
    <w:rsid w:val="009C0091"/>
    <w:rsid w:val="009C0135"/>
    <w:rsid w:val="009C07F3"/>
    <w:rsid w:val="009C09D6"/>
    <w:rsid w:val="009C12AB"/>
    <w:rsid w:val="009C14ED"/>
    <w:rsid w:val="009C1998"/>
    <w:rsid w:val="009C2D8C"/>
    <w:rsid w:val="009C3FC7"/>
    <w:rsid w:val="009C4B2E"/>
    <w:rsid w:val="009C4BA7"/>
    <w:rsid w:val="009C5239"/>
    <w:rsid w:val="009C5C95"/>
    <w:rsid w:val="009C609B"/>
    <w:rsid w:val="009C6293"/>
    <w:rsid w:val="009C68C4"/>
    <w:rsid w:val="009C68D1"/>
    <w:rsid w:val="009C75DB"/>
    <w:rsid w:val="009D01C2"/>
    <w:rsid w:val="009D123E"/>
    <w:rsid w:val="009D150B"/>
    <w:rsid w:val="009D192B"/>
    <w:rsid w:val="009D193B"/>
    <w:rsid w:val="009D239B"/>
    <w:rsid w:val="009D2E6B"/>
    <w:rsid w:val="009D361F"/>
    <w:rsid w:val="009D3A4F"/>
    <w:rsid w:val="009D534A"/>
    <w:rsid w:val="009D5459"/>
    <w:rsid w:val="009E051A"/>
    <w:rsid w:val="009E3D4D"/>
    <w:rsid w:val="009E4567"/>
    <w:rsid w:val="009E5815"/>
    <w:rsid w:val="009E5AD2"/>
    <w:rsid w:val="009E5E33"/>
    <w:rsid w:val="009F00BC"/>
    <w:rsid w:val="009F0561"/>
    <w:rsid w:val="009F0BD4"/>
    <w:rsid w:val="009F1B24"/>
    <w:rsid w:val="009F1DF2"/>
    <w:rsid w:val="009F2823"/>
    <w:rsid w:val="009F4F45"/>
    <w:rsid w:val="009F5646"/>
    <w:rsid w:val="009F57A4"/>
    <w:rsid w:val="009F5B1D"/>
    <w:rsid w:val="009F79B5"/>
    <w:rsid w:val="009F7C8A"/>
    <w:rsid w:val="00A005ED"/>
    <w:rsid w:val="00A00D82"/>
    <w:rsid w:val="00A0236F"/>
    <w:rsid w:val="00A0240B"/>
    <w:rsid w:val="00A02671"/>
    <w:rsid w:val="00A033A4"/>
    <w:rsid w:val="00A0368E"/>
    <w:rsid w:val="00A03EBF"/>
    <w:rsid w:val="00A0477C"/>
    <w:rsid w:val="00A0509F"/>
    <w:rsid w:val="00A05A6B"/>
    <w:rsid w:val="00A061C4"/>
    <w:rsid w:val="00A07106"/>
    <w:rsid w:val="00A10BDE"/>
    <w:rsid w:val="00A1136E"/>
    <w:rsid w:val="00A118D1"/>
    <w:rsid w:val="00A12581"/>
    <w:rsid w:val="00A12779"/>
    <w:rsid w:val="00A131A8"/>
    <w:rsid w:val="00A1368F"/>
    <w:rsid w:val="00A13C1C"/>
    <w:rsid w:val="00A1416A"/>
    <w:rsid w:val="00A151DD"/>
    <w:rsid w:val="00A1569B"/>
    <w:rsid w:val="00A17EAF"/>
    <w:rsid w:val="00A20CB1"/>
    <w:rsid w:val="00A210AA"/>
    <w:rsid w:val="00A21470"/>
    <w:rsid w:val="00A228E4"/>
    <w:rsid w:val="00A23625"/>
    <w:rsid w:val="00A23868"/>
    <w:rsid w:val="00A23BBA"/>
    <w:rsid w:val="00A24F28"/>
    <w:rsid w:val="00A2573B"/>
    <w:rsid w:val="00A25C93"/>
    <w:rsid w:val="00A25F3B"/>
    <w:rsid w:val="00A27543"/>
    <w:rsid w:val="00A30505"/>
    <w:rsid w:val="00A31398"/>
    <w:rsid w:val="00A31D3C"/>
    <w:rsid w:val="00A32335"/>
    <w:rsid w:val="00A34195"/>
    <w:rsid w:val="00A35FA2"/>
    <w:rsid w:val="00A36010"/>
    <w:rsid w:val="00A36832"/>
    <w:rsid w:val="00A40706"/>
    <w:rsid w:val="00A411E9"/>
    <w:rsid w:val="00A42794"/>
    <w:rsid w:val="00A43593"/>
    <w:rsid w:val="00A438D9"/>
    <w:rsid w:val="00A4496E"/>
    <w:rsid w:val="00A45638"/>
    <w:rsid w:val="00A46B5B"/>
    <w:rsid w:val="00A473E4"/>
    <w:rsid w:val="00A47CC6"/>
    <w:rsid w:val="00A47F95"/>
    <w:rsid w:val="00A50B7B"/>
    <w:rsid w:val="00A50C5F"/>
    <w:rsid w:val="00A51563"/>
    <w:rsid w:val="00A53003"/>
    <w:rsid w:val="00A5345E"/>
    <w:rsid w:val="00A54949"/>
    <w:rsid w:val="00A55E0A"/>
    <w:rsid w:val="00A5645D"/>
    <w:rsid w:val="00A56BCD"/>
    <w:rsid w:val="00A60363"/>
    <w:rsid w:val="00A61063"/>
    <w:rsid w:val="00A62702"/>
    <w:rsid w:val="00A62ECF"/>
    <w:rsid w:val="00A63160"/>
    <w:rsid w:val="00A643FF"/>
    <w:rsid w:val="00A64C7B"/>
    <w:rsid w:val="00A65A7D"/>
    <w:rsid w:val="00A66AAC"/>
    <w:rsid w:val="00A66AFD"/>
    <w:rsid w:val="00A67645"/>
    <w:rsid w:val="00A718DF"/>
    <w:rsid w:val="00A73B63"/>
    <w:rsid w:val="00A7456F"/>
    <w:rsid w:val="00A746AE"/>
    <w:rsid w:val="00A74961"/>
    <w:rsid w:val="00A76903"/>
    <w:rsid w:val="00A7757A"/>
    <w:rsid w:val="00A8265C"/>
    <w:rsid w:val="00A83682"/>
    <w:rsid w:val="00A8447E"/>
    <w:rsid w:val="00A86847"/>
    <w:rsid w:val="00A86B4F"/>
    <w:rsid w:val="00A90D2B"/>
    <w:rsid w:val="00A9186F"/>
    <w:rsid w:val="00A9190D"/>
    <w:rsid w:val="00A92D85"/>
    <w:rsid w:val="00A93620"/>
    <w:rsid w:val="00A94865"/>
    <w:rsid w:val="00A964DC"/>
    <w:rsid w:val="00A96D7B"/>
    <w:rsid w:val="00A96E57"/>
    <w:rsid w:val="00A9719F"/>
    <w:rsid w:val="00A971BA"/>
    <w:rsid w:val="00A97CE6"/>
    <w:rsid w:val="00A97E40"/>
    <w:rsid w:val="00AA0654"/>
    <w:rsid w:val="00AA11D6"/>
    <w:rsid w:val="00AA170E"/>
    <w:rsid w:val="00AA3334"/>
    <w:rsid w:val="00AA41C0"/>
    <w:rsid w:val="00AA49BE"/>
    <w:rsid w:val="00AA57C5"/>
    <w:rsid w:val="00AA5E5D"/>
    <w:rsid w:val="00AB1E11"/>
    <w:rsid w:val="00AB2A78"/>
    <w:rsid w:val="00AB3BD1"/>
    <w:rsid w:val="00AB443B"/>
    <w:rsid w:val="00AB4AFA"/>
    <w:rsid w:val="00AB51CF"/>
    <w:rsid w:val="00AB59A9"/>
    <w:rsid w:val="00AB5DB5"/>
    <w:rsid w:val="00AB7314"/>
    <w:rsid w:val="00AB7E31"/>
    <w:rsid w:val="00AC0322"/>
    <w:rsid w:val="00AC17AF"/>
    <w:rsid w:val="00AC1F7B"/>
    <w:rsid w:val="00AC2D32"/>
    <w:rsid w:val="00AC3D02"/>
    <w:rsid w:val="00AC450A"/>
    <w:rsid w:val="00AC4A6A"/>
    <w:rsid w:val="00AC4CDB"/>
    <w:rsid w:val="00AC4EB8"/>
    <w:rsid w:val="00AC5656"/>
    <w:rsid w:val="00AC7FB4"/>
    <w:rsid w:val="00AD0290"/>
    <w:rsid w:val="00AD0794"/>
    <w:rsid w:val="00AD0A22"/>
    <w:rsid w:val="00AD0AA1"/>
    <w:rsid w:val="00AD1948"/>
    <w:rsid w:val="00AD3CAA"/>
    <w:rsid w:val="00AD442F"/>
    <w:rsid w:val="00AD67C7"/>
    <w:rsid w:val="00AE1CA8"/>
    <w:rsid w:val="00AE2732"/>
    <w:rsid w:val="00AE51ED"/>
    <w:rsid w:val="00AE58A6"/>
    <w:rsid w:val="00AE6C6F"/>
    <w:rsid w:val="00AE7A72"/>
    <w:rsid w:val="00AF0293"/>
    <w:rsid w:val="00AF0655"/>
    <w:rsid w:val="00AF3346"/>
    <w:rsid w:val="00AF3B3F"/>
    <w:rsid w:val="00AF3EBA"/>
    <w:rsid w:val="00AF4A9B"/>
    <w:rsid w:val="00AF4CFF"/>
    <w:rsid w:val="00AF7393"/>
    <w:rsid w:val="00B0128C"/>
    <w:rsid w:val="00B02BFC"/>
    <w:rsid w:val="00B03C5F"/>
    <w:rsid w:val="00B03D58"/>
    <w:rsid w:val="00B03E15"/>
    <w:rsid w:val="00B03F2F"/>
    <w:rsid w:val="00B04A48"/>
    <w:rsid w:val="00B059AF"/>
    <w:rsid w:val="00B05A70"/>
    <w:rsid w:val="00B06F3E"/>
    <w:rsid w:val="00B079F5"/>
    <w:rsid w:val="00B10464"/>
    <w:rsid w:val="00B11EFB"/>
    <w:rsid w:val="00B15CB4"/>
    <w:rsid w:val="00B15D04"/>
    <w:rsid w:val="00B1622F"/>
    <w:rsid w:val="00B164C6"/>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875"/>
    <w:rsid w:val="00B3593E"/>
    <w:rsid w:val="00B367F4"/>
    <w:rsid w:val="00B369A9"/>
    <w:rsid w:val="00B37C46"/>
    <w:rsid w:val="00B41DDA"/>
    <w:rsid w:val="00B435BF"/>
    <w:rsid w:val="00B438A2"/>
    <w:rsid w:val="00B43901"/>
    <w:rsid w:val="00B444C8"/>
    <w:rsid w:val="00B44FFE"/>
    <w:rsid w:val="00B464DA"/>
    <w:rsid w:val="00B4657F"/>
    <w:rsid w:val="00B4739E"/>
    <w:rsid w:val="00B47691"/>
    <w:rsid w:val="00B4781C"/>
    <w:rsid w:val="00B5096F"/>
    <w:rsid w:val="00B51FF2"/>
    <w:rsid w:val="00B526DF"/>
    <w:rsid w:val="00B52A83"/>
    <w:rsid w:val="00B5315C"/>
    <w:rsid w:val="00B54F53"/>
    <w:rsid w:val="00B558B3"/>
    <w:rsid w:val="00B55BE9"/>
    <w:rsid w:val="00B560D2"/>
    <w:rsid w:val="00B5769D"/>
    <w:rsid w:val="00B57B4F"/>
    <w:rsid w:val="00B61BA6"/>
    <w:rsid w:val="00B6361C"/>
    <w:rsid w:val="00B66BA1"/>
    <w:rsid w:val="00B702BB"/>
    <w:rsid w:val="00B71E39"/>
    <w:rsid w:val="00B72CC6"/>
    <w:rsid w:val="00B741F2"/>
    <w:rsid w:val="00B75989"/>
    <w:rsid w:val="00B75F17"/>
    <w:rsid w:val="00B77B34"/>
    <w:rsid w:val="00B8001C"/>
    <w:rsid w:val="00B80DC6"/>
    <w:rsid w:val="00B81E96"/>
    <w:rsid w:val="00B82343"/>
    <w:rsid w:val="00B8312C"/>
    <w:rsid w:val="00B85847"/>
    <w:rsid w:val="00B90A18"/>
    <w:rsid w:val="00B90A1F"/>
    <w:rsid w:val="00B91779"/>
    <w:rsid w:val="00B91E98"/>
    <w:rsid w:val="00B92093"/>
    <w:rsid w:val="00B944BA"/>
    <w:rsid w:val="00B9467E"/>
    <w:rsid w:val="00B95DC8"/>
    <w:rsid w:val="00B9643B"/>
    <w:rsid w:val="00BA00DE"/>
    <w:rsid w:val="00BA234A"/>
    <w:rsid w:val="00BA2D81"/>
    <w:rsid w:val="00BA2F3F"/>
    <w:rsid w:val="00BA3200"/>
    <w:rsid w:val="00BA345C"/>
    <w:rsid w:val="00BA4763"/>
    <w:rsid w:val="00BA54EF"/>
    <w:rsid w:val="00BA6114"/>
    <w:rsid w:val="00BA7455"/>
    <w:rsid w:val="00BA7676"/>
    <w:rsid w:val="00BA7AC1"/>
    <w:rsid w:val="00BB02B7"/>
    <w:rsid w:val="00BB0C50"/>
    <w:rsid w:val="00BB16F4"/>
    <w:rsid w:val="00BB2751"/>
    <w:rsid w:val="00BB3C2D"/>
    <w:rsid w:val="00BB4C83"/>
    <w:rsid w:val="00BB51D0"/>
    <w:rsid w:val="00BB5B6F"/>
    <w:rsid w:val="00BB69FE"/>
    <w:rsid w:val="00BC19AC"/>
    <w:rsid w:val="00BC23D0"/>
    <w:rsid w:val="00BC2519"/>
    <w:rsid w:val="00BC3455"/>
    <w:rsid w:val="00BC34D0"/>
    <w:rsid w:val="00BC59A3"/>
    <w:rsid w:val="00BD0133"/>
    <w:rsid w:val="00BD092A"/>
    <w:rsid w:val="00BD0F71"/>
    <w:rsid w:val="00BD1573"/>
    <w:rsid w:val="00BD2553"/>
    <w:rsid w:val="00BD265B"/>
    <w:rsid w:val="00BD2EAF"/>
    <w:rsid w:val="00BD3756"/>
    <w:rsid w:val="00BD472D"/>
    <w:rsid w:val="00BD5BCA"/>
    <w:rsid w:val="00BE0FB0"/>
    <w:rsid w:val="00BE1A5A"/>
    <w:rsid w:val="00BE231E"/>
    <w:rsid w:val="00BE256F"/>
    <w:rsid w:val="00BE2828"/>
    <w:rsid w:val="00BE2B0A"/>
    <w:rsid w:val="00BE3468"/>
    <w:rsid w:val="00BE3F6B"/>
    <w:rsid w:val="00BE42F2"/>
    <w:rsid w:val="00BE7103"/>
    <w:rsid w:val="00BE7F17"/>
    <w:rsid w:val="00BE7FD8"/>
    <w:rsid w:val="00BF0D2F"/>
    <w:rsid w:val="00BF126A"/>
    <w:rsid w:val="00BF1E2A"/>
    <w:rsid w:val="00BF2243"/>
    <w:rsid w:val="00BF3B6F"/>
    <w:rsid w:val="00BF3DFC"/>
    <w:rsid w:val="00BF3F55"/>
    <w:rsid w:val="00BF51D4"/>
    <w:rsid w:val="00BF5250"/>
    <w:rsid w:val="00BF5CE8"/>
    <w:rsid w:val="00BF7149"/>
    <w:rsid w:val="00BF7AB3"/>
    <w:rsid w:val="00BF7F67"/>
    <w:rsid w:val="00C01033"/>
    <w:rsid w:val="00C0156F"/>
    <w:rsid w:val="00C01BAC"/>
    <w:rsid w:val="00C0214E"/>
    <w:rsid w:val="00C0236F"/>
    <w:rsid w:val="00C024AD"/>
    <w:rsid w:val="00C02871"/>
    <w:rsid w:val="00C03038"/>
    <w:rsid w:val="00C033BA"/>
    <w:rsid w:val="00C034A9"/>
    <w:rsid w:val="00C03BC6"/>
    <w:rsid w:val="00C04422"/>
    <w:rsid w:val="00C0676D"/>
    <w:rsid w:val="00C06875"/>
    <w:rsid w:val="00C10329"/>
    <w:rsid w:val="00C107BF"/>
    <w:rsid w:val="00C1170A"/>
    <w:rsid w:val="00C137F5"/>
    <w:rsid w:val="00C14C14"/>
    <w:rsid w:val="00C14C9D"/>
    <w:rsid w:val="00C14FDB"/>
    <w:rsid w:val="00C158D6"/>
    <w:rsid w:val="00C16A47"/>
    <w:rsid w:val="00C2083F"/>
    <w:rsid w:val="00C20DDF"/>
    <w:rsid w:val="00C215AE"/>
    <w:rsid w:val="00C217DD"/>
    <w:rsid w:val="00C21B0B"/>
    <w:rsid w:val="00C21C81"/>
    <w:rsid w:val="00C22434"/>
    <w:rsid w:val="00C22BC2"/>
    <w:rsid w:val="00C248DE"/>
    <w:rsid w:val="00C260B7"/>
    <w:rsid w:val="00C26D12"/>
    <w:rsid w:val="00C27B02"/>
    <w:rsid w:val="00C3209E"/>
    <w:rsid w:val="00C3212E"/>
    <w:rsid w:val="00C3271D"/>
    <w:rsid w:val="00C34C12"/>
    <w:rsid w:val="00C34F3A"/>
    <w:rsid w:val="00C36359"/>
    <w:rsid w:val="00C36979"/>
    <w:rsid w:val="00C36E24"/>
    <w:rsid w:val="00C37160"/>
    <w:rsid w:val="00C40177"/>
    <w:rsid w:val="00C42557"/>
    <w:rsid w:val="00C426E0"/>
    <w:rsid w:val="00C433AE"/>
    <w:rsid w:val="00C43418"/>
    <w:rsid w:val="00C43604"/>
    <w:rsid w:val="00C4361F"/>
    <w:rsid w:val="00C44C38"/>
    <w:rsid w:val="00C45A3F"/>
    <w:rsid w:val="00C46228"/>
    <w:rsid w:val="00C47B3F"/>
    <w:rsid w:val="00C52444"/>
    <w:rsid w:val="00C52C13"/>
    <w:rsid w:val="00C530DD"/>
    <w:rsid w:val="00C53298"/>
    <w:rsid w:val="00C541F2"/>
    <w:rsid w:val="00C54376"/>
    <w:rsid w:val="00C548C2"/>
    <w:rsid w:val="00C5511B"/>
    <w:rsid w:val="00C55399"/>
    <w:rsid w:val="00C578D2"/>
    <w:rsid w:val="00C61B3A"/>
    <w:rsid w:val="00C634D4"/>
    <w:rsid w:val="00C64546"/>
    <w:rsid w:val="00C648AC"/>
    <w:rsid w:val="00C65131"/>
    <w:rsid w:val="00C6579C"/>
    <w:rsid w:val="00C66615"/>
    <w:rsid w:val="00C67AC5"/>
    <w:rsid w:val="00C70037"/>
    <w:rsid w:val="00C71E0D"/>
    <w:rsid w:val="00C7263C"/>
    <w:rsid w:val="00C74B22"/>
    <w:rsid w:val="00C75299"/>
    <w:rsid w:val="00C76599"/>
    <w:rsid w:val="00C76BBA"/>
    <w:rsid w:val="00C76DE8"/>
    <w:rsid w:val="00C775F6"/>
    <w:rsid w:val="00C77E48"/>
    <w:rsid w:val="00C80BE3"/>
    <w:rsid w:val="00C80EAD"/>
    <w:rsid w:val="00C812DA"/>
    <w:rsid w:val="00C83646"/>
    <w:rsid w:val="00C83CA4"/>
    <w:rsid w:val="00C83D2F"/>
    <w:rsid w:val="00C8433D"/>
    <w:rsid w:val="00C845DE"/>
    <w:rsid w:val="00C87670"/>
    <w:rsid w:val="00C876FE"/>
    <w:rsid w:val="00C87EF3"/>
    <w:rsid w:val="00C910E9"/>
    <w:rsid w:val="00C93857"/>
    <w:rsid w:val="00C93C88"/>
    <w:rsid w:val="00C948FD"/>
    <w:rsid w:val="00C9791E"/>
    <w:rsid w:val="00CA0156"/>
    <w:rsid w:val="00CA0B4B"/>
    <w:rsid w:val="00CA1995"/>
    <w:rsid w:val="00CA4B83"/>
    <w:rsid w:val="00CA531A"/>
    <w:rsid w:val="00CA5B19"/>
    <w:rsid w:val="00CA6A05"/>
    <w:rsid w:val="00CA7003"/>
    <w:rsid w:val="00CB061B"/>
    <w:rsid w:val="00CB0BCD"/>
    <w:rsid w:val="00CB285D"/>
    <w:rsid w:val="00CB3F50"/>
    <w:rsid w:val="00CB529A"/>
    <w:rsid w:val="00CB56F9"/>
    <w:rsid w:val="00CB61BF"/>
    <w:rsid w:val="00CB7E1C"/>
    <w:rsid w:val="00CC14A5"/>
    <w:rsid w:val="00CC2320"/>
    <w:rsid w:val="00CC2796"/>
    <w:rsid w:val="00CC2CB6"/>
    <w:rsid w:val="00CC3816"/>
    <w:rsid w:val="00CC3CAD"/>
    <w:rsid w:val="00CC77FF"/>
    <w:rsid w:val="00CC780F"/>
    <w:rsid w:val="00CC7B8F"/>
    <w:rsid w:val="00CC7F9E"/>
    <w:rsid w:val="00CD02B7"/>
    <w:rsid w:val="00CD0E9E"/>
    <w:rsid w:val="00CD27F3"/>
    <w:rsid w:val="00CD2EC3"/>
    <w:rsid w:val="00CD39F8"/>
    <w:rsid w:val="00CD4A81"/>
    <w:rsid w:val="00CD4B24"/>
    <w:rsid w:val="00CD6F50"/>
    <w:rsid w:val="00CD761C"/>
    <w:rsid w:val="00CD799D"/>
    <w:rsid w:val="00CE034E"/>
    <w:rsid w:val="00CE14C8"/>
    <w:rsid w:val="00CE34A4"/>
    <w:rsid w:val="00CE6084"/>
    <w:rsid w:val="00CE682B"/>
    <w:rsid w:val="00CE73D7"/>
    <w:rsid w:val="00CE75A3"/>
    <w:rsid w:val="00CF0032"/>
    <w:rsid w:val="00CF1311"/>
    <w:rsid w:val="00CF1BB6"/>
    <w:rsid w:val="00CF2575"/>
    <w:rsid w:val="00CF2DBC"/>
    <w:rsid w:val="00CF3D97"/>
    <w:rsid w:val="00CF3E36"/>
    <w:rsid w:val="00CF41E5"/>
    <w:rsid w:val="00CF467F"/>
    <w:rsid w:val="00CF5694"/>
    <w:rsid w:val="00CF571A"/>
    <w:rsid w:val="00CF5721"/>
    <w:rsid w:val="00CF5F6C"/>
    <w:rsid w:val="00CF65AA"/>
    <w:rsid w:val="00CF7310"/>
    <w:rsid w:val="00CF788B"/>
    <w:rsid w:val="00D035A6"/>
    <w:rsid w:val="00D0487D"/>
    <w:rsid w:val="00D048B6"/>
    <w:rsid w:val="00D07514"/>
    <w:rsid w:val="00D12C49"/>
    <w:rsid w:val="00D1331A"/>
    <w:rsid w:val="00D1334E"/>
    <w:rsid w:val="00D133A7"/>
    <w:rsid w:val="00D1382A"/>
    <w:rsid w:val="00D1496F"/>
    <w:rsid w:val="00D1621C"/>
    <w:rsid w:val="00D21661"/>
    <w:rsid w:val="00D21F5F"/>
    <w:rsid w:val="00D21FA0"/>
    <w:rsid w:val="00D226CE"/>
    <w:rsid w:val="00D22E63"/>
    <w:rsid w:val="00D237E7"/>
    <w:rsid w:val="00D26EA7"/>
    <w:rsid w:val="00D27255"/>
    <w:rsid w:val="00D27516"/>
    <w:rsid w:val="00D27A9C"/>
    <w:rsid w:val="00D31DC4"/>
    <w:rsid w:val="00D328F9"/>
    <w:rsid w:val="00D32CAC"/>
    <w:rsid w:val="00D3371A"/>
    <w:rsid w:val="00D34676"/>
    <w:rsid w:val="00D36CCD"/>
    <w:rsid w:val="00D40041"/>
    <w:rsid w:val="00D42D99"/>
    <w:rsid w:val="00D4330C"/>
    <w:rsid w:val="00D448A4"/>
    <w:rsid w:val="00D4537D"/>
    <w:rsid w:val="00D458D4"/>
    <w:rsid w:val="00D46838"/>
    <w:rsid w:val="00D469AD"/>
    <w:rsid w:val="00D46AB4"/>
    <w:rsid w:val="00D46E60"/>
    <w:rsid w:val="00D47A5E"/>
    <w:rsid w:val="00D529A9"/>
    <w:rsid w:val="00D52E2D"/>
    <w:rsid w:val="00D52F34"/>
    <w:rsid w:val="00D55084"/>
    <w:rsid w:val="00D579EB"/>
    <w:rsid w:val="00D614D5"/>
    <w:rsid w:val="00D6339A"/>
    <w:rsid w:val="00D64BFB"/>
    <w:rsid w:val="00D710EE"/>
    <w:rsid w:val="00D7132C"/>
    <w:rsid w:val="00D71368"/>
    <w:rsid w:val="00D72284"/>
    <w:rsid w:val="00D732DF"/>
    <w:rsid w:val="00D733BE"/>
    <w:rsid w:val="00D738BB"/>
    <w:rsid w:val="00D765CA"/>
    <w:rsid w:val="00D80624"/>
    <w:rsid w:val="00D80AF2"/>
    <w:rsid w:val="00D82F56"/>
    <w:rsid w:val="00D83241"/>
    <w:rsid w:val="00D841E6"/>
    <w:rsid w:val="00D84DCF"/>
    <w:rsid w:val="00D9022E"/>
    <w:rsid w:val="00D902CA"/>
    <w:rsid w:val="00D93D2F"/>
    <w:rsid w:val="00D947D8"/>
    <w:rsid w:val="00D94F20"/>
    <w:rsid w:val="00D95377"/>
    <w:rsid w:val="00D96E0E"/>
    <w:rsid w:val="00D96FF5"/>
    <w:rsid w:val="00DA1289"/>
    <w:rsid w:val="00DA1301"/>
    <w:rsid w:val="00DA2184"/>
    <w:rsid w:val="00DA29D5"/>
    <w:rsid w:val="00DA2AA6"/>
    <w:rsid w:val="00DA3AEF"/>
    <w:rsid w:val="00DA4A95"/>
    <w:rsid w:val="00DA4BED"/>
    <w:rsid w:val="00DA5C7E"/>
    <w:rsid w:val="00DA5E2A"/>
    <w:rsid w:val="00DA618C"/>
    <w:rsid w:val="00DB1C5D"/>
    <w:rsid w:val="00DB218A"/>
    <w:rsid w:val="00DB284E"/>
    <w:rsid w:val="00DB322D"/>
    <w:rsid w:val="00DB38B6"/>
    <w:rsid w:val="00DB42ED"/>
    <w:rsid w:val="00DB4D35"/>
    <w:rsid w:val="00DB5B57"/>
    <w:rsid w:val="00DB6FED"/>
    <w:rsid w:val="00DC04AF"/>
    <w:rsid w:val="00DC05E2"/>
    <w:rsid w:val="00DC0A91"/>
    <w:rsid w:val="00DC1357"/>
    <w:rsid w:val="00DC18DB"/>
    <w:rsid w:val="00DC3BE6"/>
    <w:rsid w:val="00DC3C9F"/>
    <w:rsid w:val="00DC4247"/>
    <w:rsid w:val="00DC4A42"/>
    <w:rsid w:val="00DC5335"/>
    <w:rsid w:val="00DC66C7"/>
    <w:rsid w:val="00DC7A6A"/>
    <w:rsid w:val="00DC7E89"/>
    <w:rsid w:val="00DD1FA5"/>
    <w:rsid w:val="00DD2131"/>
    <w:rsid w:val="00DD2B73"/>
    <w:rsid w:val="00DD47B2"/>
    <w:rsid w:val="00DD5B62"/>
    <w:rsid w:val="00DD6A08"/>
    <w:rsid w:val="00DE1873"/>
    <w:rsid w:val="00DE2B7E"/>
    <w:rsid w:val="00DE325F"/>
    <w:rsid w:val="00DE4468"/>
    <w:rsid w:val="00DE4D23"/>
    <w:rsid w:val="00DE4FE3"/>
    <w:rsid w:val="00DE55A3"/>
    <w:rsid w:val="00DE7993"/>
    <w:rsid w:val="00DF1A53"/>
    <w:rsid w:val="00DF2E05"/>
    <w:rsid w:val="00DF46C9"/>
    <w:rsid w:val="00DF54A8"/>
    <w:rsid w:val="00DF65BD"/>
    <w:rsid w:val="00DF6E9D"/>
    <w:rsid w:val="00DF7AE0"/>
    <w:rsid w:val="00E01BFB"/>
    <w:rsid w:val="00E01E30"/>
    <w:rsid w:val="00E02EEE"/>
    <w:rsid w:val="00E04358"/>
    <w:rsid w:val="00E04CEE"/>
    <w:rsid w:val="00E04DF6"/>
    <w:rsid w:val="00E05D7F"/>
    <w:rsid w:val="00E06CF7"/>
    <w:rsid w:val="00E0753B"/>
    <w:rsid w:val="00E0784B"/>
    <w:rsid w:val="00E07AAF"/>
    <w:rsid w:val="00E07F98"/>
    <w:rsid w:val="00E10CF7"/>
    <w:rsid w:val="00E13BF6"/>
    <w:rsid w:val="00E14809"/>
    <w:rsid w:val="00E15C61"/>
    <w:rsid w:val="00E16F6D"/>
    <w:rsid w:val="00E17492"/>
    <w:rsid w:val="00E17E31"/>
    <w:rsid w:val="00E20D88"/>
    <w:rsid w:val="00E210B3"/>
    <w:rsid w:val="00E217AF"/>
    <w:rsid w:val="00E217FF"/>
    <w:rsid w:val="00E21E7A"/>
    <w:rsid w:val="00E2205A"/>
    <w:rsid w:val="00E221DB"/>
    <w:rsid w:val="00E2227B"/>
    <w:rsid w:val="00E225DD"/>
    <w:rsid w:val="00E234EE"/>
    <w:rsid w:val="00E2447A"/>
    <w:rsid w:val="00E25148"/>
    <w:rsid w:val="00E256F5"/>
    <w:rsid w:val="00E25BC5"/>
    <w:rsid w:val="00E25FC8"/>
    <w:rsid w:val="00E26B50"/>
    <w:rsid w:val="00E26D39"/>
    <w:rsid w:val="00E2783F"/>
    <w:rsid w:val="00E27CBF"/>
    <w:rsid w:val="00E27D0C"/>
    <w:rsid w:val="00E311F4"/>
    <w:rsid w:val="00E32803"/>
    <w:rsid w:val="00E332E9"/>
    <w:rsid w:val="00E344CB"/>
    <w:rsid w:val="00E34DD8"/>
    <w:rsid w:val="00E3608C"/>
    <w:rsid w:val="00E36FEE"/>
    <w:rsid w:val="00E37807"/>
    <w:rsid w:val="00E37B0A"/>
    <w:rsid w:val="00E400A9"/>
    <w:rsid w:val="00E41059"/>
    <w:rsid w:val="00E4178A"/>
    <w:rsid w:val="00E41B93"/>
    <w:rsid w:val="00E4287B"/>
    <w:rsid w:val="00E45525"/>
    <w:rsid w:val="00E46796"/>
    <w:rsid w:val="00E46ECD"/>
    <w:rsid w:val="00E46FFA"/>
    <w:rsid w:val="00E47632"/>
    <w:rsid w:val="00E50E82"/>
    <w:rsid w:val="00E52155"/>
    <w:rsid w:val="00E54D1D"/>
    <w:rsid w:val="00E55670"/>
    <w:rsid w:val="00E55CA3"/>
    <w:rsid w:val="00E57CA8"/>
    <w:rsid w:val="00E60682"/>
    <w:rsid w:val="00E60C60"/>
    <w:rsid w:val="00E615B4"/>
    <w:rsid w:val="00E6240A"/>
    <w:rsid w:val="00E62A63"/>
    <w:rsid w:val="00E63645"/>
    <w:rsid w:val="00E63679"/>
    <w:rsid w:val="00E636FF"/>
    <w:rsid w:val="00E65B67"/>
    <w:rsid w:val="00E6696D"/>
    <w:rsid w:val="00E67CCB"/>
    <w:rsid w:val="00E71C8B"/>
    <w:rsid w:val="00E72128"/>
    <w:rsid w:val="00E72A6B"/>
    <w:rsid w:val="00E72C53"/>
    <w:rsid w:val="00E73FF9"/>
    <w:rsid w:val="00E74A85"/>
    <w:rsid w:val="00E75C05"/>
    <w:rsid w:val="00E767EE"/>
    <w:rsid w:val="00E7788F"/>
    <w:rsid w:val="00E81533"/>
    <w:rsid w:val="00E82993"/>
    <w:rsid w:val="00E8347A"/>
    <w:rsid w:val="00E8348F"/>
    <w:rsid w:val="00E84E20"/>
    <w:rsid w:val="00E8578D"/>
    <w:rsid w:val="00E879AF"/>
    <w:rsid w:val="00E91093"/>
    <w:rsid w:val="00E91498"/>
    <w:rsid w:val="00E91691"/>
    <w:rsid w:val="00E92C8C"/>
    <w:rsid w:val="00E94931"/>
    <w:rsid w:val="00E958DD"/>
    <w:rsid w:val="00E95A08"/>
    <w:rsid w:val="00E95BA9"/>
    <w:rsid w:val="00E9637F"/>
    <w:rsid w:val="00EA0602"/>
    <w:rsid w:val="00EA0C70"/>
    <w:rsid w:val="00EA17E6"/>
    <w:rsid w:val="00EA1D56"/>
    <w:rsid w:val="00EA28B3"/>
    <w:rsid w:val="00EA3201"/>
    <w:rsid w:val="00EA34FE"/>
    <w:rsid w:val="00EA3F7C"/>
    <w:rsid w:val="00EA4289"/>
    <w:rsid w:val="00EA4F84"/>
    <w:rsid w:val="00EA58DB"/>
    <w:rsid w:val="00EA5A46"/>
    <w:rsid w:val="00EA5B04"/>
    <w:rsid w:val="00EB0711"/>
    <w:rsid w:val="00EB09DB"/>
    <w:rsid w:val="00EB164E"/>
    <w:rsid w:val="00EB25FE"/>
    <w:rsid w:val="00EB33D4"/>
    <w:rsid w:val="00EB63C5"/>
    <w:rsid w:val="00EB7363"/>
    <w:rsid w:val="00EC1440"/>
    <w:rsid w:val="00EC1D40"/>
    <w:rsid w:val="00EC22E1"/>
    <w:rsid w:val="00EC2FDE"/>
    <w:rsid w:val="00EC36C0"/>
    <w:rsid w:val="00EC442F"/>
    <w:rsid w:val="00EC4457"/>
    <w:rsid w:val="00EC4515"/>
    <w:rsid w:val="00EC4939"/>
    <w:rsid w:val="00EC53AC"/>
    <w:rsid w:val="00EC54BA"/>
    <w:rsid w:val="00EC62CE"/>
    <w:rsid w:val="00EC6EB1"/>
    <w:rsid w:val="00EC78F4"/>
    <w:rsid w:val="00ED0096"/>
    <w:rsid w:val="00ED129B"/>
    <w:rsid w:val="00ED23D8"/>
    <w:rsid w:val="00ED2DEC"/>
    <w:rsid w:val="00ED4E38"/>
    <w:rsid w:val="00ED5DA1"/>
    <w:rsid w:val="00ED72AA"/>
    <w:rsid w:val="00EE1219"/>
    <w:rsid w:val="00EE2FD9"/>
    <w:rsid w:val="00EE30F3"/>
    <w:rsid w:val="00EE42CC"/>
    <w:rsid w:val="00EE4662"/>
    <w:rsid w:val="00EE66DA"/>
    <w:rsid w:val="00EE6717"/>
    <w:rsid w:val="00EE6A2D"/>
    <w:rsid w:val="00EE78EC"/>
    <w:rsid w:val="00EF097E"/>
    <w:rsid w:val="00EF0CB6"/>
    <w:rsid w:val="00EF15C1"/>
    <w:rsid w:val="00EF19F9"/>
    <w:rsid w:val="00EF1F0D"/>
    <w:rsid w:val="00EF20F7"/>
    <w:rsid w:val="00EF2A87"/>
    <w:rsid w:val="00EF3D08"/>
    <w:rsid w:val="00EF41DF"/>
    <w:rsid w:val="00EF48DB"/>
    <w:rsid w:val="00EF4A41"/>
    <w:rsid w:val="00EF4E42"/>
    <w:rsid w:val="00EF5381"/>
    <w:rsid w:val="00EF66F8"/>
    <w:rsid w:val="00EF6C9D"/>
    <w:rsid w:val="00EF6CE8"/>
    <w:rsid w:val="00EF7BFA"/>
    <w:rsid w:val="00F0019D"/>
    <w:rsid w:val="00F003A1"/>
    <w:rsid w:val="00F01F2A"/>
    <w:rsid w:val="00F02431"/>
    <w:rsid w:val="00F02727"/>
    <w:rsid w:val="00F03889"/>
    <w:rsid w:val="00F0628A"/>
    <w:rsid w:val="00F0699E"/>
    <w:rsid w:val="00F07A65"/>
    <w:rsid w:val="00F1002C"/>
    <w:rsid w:val="00F117CA"/>
    <w:rsid w:val="00F12167"/>
    <w:rsid w:val="00F151BF"/>
    <w:rsid w:val="00F15688"/>
    <w:rsid w:val="00F15F5D"/>
    <w:rsid w:val="00F16B11"/>
    <w:rsid w:val="00F170D8"/>
    <w:rsid w:val="00F17AF8"/>
    <w:rsid w:val="00F20241"/>
    <w:rsid w:val="00F20A8B"/>
    <w:rsid w:val="00F20C71"/>
    <w:rsid w:val="00F21320"/>
    <w:rsid w:val="00F22028"/>
    <w:rsid w:val="00F2234C"/>
    <w:rsid w:val="00F22CEE"/>
    <w:rsid w:val="00F2358C"/>
    <w:rsid w:val="00F23B28"/>
    <w:rsid w:val="00F2422D"/>
    <w:rsid w:val="00F25F12"/>
    <w:rsid w:val="00F261CF"/>
    <w:rsid w:val="00F266B9"/>
    <w:rsid w:val="00F27276"/>
    <w:rsid w:val="00F30A3A"/>
    <w:rsid w:val="00F31A12"/>
    <w:rsid w:val="00F31B5A"/>
    <w:rsid w:val="00F31FC9"/>
    <w:rsid w:val="00F326D3"/>
    <w:rsid w:val="00F32EAA"/>
    <w:rsid w:val="00F331F5"/>
    <w:rsid w:val="00F339B2"/>
    <w:rsid w:val="00F33BA6"/>
    <w:rsid w:val="00F35355"/>
    <w:rsid w:val="00F358B2"/>
    <w:rsid w:val="00F36872"/>
    <w:rsid w:val="00F36E18"/>
    <w:rsid w:val="00F40B63"/>
    <w:rsid w:val="00F429BE"/>
    <w:rsid w:val="00F44AF0"/>
    <w:rsid w:val="00F44BFB"/>
    <w:rsid w:val="00F45049"/>
    <w:rsid w:val="00F46295"/>
    <w:rsid w:val="00F4677B"/>
    <w:rsid w:val="00F4738E"/>
    <w:rsid w:val="00F51C3D"/>
    <w:rsid w:val="00F51C8B"/>
    <w:rsid w:val="00F51F96"/>
    <w:rsid w:val="00F52BF4"/>
    <w:rsid w:val="00F53417"/>
    <w:rsid w:val="00F549D1"/>
    <w:rsid w:val="00F550D1"/>
    <w:rsid w:val="00F55732"/>
    <w:rsid w:val="00F55950"/>
    <w:rsid w:val="00F566A0"/>
    <w:rsid w:val="00F56BB9"/>
    <w:rsid w:val="00F56F6F"/>
    <w:rsid w:val="00F61070"/>
    <w:rsid w:val="00F62FE9"/>
    <w:rsid w:val="00F64B9B"/>
    <w:rsid w:val="00F65A1B"/>
    <w:rsid w:val="00F65C25"/>
    <w:rsid w:val="00F66C8A"/>
    <w:rsid w:val="00F67522"/>
    <w:rsid w:val="00F67578"/>
    <w:rsid w:val="00F67C3F"/>
    <w:rsid w:val="00F72B8D"/>
    <w:rsid w:val="00F73F19"/>
    <w:rsid w:val="00F75A6C"/>
    <w:rsid w:val="00F766E6"/>
    <w:rsid w:val="00F77118"/>
    <w:rsid w:val="00F80E63"/>
    <w:rsid w:val="00F8116D"/>
    <w:rsid w:val="00F81180"/>
    <w:rsid w:val="00F82967"/>
    <w:rsid w:val="00F84102"/>
    <w:rsid w:val="00F85923"/>
    <w:rsid w:val="00F861C4"/>
    <w:rsid w:val="00F877DB"/>
    <w:rsid w:val="00F901CA"/>
    <w:rsid w:val="00F90AD9"/>
    <w:rsid w:val="00F90CF5"/>
    <w:rsid w:val="00F934BB"/>
    <w:rsid w:val="00F93893"/>
    <w:rsid w:val="00F950EB"/>
    <w:rsid w:val="00F977B3"/>
    <w:rsid w:val="00F97C7B"/>
    <w:rsid w:val="00FA018C"/>
    <w:rsid w:val="00FA02D8"/>
    <w:rsid w:val="00FA08EA"/>
    <w:rsid w:val="00FA132B"/>
    <w:rsid w:val="00FA1412"/>
    <w:rsid w:val="00FA1BEF"/>
    <w:rsid w:val="00FA217D"/>
    <w:rsid w:val="00FA31FF"/>
    <w:rsid w:val="00FA43EE"/>
    <w:rsid w:val="00FA73F2"/>
    <w:rsid w:val="00FB0E95"/>
    <w:rsid w:val="00FB1849"/>
    <w:rsid w:val="00FB20E7"/>
    <w:rsid w:val="00FB2293"/>
    <w:rsid w:val="00FB5464"/>
    <w:rsid w:val="00FB6C2B"/>
    <w:rsid w:val="00FB6D54"/>
    <w:rsid w:val="00FC1B87"/>
    <w:rsid w:val="00FC2C86"/>
    <w:rsid w:val="00FC34C6"/>
    <w:rsid w:val="00FC4F8A"/>
    <w:rsid w:val="00FC647A"/>
    <w:rsid w:val="00FC74CA"/>
    <w:rsid w:val="00FD18E6"/>
    <w:rsid w:val="00FD1E9F"/>
    <w:rsid w:val="00FD2291"/>
    <w:rsid w:val="00FD298F"/>
    <w:rsid w:val="00FD33DD"/>
    <w:rsid w:val="00FD5E62"/>
    <w:rsid w:val="00FE1F7B"/>
    <w:rsid w:val="00FE367E"/>
    <w:rsid w:val="00FE60EB"/>
    <w:rsid w:val="00FE670B"/>
    <w:rsid w:val="00FE7296"/>
    <w:rsid w:val="00FE7DEA"/>
    <w:rsid w:val="00FF0203"/>
    <w:rsid w:val="00FF1A27"/>
    <w:rsid w:val="00FF1B8B"/>
    <w:rsid w:val="00FF40CB"/>
    <w:rsid w:val="00FF4956"/>
    <w:rsid w:val="00FF5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8D5B08"/>
  <w15:chartTrackingRefBased/>
  <w15:docId w15:val="{4B41B6FA-6A79-4E12-83FE-5005FE94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8">
    <w:name w:val="annotation reference"/>
    <w:rsid w:val="00A5645D"/>
    <w:rPr>
      <w:sz w:val="16"/>
      <w:szCs w:val="16"/>
    </w:rPr>
  </w:style>
  <w:style w:type="paragraph" w:styleId="a9">
    <w:name w:val="annotation text"/>
    <w:basedOn w:val="a"/>
    <w:link w:val="aa"/>
    <w:rsid w:val="00A5645D"/>
  </w:style>
  <w:style w:type="character" w:customStyle="1" w:styleId="aa">
    <w:name w:val="批注文字 字符"/>
    <w:link w:val="a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0">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1">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f2">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3">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4">
    <w:name w:val="Quote"/>
    <w:basedOn w:val="a"/>
    <w:next w:val="a"/>
    <w:link w:val="af5"/>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5">
    <w:name w:val="引用 字符"/>
    <w:link w:val="af4"/>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0">
    <w:name w:val="index 8"/>
    <w:basedOn w:val="a"/>
    <w:next w:val="a"/>
    <w:autoRedefine/>
    <w:rsid w:val="007842C4"/>
    <w:pPr>
      <w:ind w:left="1600" w:hanging="200"/>
    </w:pPr>
  </w:style>
  <w:style w:type="paragraph" w:styleId="af6">
    <w:name w:val="Revision"/>
    <w:hidden/>
    <w:uiPriority w:val="99"/>
    <w:semiHidden/>
    <w:rsid w:val="00E41059"/>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19288129">
      <w:bodyDiv w:val="1"/>
      <w:marLeft w:val="0"/>
      <w:marRight w:val="0"/>
      <w:marTop w:val="0"/>
      <w:marBottom w:val="0"/>
      <w:divBdr>
        <w:top w:val="none" w:sz="0" w:space="0" w:color="auto"/>
        <w:left w:val="none" w:sz="0" w:space="0" w:color="auto"/>
        <w:bottom w:val="none" w:sz="0" w:space="0" w:color="auto"/>
        <w:right w:val="none" w:sz="0" w:space="0" w:color="auto"/>
      </w:divBdr>
      <w:divsChild>
        <w:div w:id="1449542216">
          <w:marLeft w:val="360"/>
          <w:marRight w:val="0"/>
          <w:marTop w:val="200"/>
          <w:marBottom w:val="0"/>
          <w:divBdr>
            <w:top w:val="none" w:sz="0" w:space="0" w:color="auto"/>
            <w:left w:val="none" w:sz="0" w:space="0" w:color="auto"/>
            <w:bottom w:val="none" w:sz="0" w:space="0" w:color="auto"/>
            <w:right w:val="none" w:sz="0" w:space="0" w:color="auto"/>
          </w:divBdr>
        </w:div>
        <w:div w:id="1537505646">
          <w:marLeft w:val="1080"/>
          <w:marRight w:val="0"/>
          <w:marTop w:val="100"/>
          <w:marBottom w:val="0"/>
          <w:divBdr>
            <w:top w:val="none" w:sz="0" w:space="0" w:color="auto"/>
            <w:left w:val="none" w:sz="0" w:space="0" w:color="auto"/>
            <w:bottom w:val="none" w:sz="0" w:space="0" w:color="auto"/>
            <w:right w:val="none" w:sz="0" w:space="0" w:color="auto"/>
          </w:divBdr>
        </w:div>
        <w:div w:id="2095517604">
          <w:marLeft w:val="360"/>
          <w:marRight w:val="0"/>
          <w:marTop w:val="200"/>
          <w:marBottom w:val="0"/>
          <w:divBdr>
            <w:top w:val="none" w:sz="0" w:space="0" w:color="auto"/>
            <w:left w:val="none" w:sz="0" w:space="0" w:color="auto"/>
            <w:bottom w:val="none" w:sz="0" w:space="0" w:color="auto"/>
            <w:right w:val="none" w:sz="0" w:space="0" w:color="auto"/>
          </w:divBdr>
        </w:div>
        <w:div w:id="1191799528">
          <w:marLeft w:val="1080"/>
          <w:marRight w:val="0"/>
          <w:marTop w:val="100"/>
          <w:marBottom w:val="0"/>
          <w:divBdr>
            <w:top w:val="none" w:sz="0" w:space="0" w:color="auto"/>
            <w:left w:val="none" w:sz="0" w:space="0" w:color="auto"/>
            <w:bottom w:val="none" w:sz="0" w:space="0" w:color="auto"/>
            <w:right w:val="none" w:sz="0" w:space="0" w:color="auto"/>
          </w:divBdr>
        </w:div>
        <w:div w:id="1605268439">
          <w:marLeft w:val="1080"/>
          <w:marRight w:val="0"/>
          <w:marTop w:val="100"/>
          <w:marBottom w:val="0"/>
          <w:divBdr>
            <w:top w:val="none" w:sz="0" w:space="0" w:color="auto"/>
            <w:left w:val="none" w:sz="0" w:space="0" w:color="auto"/>
            <w:bottom w:val="none" w:sz="0" w:space="0" w:color="auto"/>
            <w:right w:val="none" w:sz="0" w:space="0" w:color="auto"/>
          </w:divBdr>
        </w:div>
        <w:div w:id="1952471115">
          <w:marLeft w:val="360"/>
          <w:marRight w:val="0"/>
          <w:marTop w:val="200"/>
          <w:marBottom w:val="0"/>
          <w:divBdr>
            <w:top w:val="none" w:sz="0" w:space="0" w:color="auto"/>
            <w:left w:val="none" w:sz="0" w:space="0" w:color="auto"/>
            <w:bottom w:val="none" w:sz="0" w:space="0" w:color="auto"/>
            <w:right w:val="none" w:sz="0" w:space="0" w:color="auto"/>
          </w:divBdr>
        </w:div>
        <w:div w:id="1218974780">
          <w:marLeft w:val="1080"/>
          <w:marRight w:val="0"/>
          <w:marTop w:val="100"/>
          <w:marBottom w:val="0"/>
          <w:divBdr>
            <w:top w:val="none" w:sz="0" w:space="0" w:color="auto"/>
            <w:left w:val="none" w:sz="0" w:space="0" w:color="auto"/>
            <w:bottom w:val="none" w:sz="0" w:space="0" w:color="auto"/>
            <w:right w:val="none" w:sz="0" w:space="0" w:color="auto"/>
          </w:divBdr>
        </w:div>
        <w:div w:id="1537888592">
          <w:marLeft w:val="360"/>
          <w:marRight w:val="0"/>
          <w:marTop w:val="200"/>
          <w:marBottom w:val="0"/>
          <w:divBdr>
            <w:top w:val="none" w:sz="0" w:space="0" w:color="auto"/>
            <w:left w:val="none" w:sz="0" w:space="0" w:color="auto"/>
            <w:bottom w:val="none" w:sz="0" w:space="0" w:color="auto"/>
            <w:right w:val="none" w:sz="0" w:space="0" w:color="auto"/>
          </w:divBdr>
        </w:div>
        <w:div w:id="2129741078">
          <w:marLeft w:val="1080"/>
          <w:marRight w:val="0"/>
          <w:marTop w:val="100"/>
          <w:marBottom w:val="0"/>
          <w:divBdr>
            <w:top w:val="none" w:sz="0" w:space="0" w:color="auto"/>
            <w:left w:val="none" w:sz="0" w:space="0" w:color="auto"/>
            <w:bottom w:val="none" w:sz="0" w:space="0" w:color="auto"/>
            <w:right w:val="none" w:sz="0" w:space="0" w:color="auto"/>
          </w:divBdr>
        </w:div>
        <w:div w:id="1515608042">
          <w:marLeft w:val="1080"/>
          <w:marRight w:val="0"/>
          <w:marTop w:val="100"/>
          <w:marBottom w:val="0"/>
          <w:divBdr>
            <w:top w:val="none" w:sz="0" w:space="0" w:color="auto"/>
            <w:left w:val="none" w:sz="0" w:space="0" w:color="auto"/>
            <w:bottom w:val="none" w:sz="0" w:space="0" w:color="auto"/>
            <w:right w:val="none" w:sz="0" w:space="0" w:color="auto"/>
          </w:divBdr>
        </w:div>
        <w:div w:id="521431621">
          <w:marLeft w:val="1080"/>
          <w:marRight w:val="0"/>
          <w:marTop w:val="100"/>
          <w:marBottom w:val="0"/>
          <w:divBdr>
            <w:top w:val="none" w:sz="0" w:space="0" w:color="auto"/>
            <w:left w:val="none" w:sz="0" w:space="0" w:color="auto"/>
            <w:bottom w:val="none" w:sz="0" w:space="0" w:color="auto"/>
            <w:right w:val="none" w:sz="0" w:space="0" w:color="auto"/>
          </w:divBdr>
        </w:div>
      </w:divsChild>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788A80BA-54BC-4C61-8546-3F3E1B270F3C}">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2.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3.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4.xml><?xml version="1.0" encoding="utf-8"?>
<ds:datastoreItem xmlns:ds="http://schemas.openxmlformats.org/officeDocument/2006/customXml" ds:itemID="{CB76A2C3-A5B9-47E1-9BAA-2121F481957F}">
  <ds:schemaRefs>
    <ds:schemaRef ds:uri="http://schemas.openxmlformats.org/officeDocument/2006/bibliography"/>
  </ds:schemaRefs>
</ds:datastoreItem>
</file>

<file path=customXml/itemProps5.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16A4E4-BE80-4AF8-A684-4078E9D2AE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1164</Words>
  <Characters>6636</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cp:lastModifiedBy>
  <cp:revision>4</cp:revision>
  <cp:lastPrinted>2018-08-13T16:59:00Z</cp:lastPrinted>
  <dcterms:created xsi:type="dcterms:W3CDTF">2025-09-26T08:30:00Z</dcterms:created>
  <dcterms:modified xsi:type="dcterms:W3CDTF">2025-09-26T09:22:00Z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(3)NhcDpUc4adRndsr4WmS7V352V8Xnrq5O9OSctXNlKp5cM4+d41K8PP5ikp2eDiehh8ZpiNy0
JslNdGn54wy5HSSV3AI/f7pasbL8GFSfZAgtyIfiYqblKsl8Jqeto6Ey6tNWClSiZJu2NknF
Q8Ws5119gPrgBY+zlhFpWsv2guyPRbYerDB9naG/beS+82RSSjFFZps5yNgxMqxs+uadOl+n
276cN0xuN0c50HD70Q</vt:lpwstr>
  </property>
  <property fmtid="{D5CDD505-2E9C-101B-9397-08002B2CF9AE}" pid="9" name="_2015_ms_pID_7253431">
    <vt:lpwstr>SwmGZCx/MUJuoDLLcNFuY+Uzu+u3sFRemxs8Ry87GLg+EsmMlO8xjl
rD7U62AHaZYJwVdR8bmCD3whprCJIR+6qdIGEZeZIhF8cstlFbde2+6JQrKKaWgDISeGRm8X
t+8836njClWoSiubssC5SyExWzrNHfAiPUaqFZW6WSE7fy9S3zsPUueGuI7eyBuvsg37ZNp/
KCAHaEA20DtNK4wY1syJLXcrXRixbgpArMmT</vt:lpwstr>
  </property>
  <property fmtid="{D5CDD505-2E9C-101B-9397-08002B2CF9AE}" pid="10" name="_2015_ms_pID_7253432">
    <vt:lpwstr>Dg==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1687504654</vt:lpwstr>
  </property>
</Properties>
</file>