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7788" w14:textId="2FEB619A" w:rsidR="001E489F" w:rsidRPr="006C2E80" w:rsidRDefault="001E489F" w:rsidP="007861B8">
      <w:pPr>
        <w:pStyle w:val="Header"/>
        <w:tabs>
          <w:tab w:val="right" w:pos="9638"/>
        </w:tabs>
        <w:rPr>
          <w:sz w:val="24"/>
          <w:szCs w:val="24"/>
        </w:rPr>
      </w:pPr>
      <w:r w:rsidRPr="007861B8">
        <w:rPr>
          <w:sz w:val="24"/>
          <w:szCs w:val="24"/>
          <w:lang w:eastAsia="ja-JP"/>
        </w:rPr>
        <w:t>3GPP TSG</w:t>
      </w:r>
      <w:r w:rsidR="00D03B8C">
        <w:rPr>
          <w:sz w:val="24"/>
          <w:szCs w:val="24"/>
          <w:lang w:val="en-US" w:eastAsia="ja-JP"/>
        </w:rPr>
        <w:t>-WG</w:t>
      </w:r>
      <w:r w:rsidR="004B1688">
        <w:rPr>
          <w:sz w:val="24"/>
          <w:szCs w:val="24"/>
          <w:lang w:eastAsia="ja-JP"/>
        </w:rPr>
        <w:t xml:space="preserve"> </w:t>
      </w:r>
      <w:r w:rsidR="00D03B8C">
        <w:rPr>
          <w:sz w:val="24"/>
          <w:szCs w:val="24"/>
          <w:lang w:eastAsia="ja-JP"/>
        </w:rPr>
        <w:t>SA</w:t>
      </w:r>
      <w:r w:rsidR="00505285">
        <w:rPr>
          <w:sz w:val="24"/>
          <w:szCs w:val="24"/>
          <w:lang w:eastAsia="ja-JP"/>
        </w:rPr>
        <w:t>2</w:t>
      </w:r>
      <w:r w:rsidRPr="007861B8">
        <w:rPr>
          <w:sz w:val="24"/>
          <w:szCs w:val="24"/>
          <w:lang w:eastAsia="ja-JP"/>
        </w:rPr>
        <w:t xml:space="preserve"> Meeting #</w:t>
      </w:r>
      <w:r w:rsidR="00505285">
        <w:rPr>
          <w:sz w:val="24"/>
          <w:szCs w:val="24"/>
          <w:lang w:eastAsia="ja-JP"/>
        </w:rPr>
        <w:t>16</w:t>
      </w:r>
      <w:r w:rsidR="006C71D8">
        <w:rPr>
          <w:sz w:val="24"/>
          <w:szCs w:val="24"/>
          <w:lang w:eastAsia="ja-JP"/>
        </w:rPr>
        <w:t>9</w:t>
      </w:r>
      <w:r w:rsidRPr="007861B8">
        <w:rPr>
          <w:sz w:val="24"/>
          <w:szCs w:val="24"/>
          <w:lang w:eastAsia="ja-JP"/>
        </w:rPr>
        <w:t xml:space="preserve"> </w:t>
      </w:r>
      <w:r w:rsidRPr="007861B8">
        <w:rPr>
          <w:sz w:val="24"/>
          <w:szCs w:val="24"/>
          <w:lang w:eastAsia="ja-JP"/>
        </w:rPr>
        <w:tab/>
      </w:r>
      <w:r w:rsidR="00505285">
        <w:rPr>
          <w:sz w:val="24"/>
          <w:szCs w:val="24"/>
          <w:lang w:eastAsia="ja-JP"/>
        </w:rPr>
        <w:t>S2</w:t>
      </w:r>
      <w:r w:rsidRPr="007861B8">
        <w:rPr>
          <w:sz w:val="24"/>
          <w:szCs w:val="24"/>
          <w:lang w:eastAsia="ja-JP"/>
        </w:rPr>
        <w:t>-</w:t>
      </w:r>
      <w:r w:rsidR="00505285">
        <w:rPr>
          <w:sz w:val="24"/>
          <w:szCs w:val="24"/>
          <w:lang w:eastAsia="ja-JP"/>
        </w:rPr>
        <w:t>2</w:t>
      </w:r>
      <w:r w:rsidR="003A7101">
        <w:rPr>
          <w:sz w:val="24"/>
          <w:szCs w:val="24"/>
          <w:lang w:eastAsia="ja-JP"/>
        </w:rPr>
        <w:t>50</w:t>
      </w:r>
      <w:r w:rsidR="009E55EC">
        <w:rPr>
          <w:sz w:val="24"/>
          <w:szCs w:val="24"/>
          <w:lang w:eastAsia="ja-JP"/>
        </w:rPr>
        <w:t>5196</w:t>
      </w:r>
      <w:ins w:id="0" w:author="Lazaros Gkatzikis Nokia " w:date="2025-05-20T09:35:00Z" w16du:dateUtc="2025-05-20T06:35:00Z">
        <w:r w:rsidR="00873154" w:rsidRPr="00E74A0A">
          <w:rPr>
            <w:sz w:val="24"/>
            <w:szCs w:val="24"/>
            <w:highlight w:val="yellow"/>
            <w:lang w:eastAsia="ja-JP"/>
          </w:rPr>
          <w:t>r</w:t>
        </w:r>
        <w:r w:rsidR="00E74A0A" w:rsidRPr="00E74A0A">
          <w:rPr>
            <w:sz w:val="24"/>
            <w:szCs w:val="24"/>
            <w:highlight w:val="yellow"/>
            <w:lang w:eastAsia="ja-JP"/>
          </w:rPr>
          <w:t>0</w:t>
        </w:r>
        <w:r w:rsidR="00873154" w:rsidRPr="00E74A0A">
          <w:rPr>
            <w:sz w:val="24"/>
            <w:szCs w:val="24"/>
            <w:highlight w:val="yellow"/>
            <w:lang w:eastAsia="ja-JP"/>
          </w:rPr>
          <w:t>1</w:t>
        </w:r>
      </w:ins>
    </w:p>
    <w:p w14:paraId="11C88A41" w14:textId="7E790255" w:rsidR="001E489F" w:rsidRPr="007861B8" w:rsidRDefault="006C71D8" w:rsidP="007861B8">
      <w:pPr>
        <w:pStyle w:val="Header"/>
        <w:pBdr>
          <w:bottom w:val="single" w:sz="4" w:space="1" w:color="auto"/>
        </w:pBdr>
        <w:tabs>
          <w:tab w:val="right" w:pos="9638"/>
        </w:tabs>
        <w:rPr>
          <w:rFonts w:eastAsia="Batang" w:cs="Arial"/>
          <w:b w:val="0"/>
          <w:lang w:eastAsia="zh-CN"/>
        </w:rPr>
      </w:pPr>
      <w:r>
        <w:rPr>
          <w:sz w:val="24"/>
          <w:szCs w:val="24"/>
          <w:lang w:eastAsia="ja-JP"/>
        </w:rPr>
        <w:t>Fukuoka</w:t>
      </w:r>
      <w:r w:rsidR="001E489F" w:rsidRPr="007861B8">
        <w:rPr>
          <w:sz w:val="24"/>
          <w:szCs w:val="24"/>
          <w:lang w:eastAsia="ja-JP"/>
        </w:rPr>
        <w:t xml:space="preserve">, </w:t>
      </w:r>
      <w:r>
        <w:rPr>
          <w:sz w:val="24"/>
          <w:szCs w:val="24"/>
          <w:lang w:eastAsia="ja-JP"/>
        </w:rPr>
        <w:t>Japan,</w:t>
      </w:r>
      <w:r w:rsidR="001E489F" w:rsidRPr="007861B8">
        <w:rPr>
          <w:sz w:val="24"/>
          <w:szCs w:val="24"/>
          <w:lang w:eastAsia="ja-JP"/>
        </w:rPr>
        <w:t xml:space="preserve"> </w:t>
      </w:r>
      <w:r>
        <w:rPr>
          <w:sz w:val="24"/>
          <w:szCs w:val="24"/>
          <w:lang w:eastAsia="ja-JP"/>
        </w:rPr>
        <w:t>19</w:t>
      </w:r>
      <w:r w:rsidR="00505285">
        <w:rPr>
          <w:sz w:val="24"/>
          <w:szCs w:val="24"/>
          <w:lang w:eastAsia="ja-JP"/>
        </w:rPr>
        <w:t>-</w:t>
      </w:r>
      <w:r>
        <w:rPr>
          <w:sz w:val="24"/>
          <w:szCs w:val="24"/>
          <w:lang w:eastAsia="ja-JP"/>
        </w:rPr>
        <w:t>23</w:t>
      </w:r>
      <w:r w:rsidR="00505285">
        <w:rPr>
          <w:sz w:val="24"/>
          <w:szCs w:val="24"/>
          <w:lang w:eastAsia="ja-JP"/>
        </w:rPr>
        <w:t xml:space="preserve"> </w:t>
      </w:r>
      <w:r>
        <w:rPr>
          <w:sz w:val="24"/>
          <w:szCs w:val="24"/>
          <w:lang w:eastAsia="ja-JP"/>
        </w:rPr>
        <w:t>May</w:t>
      </w:r>
      <w:r w:rsidR="00F15AEE">
        <w:rPr>
          <w:sz w:val="24"/>
          <w:szCs w:val="24"/>
          <w:lang w:eastAsia="ja-JP"/>
        </w:rPr>
        <w:t>,</w:t>
      </w:r>
      <w:r w:rsidR="00505285">
        <w:rPr>
          <w:sz w:val="24"/>
          <w:szCs w:val="24"/>
          <w:lang w:eastAsia="ja-JP"/>
        </w:rPr>
        <w:t xml:space="preserve"> 2025</w:t>
      </w:r>
      <w:r w:rsidR="001E489F" w:rsidRPr="006C2E80">
        <w:tab/>
      </w:r>
      <w:r w:rsidR="001E489F" w:rsidRPr="007861B8">
        <w:rPr>
          <w:rFonts w:eastAsia="Batang" w:cs="Arial"/>
          <w:lang w:eastAsia="zh-CN"/>
        </w:rPr>
        <w:t xml:space="preserve">(revision of </w:t>
      </w:r>
      <w:r w:rsidR="008349D9">
        <w:rPr>
          <w:rFonts w:eastAsia="Batang" w:cs="Arial"/>
          <w:lang w:eastAsia="zh-CN"/>
        </w:rPr>
        <w:t>S2-250</w:t>
      </w:r>
      <w:r>
        <w:rPr>
          <w:rFonts w:eastAsia="Batang" w:cs="Arial"/>
          <w:lang w:eastAsia="zh-CN"/>
        </w:rPr>
        <w:t>4</w:t>
      </w:r>
      <w:r w:rsidR="008349D9">
        <w:rPr>
          <w:rFonts w:eastAsia="Batang" w:cs="Arial"/>
          <w:lang w:eastAsia="zh-CN"/>
        </w:rPr>
        <w:t>3</w:t>
      </w:r>
      <w:r>
        <w:rPr>
          <w:rFonts w:eastAsia="Batang" w:cs="Arial"/>
          <w:lang w:eastAsia="zh-CN"/>
        </w:rPr>
        <w:t>72</w:t>
      </w:r>
      <w:r w:rsidR="001E489F" w:rsidRPr="007861B8">
        <w:rPr>
          <w:rFonts w:eastAsia="Batang" w:cs="Arial"/>
          <w:lang w:eastAsia="zh-CN"/>
        </w:rPr>
        <w:t>)</w:t>
      </w:r>
    </w:p>
    <w:p w14:paraId="6B417959" w14:textId="538E256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05285">
        <w:rPr>
          <w:rFonts w:ascii="Arial" w:eastAsia="Batang" w:hAnsi="Arial"/>
          <w:b/>
          <w:sz w:val="24"/>
          <w:szCs w:val="24"/>
          <w:lang w:val="en-US" w:eastAsia="zh-CN"/>
        </w:rPr>
        <w:t>Nokia</w:t>
      </w:r>
    </w:p>
    <w:p w14:paraId="49D92DA3" w14:textId="4B012ED1"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05285">
        <w:rPr>
          <w:rFonts w:ascii="Arial" w:eastAsia="Batang" w:hAnsi="Arial" w:cs="Arial"/>
          <w:b/>
          <w:sz w:val="24"/>
          <w:szCs w:val="24"/>
          <w:lang w:eastAsia="zh-CN"/>
        </w:rPr>
        <w:t>Study on Extended Reality and Media Service (XRM) Phase 3</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10F6C52" w14:textId="2AF2EFD3" w:rsidR="001E489F" w:rsidRPr="007D178B" w:rsidRDefault="001E489F" w:rsidP="007D178B">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05285">
        <w:rPr>
          <w:rFonts w:ascii="Arial" w:eastAsia="Batang" w:hAnsi="Arial"/>
          <w:b/>
          <w:sz w:val="24"/>
          <w:szCs w:val="24"/>
          <w:lang w:val="en-US" w:eastAsia="zh-CN"/>
        </w:rPr>
        <w:t>30.</w:t>
      </w:r>
      <w:r w:rsidR="00C24B7B">
        <w:rPr>
          <w:rFonts w:ascii="Arial" w:eastAsia="Batang" w:hAnsi="Arial"/>
          <w:b/>
          <w:sz w:val="24"/>
          <w:szCs w:val="24"/>
          <w:lang w:val="en-US" w:eastAsia="zh-CN"/>
        </w:rPr>
        <w:t>2</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41DA7F75" w:rsidR="001E489F" w:rsidRPr="001E489F" w:rsidRDefault="001E489F" w:rsidP="001E489F">
      <w:pPr>
        <w:pStyle w:val="Heading8"/>
        <w:ind w:left="2835" w:hanging="2835"/>
        <w:rPr>
          <w:lang w:eastAsia="ja-JP"/>
        </w:rPr>
      </w:pPr>
      <w:r w:rsidRPr="001E489F">
        <w:rPr>
          <w:lang w:eastAsia="ja-JP"/>
        </w:rPr>
        <w:t>Title:</w:t>
      </w:r>
      <w:r w:rsidR="00505285">
        <w:rPr>
          <w:lang w:eastAsia="ja-JP"/>
        </w:rPr>
        <w:t xml:space="preserve"> </w:t>
      </w:r>
      <w:r w:rsidR="00505285" w:rsidRPr="00505285">
        <w:rPr>
          <w:lang w:eastAsia="ja-JP"/>
        </w:rPr>
        <w:t>Study on Extended Reality and Media Service (XRM) Phase 3</w:t>
      </w:r>
      <w:r w:rsidRPr="001E489F">
        <w:rPr>
          <w:lang w:eastAsia="ja-JP"/>
        </w:rPr>
        <w:tab/>
      </w:r>
    </w:p>
    <w:p w14:paraId="1845B441" w14:textId="20FE6749" w:rsidR="001E489F" w:rsidRPr="00BA3A53" w:rsidRDefault="001E489F" w:rsidP="001E489F">
      <w:pPr>
        <w:pStyle w:val="Guidance"/>
      </w:pPr>
    </w:p>
    <w:p w14:paraId="4520DCE2" w14:textId="79B1A95F" w:rsidR="001E489F" w:rsidRPr="001E489F" w:rsidRDefault="001E489F" w:rsidP="001E489F">
      <w:pPr>
        <w:pStyle w:val="Heading8"/>
        <w:ind w:left="2835" w:hanging="2835"/>
        <w:rPr>
          <w:lang w:eastAsia="ja-JP"/>
        </w:rPr>
      </w:pPr>
      <w:r w:rsidRPr="001E489F">
        <w:rPr>
          <w:lang w:eastAsia="ja-JP"/>
        </w:rPr>
        <w:t>Acronym:</w:t>
      </w:r>
      <w:r w:rsidR="00505285">
        <w:rPr>
          <w:lang w:eastAsia="ja-JP"/>
        </w:rPr>
        <w:t xml:space="preserve"> FS_XRM_Ph3</w:t>
      </w:r>
      <w:r w:rsidRPr="001E489F">
        <w:rPr>
          <w:lang w:eastAsia="ja-JP"/>
        </w:rPr>
        <w:tab/>
      </w:r>
    </w:p>
    <w:p w14:paraId="18C69795" w14:textId="2FBB96DA" w:rsidR="001E489F" w:rsidRDefault="001E489F" w:rsidP="001E489F">
      <w:pPr>
        <w:pStyle w:val="Guidance"/>
      </w:pPr>
    </w:p>
    <w:p w14:paraId="15B1DB90" w14:textId="5D3B59CE"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070C07">
        <w:rPr>
          <w:lang w:eastAsia="ja-JP"/>
        </w:rPr>
        <w:t>TBD</w:t>
      </w:r>
    </w:p>
    <w:p w14:paraId="6340F223" w14:textId="411BCD90" w:rsidR="001E489F" w:rsidRDefault="001E489F" w:rsidP="001E489F">
      <w:pPr>
        <w:pStyle w:val="Guidance"/>
      </w:pPr>
    </w:p>
    <w:p w14:paraId="4D9605DA" w14:textId="53E206C5"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505285">
        <w:rPr>
          <w:lang w:eastAsia="ja-JP"/>
        </w:rPr>
        <w:t>20</w:t>
      </w:r>
    </w:p>
    <w:p w14:paraId="0F6B4D92" w14:textId="212AA695"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1DC951F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5D4424D1" w:rsidR="001E489F" w:rsidRDefault="00DB55C0" w:rsidP="005875D6">
            <w:pPr>
              <w:pStyle w:val="TAC"/>
            </w:pPr>
            <w:r>
              <w:t>X</w:t>
            </w: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48F12594" w:rsidR="001E489F" w:rsidRDefault="00070C0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33F1130A" w:rsidR="001E489F" w:rsidRDefault="00DB55C0" w:rsidP="005875D6">
            <w:pPr>
              <w:pStyle w:val="TAC"/>
            </w:pPr>
            <w:r>
              <w:t>X</w:t>
            </w:r>
          </w:p>
        </w:tc>
        <w:tc>
          <w:tcPr>
            <w:tcW w:w="850" w:type="dxa"/>
          </w:tcPr>
          <w:p w14:paraId="35CFDED4" w14:textId="065CB4F3" w:rsidR="001E489F" w:rsidRDefault="006C71D8"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053368C" w:rsidR="001E489F" w:rsidRDefault="001E489F" w:rsidP="005875D6">
            <w:pPr>
              <w:pStyle w:val="TAC"/>
            </w:pPr>
          </w:p>
        </w:tc>
        <w:tc>
          <w:tcPr>
            <w:tcW w:w="1037" w:type="dxa"/>
          </w:tcPr>
          <w:p w14:paraId="6F19776F" w14:textId="73608F51" w:rsidR="001E489F" w:rsidRDefault="001E489F" w:rsidP="005875D6">
            <w:pPr>
              <w:pStyle w:val="TAC"/>
            </w:pPr>
          </w:p>
        </w:tc>
        <w:tc>
          <w:tcPr>
            <w:tcW w:w="850" w:type="dxa"/>
          </w:tcPr>
          <w:p w14:paraId="3F07CB2B" w14:textId="2D968B0C"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F59430C" w:rsidR="007861B8" w:rsidRDefault="005027DA"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26F7EC52" w:rsidR="001E489F" w:rsidRDefault="001E489F" w:rsidP="005875D6">
            <w:pPr>
              <w:pStyle w:val="TAL"/>
            </w:pPr>
          </w:p>
        </w:tc>
        <w:tc>
          <w:tcPr>
            <w:tcW w:w="1101" w:type="dxa"/>
          </w:tcPr>
          <w:p w14:paraId="334D300A" w14:textId="7903EF15" w:rsidR="001E489F" w:rsidRDefault="001E489F" w:rsidP="005875D6">
            <w:pPr>
              <w:pStyle w:val="TAL"/>
            </w:pPr>
          </w:p>
        </w:tc>
        <w:tc>
          <w:tcPr>
            <w:tcW w:w="1101" w:type="dxa"/>
          </w:tcPr>
          <w:p w14:paraId="3338BA6A" w14:textId="5CAD2226" w:rsidR="001E489F" w:rsidRDefault="001E489F" w:rsidP="005875D6">
            <w:pPr>
              <w:pStyle w:val="TAL"/>
            </w:pPr>
          </w:p>
        </w:tc>
        <w:tc>
          <w:tcPr>
            <w:tcW w:w="6010" w:type="dxa"/>
          </w:tcPr>
          <w:p w14:paraId="225432A0" w14:textId="1EC091FC"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655E5FD4" w:rsidR="001E489F" w:rsidRDefault="00405B00" w:rsidP="005875D6">
            <w:pPr>
              <w:pStyle w:val="TAL"/>
            </w:pPr>
            <w:r>
              <w:t>1010032</w:t>
            </w:r>
          </w:p>
        </w:tc>
        <w:tc>
          <w:tcPr>
            <w:tcW w:w="3326" w:type="dxa"/>
          </w:tcPr>
          <w:p w14:paraId="3AC061FD" w14:textId="3E5D5CDE" w:rsidR="001E489F" w:rsidRDefault="00405B00" w:rsidP="005875D6">
            <w:pPr>
              <w:pStyle w:val="TAL"/>
            </w:pPr>
            <w:r w:rsidRPr="0009283F">
              <w:t xml:space="preserve">Study on </w:t>
            </w:r>
            <w:r>
              <w:t>Extended Reality and Media Service (XRM)</w:t>
            </w:r>
            <w:r w:rsidRPr="0009283F">
              <w:t xml:space="preserve"> Phase 2</w:t>
            </w:r>
          </w:p>
        </w:tc>
        <w:tc>
          <w:tcPr>
            <w:tcW w:w="5099" w:type="dxa"/>
          </w:tcPr>
          <w:p w14:paraId="017BF4B1" w14:textId="1865BD20" w:rsidR="001E489F" w:rsidRPr="00251D80" w:rsidRDefault="00405B00" w:rsidP="005875D6">
            <w:pPr>
              <w:pStyle w:val="Guidance"/>
            </w:pPr>
            <w:r w:rsidRPr="00405B00">
              <w:rPr>
                <w:rFonts w:ascii="Arial" w:hAnsi="Arial"/>
                <w:i w:val="0"/>
                <w:color w:val="auto"/>
                <w:sz w:val="18"/>
                <w:lang w:eastAsia="en-GB"/>
              </w:rPr>
              <w:t>Continuation of the Rel. 19 WID</w:t>
            </w:r>
          </w:p>
        </w:tc>
      </w:tr>
    </w:tbl>
    <w:p w14:paraId="01B64B3B" w14:textId="77777777" w:rsidR="001E489F" w:rsidRDefault="001E489F" w:rsidP="001E489F">
      <w:pPr>
        <w:pStyle w:val="FP"/>
      </w:pPr>
    </w:p>
    <w:p w14:paraId="4AF1619D" w14:textId="071E8DE7" w:rsidR="001E489F" w:rsidRDefault="001E489F" w:rsidP="00CF05D5">
      <w:pPr>
        <w:pStyle w:val="Heading1"/>
        <w:rPr>
          <w:lang w:eastAsia="ja-JP"/>
        </w:rPr>
      </w:pPr>
      <w:r w:rsidRPr="007861B8">
        <w:rPr>
          <w:lang w:eastAsia="ja-JP"/>
        </w:rPr>
        <w:t>3</w:t>
      </w:r>
      <w:r w:rsidRPr="007861B8">
        <w:rPr>
          <w:lang w:eastAsia="ja-JP"/>
        </w:rPr>
        <w:tab/>
        <w:t>Justification</w:t>
      </w:r>
    </w:p>
    <w:p w14:paraId="5A409F56" w14:textId="51086E4C" w:rsidR="00413992" w:rsidRPr="001D2124" w:rsidRDefault="006D507B" w:rsidP="00413992">
      <w:pPr>
        <w:rPr>
          <w:ins w:id="1" w:author="Lazaros Gkatzikis Nokia " w:date="2025-05-20T00:06:00Z" w16du:dateUtc="2025-05-19T21:06:00Z"/>
        </w:rPr>
      </w:pPr>
      <w:bookmarkStart w:id="2" w:name="_Hlk181288997"/>
      <w:r>
        <w:rPr>
          <w:rFonts w:eastAsia="DengXian" w:hint="eastAsia"/>
          <w:lang w:eastAsia="zh-CN"/>
        </w:rPr>
        <w:t>F</w:t>
      </w:r>
      <w:r w:rsidR="00432CB2">
        <w:rPr>
          <w:rFonts w:eastAsia="DengXian"/>
          <w:lang w:eastAsia="zh-CN"/>
        </w:rPr>
        <w:t xml:space="preserve">or </w:t>
      </w:r>
      <w:r w:rsidR="004109D9">
        <w:rPr>
          <w:rFonts w:eastAsia="DengXian"/>
          <w:lang w:eastAsia="zh-CN"/>
        </w:rPr>
        <w:t xml:space="preserve">the </w:t>
      </w:r>
      <w:r w:rsidR="00432CB2">
        <w:rPr>
          <w:rFonts w:eastAsia="DengXian"/>
          <w:lang w:eastAsia="zh-CN"/>
        </w:rPr>
        <w:t xml:space="preserve">support </w:t>
      </w:r>
      <w:del w:id="3" w:author="Lazaros Gkatzikis Nokia " w:date="2025-05-19T17:44:00Z" w16du:dateUtc="2025-05-19T14:44:00Z">
        <w:r w:rsidR="00432CB2" w:rsidDel="00497DD2">
          <w:rPr>
            <w:rFonts w:eastAsia="DengXian"/>
            <w:lang w:eastAsia="zh-CN"/>
          </w:rPr>
          <w:delText xml:space="preserve">of </w:delText>
        </w:r>
        <w:r w:rsidR="008F1EBD" w:rsidDel="00497DD2">
          <w:rPr>
            <w:rFonts w:eastAsia="DengXian"/>
            <w:lang w:eastAsia="zh-CN"/>
          </w:rPr>
          <w:delText>good</w:delText>
        </w:r>
        <w:r w:rsidR="00432CB2" w:rsidDel="00497DD2">
          <w:rPr>
            <w:rFonts w:eastAsia="DengXian"/>
            <w:lang w:eastAsia="zh-CN"/>
          </w:rPr>
          <w:delText xml:space="preserve"> QoE for</w:delText>
        </w:r>
      </w:del>
      <w:ins w:id="4" w:author="Lazaros Gkatzikis Nokia " w:date="2025-05-19T17:44:00Z" w16du:dateUtc="2025-05-19T14:44:00Z">
        <w:r w:rsidR="00497DD2">
          <w:rPr>
            <w:rFonts w:eastAsia="DengXian"/>
            <w:lang w:eastAsia="zh-CN"/>
          </w:rPr>
          <w:t xml:space="preserve"> of</w:t>
        </w:r>
      </w:ins>
      <w:r w:rsidR="00432CB2">
        <w:rPr>
          <w:rFonts w:eastAsia="DengXian"/>
          <w:lang w:eastAsia="zh-CN"/>
        </w:rPr>
        <w:t xml:space="preserve"> </w:t>
      </w:r>
      <w:del w:id="5" w:author="Lazaros Gkatzikis Nokia " w:date="2025-05-19T17:45:00Z" w16du:dateUtc="2025-05-19T14:45:00Z">
        <w:r w:rsidR="00432CB2" w:rsidDel="00497DD2">
          <w:rPr>
            <w:rFonts w:eastAsia="DengXian"/>
            <w:lang w:eastAsia="zh-CN"/>
          </w:rPr>
          <w:delText>real time</w:delText>
        </w:r>
      </w:del>
      <w:ins w:id="6" w:author="Lazaros Gkatzikis Nokia " w:date="2025-05-19T17:45:00Z" w16du:dateUtc="2025-05-19T14:45:00Z">
        <w:r w:rsidR="00497DD2">
          <w:rPr>
            <w:rFonts w:eastAsia="DengXian"/>
            <w:lang w:eastAsia="zh-CN"/>
          </w:rPr>
          <w:t>XR</w:t>
        </w:r>
      </w:ins>
      <w:r w:rsidR="00432CB2">
        <w:rPr>
          <w:rFonts w:eastAsia="DengXian"/>
          <w:lang w:eastAsia="zh-CN"/>
        </w:rPr>
        <w:t xml:space="preserve"> services, </w:t>
      </w:r>
      <w:r w:rsidR="00BA4F5E">
        <w:rPr>
          <w:rFonts w:eastAsia="DengXian"/>
          <w:lang w:eastAsia="zh-CN"/>
        </w:rPr>
        <w:t>a</w:t>
      </w:r>
      <w:r w:rsidR="00432CB2">
        <w:rPr>
          <w:rFonts w:eastAsia="DengXian"/>
          <w:lang w:eastAsia="zh-CN"/>
        </w:rPr>
        <w:t xml:space="preserve"> real time coordination between application layer and the network is </w:t>
      </w:r>
      <w:r w:rsidR="004109D9">
        <w:rPr>
          <w:rFonts w:eastAsia="DengXian"/>
          <w:lang w:eastAsia="zh-CN"/>
        </w:rPr>
        <w:t>inevitable</w:t>
      </w:r>
      <w:r w:rsidR="00432CB2">
        <w:rPr>
          <w:rFonts w:eastAsia="DengXian"/>
          <w:lang w:eastAsia="zh-CN"/>
        </w:rPr>
        <w:t xml:space="preserve">. </w:t>
      </w:r>
      <w:r w:rsidR="00853CDB">
        <w:t>A</w:t>
      </w:r>
      <w:r w:rsidR="00892446">
        <w:t xml:space="preserve"> </w:t>
      </w:r>
      <w:r w:rsidR="00C269DE">
        <w:t>bi-directional</w:t>
      </w:r>
      <w:r w:rsidR="00853CDB">
        <w:t xml:space="preserve"> communication channel between the Application Client (AC) </w:t>
      </w:r>
      <w:r w:rsidR="008F1EBD">
        <w:t xml:space="preserve">at the UE </w:t>
      </w:r>
      <w:r w:rsidR="00853CDB">
        <w:t>and the</w:t>
      </w:r>
      <w:ins w:id="7" w:author="Lazaros Gkatzikis Nokia " w:date="2025-05-19T18:05:00Z" w16du:dateUtc="2025-05-19T15:05:00Z">
        <w:r w:rsidR="008D274E">
          <w:t xml:space="preserve"> AS</w:t>
        </w:r>
      </w:ins>
      <w:ins w:id="8" w:author="Lazaros Gkatzikis Nokia " w:date="2025-05-19T18:06:00Z" w16du:dateUtc="2025-05-19T15:06:00Z">
        <w:r w:rsidR="008D274E">
          <w:t>,</w:t>
        </w:r>
      </w:ins>
      <w:ins w:id="9" w:author="Lazaros Gkatzikis Nokia " w:date="2025-05-19T18:05:00Z" w16du:dateUtc="2025-05-19T15:05:00Z">
        <w:r w:rsidR="008D274E">
          <w:t xml:space="preserve"> </w:t>
        </w:r>
      </w:ins>
      <w:ins w:id="10" w:author="Lazaros Gkatzikis Nokia " w:date="2025-05-19T18:06:00Z" w16du:dateUtc="2025-05-19T15:06:00Z">
        <w:r w:rsidR="008D274E">
          <w:t>via</w:t>
        </w:r>
      </w:ins>
      <w:r w:rsidR="00853CDB">
        <w:t xml:space="preserve"> UPF</w:t>
      </w:r>
      <w:ins w:id="11" w:author="Lazaros Gkatzikis Nokia " w:date="2025-05-19T18:06:00Z" w16du:dateUtc="2025-05-19T15:06:00Z">
        <w:r w:rsidR="008D274E">
          <w:t>,</w:t>
        </w:r>
      </w:ins>
      <w:r w:rsidR="00853CDB">
        <w:t xml:space="preserve"> would enable direct information exchange between </w:t>
      </w:r>
      <w:r w:rsidR="008F1EBD">
        <w:t xml:space="preserve">the CN </w:t>
      </w:r>
      <w:r w:rsidR="00853CDB">
        <w:t>and</w:t>
      </w:r>
      <w:r>
        <w:t xml:space="preserve"> the</w:t>
      </w:r>
      <w:r w:rsidR="00853CDB">
        <w:t xml:space="preserve"> </w:t>
      </w:r>
      <w:r>
        <w:t xml:space="preserve">Application </w:t>
      </w:r>
      <w:r w:rsidR="00853CDB">
        <w:t>in a controlled manner, i.e.,</w:t>
      </w:r>
      <w:r w:rsidR="00853CDB" w:rsidRPr="00720EF7">
        <w:t xml:space="preserve"> </w:t>
      </w:r>
      <w:r w:rsidR="00853CDB">
        <w:t>subject to operator policies/SLA etc</w:t>
      </w:r>
      <w:r w:rsidR="006C71D8">
        <w:t>.</w:t>
      </w:r>
      <w:r w:rsidR="008F1EBD">
        <w:t xml:space="preserve">, without relying on the </w:t>
      </w:r>
      <w:del w:id="12" w:author="Lazaros Gkatzikis Nokia " w:date="2025-05-19T17:58:00Z" w16du:dateUtc="2025-05-19T14:58:00Z">
        <w:r w:rsidR="008F1EBD" w:rsidDel="008D274E">
          <w:delText xml:space="preserve">existence or </w:delText>
        </w:r>
      </w:del>
      <w:ins w:id="13" w:author="Lazaros Gkatzikis Nokia " w:date="2025-05-19T18:00:00Z" w16du:dateUtc="2025-05-19T15:00:00Z">
        <w:r w:rsidR="008D274E">
          <w:t xml:space="preserve">extensive </w:t>
        </w:r>
      </w:ins>
      <w:r w:rsidR="008F1EBD">
        <w:t xml:space="preserve">usage of the </w:t>
      </w:r>
      <w:r w:rsidR="00A937D7">
        <w:t>N5/N33 based exposure functionality</w:t>
      </w:r>
      <w:r w:rsidR="00853CDB">
        <w:t xml:space="preserve">. Thus, </w:t>
      </w:r>
      <w:r w:rsidR="00853CDB">
        <w:rPr>
          <w:rFonts w:hint="eastAsia"/>
          <w:lang w:eastAsia="zh-CN"/>
        </w:rPr>
        <w:t xml:space="preserve">the </w:t>
      </w:r>
      <w:del w:id="14" w:author="Lazaros Gkatzikis Nokia " w:date="2025-05-19T18:16:00Z" w16du:dateUtc="2025-05-19T15:16:00Z">
        <w:r w:rsidR="00853CDB" w:rsidDel="00945540">
          <w:delText xml:space="preserve">UPF </w:delText>
        </w:r>
      </w:del>
      <w:ins w:id="15" w:author="Lazaros Gkatzikis Nokia " w:date="2025-05-19T18:16:00Z" w16du:dateUtc="2025-05-19T15:16:00Z">
        <w:r w:rsidR="00945540">
          <w:t xml:space="preserve">core network </w:t>
        </w:r>
      </w:ins>
      <w:r w:rsidR="00853CDB">
        <w:t xml:space="preserve">could </w:t>
      </w:r>
      <w:r w:rsidR="009A1D58">
        <w:t xml:space="preserve">then </w:t>
      </w:r>
      <w:r w:rsidR="00853CDB">
        <w:t>expose e.g., Rate Limit</w:t>
      </w:r>
      <w:r w:rsidR="00A24EEC">
        <w:t>ation</w:t>
      </w:r>
      <w:r w:rsidR="00853CDB">
        <w:t xml:space="preserve"> information, Available Data Rate</w:t>
      </w:r>
      <w:r w:rsidR="00607076">
        <w:t xml:space="preserve"> information</w:t>
      </w:r>
      <w:r w:rsidR="00BA4F5E">
        <w:rPr>
          <w:lang w:eastAsia="zh-CN"/>
        </w:rPr>
        <w:t xml:space="preserve">, Congestion </w:t>
      </w:r>
      <w:r w:rsidR="00607076">
        <w:rPr>
          <w:lang w:eastAsia="zh-CN"/>
        </w:rPr>
        <w:t>i</w:t>
      </w:r>
      <w:r w:rsidR="00BA4F5E">
        <w:rPr>
          <w:lang w:eastAsia="zh-CN"/>
        </w:rPr>
        <w:t>nformation</w:t>
      </w:r>
      <w:r w:rsidR="00853CDB">
        <w:t xml:space="preserve"> to the AC</w:t>
      </w:r>
      <w:del w:id="16" w:author="Georgios Gkellas (Nokia)" w:date="2025-05-19T20:18:00Z" w16du:dateUtc="2025-05-19T17:18:00Z">
        <w:r w:rsidR="00853CDB" w:rsidDel="00F76611">
          <w:delText>, and depending on the application logic, the AC could use this information for either UL, DL or both directions</w:delText>
        </w:r>
      </w:del>
      <w:r w:rsidR="00853CDB">
        <w:t>. Similarly, the AC could provide the UPF direct updates about traffic characteristics such as maximum burst size</w:t>
      </w:r>
      <w:r w:rsidR="004C6C18">
        <w:t xml:space="preserve"> and periodicity for either UL, DL or both directions</w:t>
      </w:r>
      <w:r w:rsidR="00853CDB">
        <w:t>.</w:t>
      </w:r>
      <w:bookmarkEnd w:id="2"/>
      <w:ins w:id="17" w:author="Georgios Gkellas (Nokia)" w:date="2025-05-19T20:20:00Z" w16du:dateUtc="2025-05-19T17:20:00Z">
        <w:r w:rsidR="00F76611">
          <w:t xml:space="preserve"> </w:t>
        </w:r>
      </w:ins>
      <w:ins w:id="18" w:author="Lazaros Gkatzikis Nokia " w:date="2025-05-20T00:06:00Z" w16du:dateUtc="2025-05-19T21:06:00Z">
        <w:r w:rsidR="00413992" w:rsidRPr="00F0075B">
          <w:rPr>
            <w:highlight w:val="yellow"/>
          </w:rPr>
          <w:t>Furthermore, the communication channel could be leveraged to discover, authorise and activate on-path services offered by the ASP based on operator policies</w:t>
        </w:r>
        <w:r w:rsidR="00413992" w:rsidRPr="00F0075B">
          <w:rPr>
            <w:highlight w:val="yellow"/>
            <w:lang w:eastAsia="zh-CN"/>
          </w:rPr>
          <w:t>.</w:t>
        </w:r>
      </w:ins>
    </w:p>
    <w:p w14:paraId="7842BF57" w14:textId="66866583" w:rsidR="002928A1" w:rsidRDefault="00BA282C" w:rsidP="002928A1">
      <w:r w:rsidRPr="00C7038F">
        <w:t xml:space="preserve">Ultimately the objective of XRM features such as PDU Set handling, </w:t>
      </w:r>
      <w:r w:rsidR="00A17713">
        <w:t xml:space="preserve">ECN marking for </w:t>
      </w:r>
      <w:r w:rsidRPr="00C7038F">
        <w:t xml:space="preserve">L4S, </w:t>
      </w:r>
      <w:proofErr w:type="spellStart"/>
      <w:r w:rsidRPr="00C7038F">
        <w:t>EoDB</w:t>
      </w:r>
      <w:proofErr w:type="spellEnd"/>
      <w:r w:rsidRPr="00C7038F">
        <w:t xml:space="preserve"> </w:t>
      </w:r>
      <w:r w:rsidR="004E69CF">
        <w:t>indication</w:t>
      </w:r>
      <w:r w:rsidRPr="00C7038F">
        <w:t xml:space="preserve">, </w:t>
      </w:r>
      <w:r w:rsidR="004E69CF">
        <w:t>support of dynamically changing traffic characteristics like Burst Size and Time to Next Burst marking</w:t>
      </w:r>
      <w:r w:rsidRPr="00C7038F">
        <w:t xml:space="preserve">, etc. is to improve subscriber </w:t>
      </w:r>
      <w:proofErr w:type="spellStart"/>
      <w:r w:rsidRPr="00C7038F">
        <w:t>QoE</w:t>
      </w:r>
      <w:proofErr w:type="spellEnd"/>
      <w:r w:rsidRPr="00C7038F">
        <w:t xml:space="preserve"> or increase capacity utilization. However, Rel-18 and Rel-19 analytics from the NWDAF</w:t>
      </w:r>
      <w:r w:rsidR="004E69CF">
        <w:t xml:space="preserve"> do not support </w:t>
      </w:r>
      <w:r w:rsidRPr="00C7038F">
        <w:t>assess</w:t>
      </w:r>
      <w:r w:rsidR="004E69CF">
        <w:t>ing</w:t>
      </w:r>
      <w:r w:rsidRPr="00C7038F">
        <w:t xml:space="preserve"> the circumstances when XRM features </w:t>
      </w:r>
      <w:proofErr w:type="gramStart"/>
      <w:r w:rsidRPr="00C7038F">
        <w:t>actually achieve</w:t>
      </w:r>
      <w:proofErr w:type="gramEnd"/>
      <w:r w:rsidRPr="00C7038F">
        <w:t xml:space="preserve"> these goals, and how parameters or XRM features may be adjusted to produce better results.</w:t>
      </w:r>
      <w:r w:rsidR="004E69CF">
        <w:t xml:space="preserve"> It is proposed to study </w:t>
      </w:r>
      <w:r w:rsidR="00AB74A1">
        <w:t>how to</w:t>
      </w:r>
      <w:r w:rsidR="004E69CF">
        <w:t xml:space="preserve"> use existing analytics to evaluate the impact of XRM features on subscriber experience and network performance. </w:t>
      </w:r>
    </w:p>
    <w:p w14:paraId="132B4EB6" w14:textId="4CF13605" w:rsidR="00C6615E" w:rsidRDefault="002928A1" w:rsidP="00C6615E">
      <w:pPr>
        <w:rPr>
          <w:rFonts w:eastAsia="DengXian"/>
        </w:rPr>
      </w:pPr>
      <w:r>
        <w:t xml:space="preserve">So far, Rel-18 and Rel-19 have not studied </w:t>
      </w:r>
      <w:r w:rsidRPr="007715F7">
        <w:t xml:space="preserve">in-network media delivery on user plane in 5GC/UPF to support </w:t>
      </w:r>
      <w:r w:rsidR="005D3A0C">
        <w:rPr>
          <w:rFonts w:hint="eastAsia"/>
          <w:lang w:eastAsia="zh-CN"/>
        </w:rPr>
        <w:t>media</w:t>
      </w:r>
      <w:r w:rsidR="005D3A0C">
        <w:t xml:space="preserve"> </w:t>
      </w:r>
      <w:r w:rsidR="005D3A0C">
        <w:rPr>
          <w:rFonts w:hint="eastAsia"/>
          <w:lang w:eastAsia="zh-CN"/>
        </w:rPr>
        <w:t>data</w:t>
      </w:r>
      <w:r w:rsidRPr="007715F7">
        <w:t xml:space="preserve"> distribution, </w:t>
      </w:r>
      <w:proofErr w:type="gramStart"/>
      <w:r w:rsidRPr="007715F7">
        <w:t>in order to</w:t>
      </w:r>
      <w:proofErr w:type="gramEnd"/>
      <w:r w:rsidRPr="007715F7">
        <w:t xml:space="preserve"> reduce </w:t>
      </w:r>
      <w:r w:rsidR="007F088C">
        <w:t>dependency on unstable latency conditions on N6 as well as</w:t>
      </w:r>
      <w:r w:rsidR="00A937D7">
        <w:t xml:space="preserve"> </w:t>
      </w:r>
      <w:r w:rsidR="007F088C">
        <w:t xml:space="preserve">N6 </w:t>
      </w:r>
      <w:r w:rsidRPr="007715F7">
        <w:t>transmission bandwidth.</w:t>
      </w:r>
      <w:r>
        <w:t xml:space="preserve"> </w:t>
      </w:r>
      <w:r w:rsidR="00E45A6A">
        <w:t>For example, u</w:t>
      </w:r>
      <w:r w:rsidR="00C6615E" w:rsidRPr="00216B16">
        <w:rPr>
          <w:rFonts w:eastAsia="DengXian"/>
          <w:lang w:val="en-US"/>
        </w:rPr>
        <w:t xml:space="preserve">ser experience of </w:t>
      </w:r>
      <w:r w:rsidR="00C6615E">
        <w:rPr>
          <w:rFonts w:eastAsia="DengXian"/>
          <w:lang w:val="en-US"/>
        </w:rPr>
        <w:t>live</w:t>
      </w:r>
      <w:r w:rsidR="00C6615E" w:rsidRPr="00216B16">
        <w:rPr>
          <w:rFonts w:eastAsia="DengXian"/>
          <w:lang w:val="en-US"/>
        </w:rPr>
        <w:t xml:space="preserve"> </w:t>
      </w:r>
      <w:r w:rsidR="00C6615E">
        <w:rPr>
          <w:rFonts w:eastAsia="DengXian" w:hint="eastAsia"/>
          <w:lang w:val="en-US" w:eastAsia="zh-CN"/>
        </w:rPr>
        <w:t>st</w:t>
      </w:r>
      <w:r w:rsidR="00C6615E">
        <w:rPr>
          <w:rFonts w:eastAsia="DengXian"/>
          <w:lang w:val="en-US" w:eastAsia="zh-CN"/>
        </w:rPr>
        <w:t xml:space="preserve">reaming </w:t>
      </w:r>
      <w:r w:rsidR="00C6615E" w:rsidRPr="00216B16">
        <w:rPr>
          <w:rFonts w:eastAsia="DengXian"/>
          <w:lang w:val="en-US"/>
        </w:rPr>
        <w:t xml:space="preserve">services is highly affected by end-to-end latency, jitter and video resolution, which means low latency and low jitter can reduce the first screen delay and video frame freezing and high video resolution provides better picture quality. </w:t>
      </w:r>
      <w:r w:rsidR="00C6615E" w:rsidRPr="00216B16">
        <w:rPr>
          <w:rFonts w:eastAsia="DengXian"/>
        </w:rPr>
        <w:t>However, the existence of unstable N6 delay and jitter has a negative impact on the end-to-end delay and jitter.</w:t>
      </w:r>
      <w:r w:rsidR="00557CFA" w:rsidRPr="00557CFA">
        <w:t xml:space="preserve"> </w:t>
      </w:r>
      <w:r w:rsidR="00557CFA" w:rsidRPr="00557CFA">
        <w:rPr>
          <w:rFonts w:eastAsia="DengXian"/>
        </w:rPr>
        <w:t>In addition, the video resolution selection may be restricted by the server side due to outbound bandwidth cost</w:t>
      </w:r>
      <w:r w:rsidR="00550A96">
        <w:rPr>
          <w:rFonts w:eastAsia="DengXian"/>
        </w:rPr>
        <w:t xml:space="preserve"> </w:t>
      </w:r>
      <w:r w:rsidR="00550A96">
        <w:rPr>
          <w:rFonts w:eastAsia="DengXian" w:hint="eastAsia"/>
          <w:lang w:eastAsia="zh-CN"/>
        </w:rPr>
        <w:t>at</w:t>
      </w:r>
      <w:r w:rsidR="00550A96">
        <w:rPr>
          <w:rFonts w:eastAsia="DengXian"/>
        </w:rPr>
        <w:t xml:space="preserve"> N6</w:t>
      </w:r>
      <w:r w:rsidR="00557CFA" w:rsidRPr="00557CFA">
        <w:rPr>
          <w:rFonts w:eastAsia="DengXian"/>
        </w:rPr>
        <w:t xml:space="preserve">, for example, the high resolution may be limited during busy hours (with </w:t>
      </w:r>
      <w:proofErr w:type="gramStart"/>
      <w:r w:rsidR="00557CFA" w:rsidRPr="00557CFA">
        <w:rPr>
          <w:rFonts w:eastAsia="DengXian"/>
        </w:rPr>
        <w:t>a large number of</w:t>
      </w:r>
      <w:proofErr w:type="gramEnd"/>
      <w:r w:rsidR="00557CFA" w:rsidRPr="00557CFA">
        <w:rPr>
          <w:rFonts w:eastAsia="DengXian"/>
        </w:rPr>
        <w:t xml:space="preserve"> access users), which restricts the use of the high-resolution video.</w:t>
      </w:r>
      <w:r w:rsidR="00C6615E" w:rsidRPr="00216B16">
        <w:rPr>
          <w:rFonts w:eastAsia="DengXian"/>
        </w:rPr>
        <w:t xml:space="preserve"> </w:t>
      </w:r>
      <w:r w:rsidR="00C6615E">
        <w:rPr>
          <w:rFonts w:eastAsia="DengXian"/>
        </w:rPr>
        <w:t xml:space="preserve">In Rel-19 XRM, the </w:t>
      </w:r>
      <w:proofErr w:type="spellStart"/>
      <w:r w:rsidR="00C6615E">
        <w:rPr>
          <w:rFonts w:eastAsia="DengXian"/>
        </w:rPr>
        <w:t>MoQ</w:t>
      </w:r>
      <w:proofErr w:type="spellEnd"/>
      <w:r w:rsidR="00C6615E">
        <w:rPr>
          <w:rFonts w:eastAsia="DengXian"/>
        </w:rPr>
        <w:t xml:space="preserve"> relay functionality was introduced as part of UPF, when multiple users subscribe to the </w:t>
      </w:r>
      <w:proofErr w:type="spellStart"/>
      <w:r w:rsidR="00C6615E">
        <w:rPr>
          <w:rFonts w:eastAsia="DengXian"/>
        </w:rPr>
        <w:t>MoQ</w:t>
      </w:r>
      <w:proofErr w:type="spellEnd"/>
      <w:r w:rsidR="00C6615E">
        <w:rPr>
          <w:rFonts w:eastAsia="DengXian"/>
        </w:rPr>
        <w:t xml:space="preserve"> relay for the same live streaming service, the </w:t>
      </w:r>
      <w:proofErr w:type="spellStart"/>
      <w:r w:rsidR="00C6615E">
        <w:rPr>
          <w:rFonts w:eastAsia="DengXian"/>
        </w:rPr>
        <w:t>MoQ</w:t>
      </w:r>
      <w:proofErr w:type="spellEnd"/>
      <w:r w:rsidR="00C6615E">
        <w:rPr>
          <w:rFonts w:eastAsia="DengXian"/>
        </w:rPr>
        <w:t xml:space="preserve"> relay can distribute the media content received from publisher to different users, which is helpful to reduce the first screen delay, jitter and bandwidth costs at N6, similarly, for the HTTP(s) based live streaming service, the distribution at UPF to different users also brings the above mentioned benefits.</w:t>
      </w:r>
    </w:p>
    <w:p w14:paraId="41D6433D" w14:textId="4BC31C13" w:rsidR="00C6615E" w:rsidDel="001D2124" w:rsidRDefault="00C6615E" w:rsidP="002928A1">
      <w:pPr>
        <w:rPr>
          <w:del w:id="19" w:author="Lazaros Gkatzikis Nokia " w:date="2025-05-19T18:19:00Z" w16du:dateUtc="2025-05-19T15:19:00Z"/>
        </w:rPr>
      </w:pPr>
    </w:p>
    <w:p w14:paraId="4B7CB58F" w14:textId="23EFCE9E" w:rsidR="002928A1" w:rsidRPr="007715F7" w:rsidRDefault="002928A1" w:rsidP="002928A1">
      <w:r>
        <w:t>Similarly</w:t>
      </w:r>
      <w:r w:rsidR="00096A2E">
        <w:t>,</w:t>
      </w:r>
      <w:r>
        <w:t xml:space="preserve"> it is not studied </w:t>
      </w:r>
      <w:r w:rsidRPr="007715F7">
        <w:t xml:space="preserve">how to support flexible mapping between </w:t>
      </w:r>
      <w:proofErr w:type="spellStart"/>
      <w:r w:rsidRPr="007715F7">
        <w:t>MoQ</w:t>
      </w:r>
      <w:proofErr w:type="spellEnd"/>
      <w:r w:rsidRPr="007715F7">
        <w:t xml:space="preserve"> metadata and XRM related information such as PDU Set related information.</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7B2709B9" w14:textId="47003FAF" w:rsidR="00CF05D5" w:rsidRPr="00CF05D5" w:rsidRDefault="00CF05D5" w:rsidP="001E489F">
      <w:pPr>
        <w:pStyle w:val="Guidance"/>
        <w:rPr>
          <w:i w:val="0"/>
          <w:color w:val="auto"/>
          <w:lang w:eastAsia="en-GB"/>
        </w:rPr>
      </w:pPr>
      <w:r w:rsidRPr="00CF05D5">
        <w:rPr>
          <w:i w:val="0"/>
          <w:color w:val="auto"/>
          <w:lang w:eastAsia="en-GB"/>
        </w:rPr>
        <w:t xml:space="preserve">The </w:t>
      </w:r>
      <w:r w:rsidR="007E4F96">
        <w:rPr>
          <w:i w:val="0"/>
          <w:color w:val="auto"/>
          <w:lang w:eastAsia="en-GB"/>
        </w:rPr>
        <w:t>study item aims at investigating further enhancements to support extended reality and media services with the following work tasks:</w:t>
      </w:r>
      <w:r w:rsidRPr="00CF05D5">
        <w:rPr>
          <w:i w:val="0"/>
          <w:color w:val="auto"/>
          <w:lang w:eastAsia="en-GB"/>
        </w:rPr>
        <w:t xml:space="preserve"> </w:t>
      </w:r>
    </w:p>
    <w:p w14:paraId="452842CD" w14:textId="2EAAB2FF" w:rsidR="00F30E4A" w:rsidRDefault="007E4F96" w:rsidP="007E4F96">
      <w:pPr>
        <w:pStyle w:val="B1"/>
      </w:pPr>
      <w:r>
        <w:t>-</w:t>
      </w:r>
      <w:r>
        <w:tab/>
      </w:r>
      <w:r w:rsidR="007715F7" w:rsidRPr="007715F7">
        <w:t xml:space="preserve">WT-1: </w:t>
      </w:r>
      <w:r w:rsidR="00F30E4A">
        <w:t xml:space="preserve">Enhancements for information exposure to the application and improved traffic management </w:t>
      </w:r>
    </w:p>
    <w:p w14:paraId="76E66E21" w14:textId="43DCD0BE" w:rsidR="007715F7" w:rsidRPr="00F30E4A" w:rsidRDefault="00F30E4A" w:rsidP="00F30E4A">
      <w:pPr>
        <w:pStyle w:val="B2"/>
        <w:rPr>
          <w:rFonts w:eastAsia="SimSun"/>
          <w:lang w:eastAsia="zh-CN"/>
        </w:rPr>
      </w:pPr>
      <w:r w:rsidRPr="00FC33D3">
        <w:t>-</w:t>
      </w:r>
      <w:r w:rsidRPr="00F13DFE">
        <w:rPr>
          <w:rFonts w:hint="eastAsia"/>
        </w:rPr>
        <w:tab/>
      </w:r>
      <w:r w:rsidR="007715F7" w:rsidRPr="00F30E4A">
        <w:rPr>
          <w:rFonts w:eastAsia="SimSun"/>
          <w:lang w:eastAsia="zh-CN"/>
        </w:rPr>
        <w:t xml:space="preserve">Study whether and how to enable </w:t>
      </w:r>
      <w:r w:rsidR="00651CD1">
        <w:rPr>
          <w:rFonts w:eastAsia="SimSun"/>
          <w:lang w:eastAsia="zh-CN"/>
        </w:rPr>
        <w:t xml:space="preserve">coordination between </w:t>
      </w:r>
      <w:r w:rsidR="00533988">
        <w:rPr>
          <w:rFonts w:eastAsia="SimSun"/>
          <w:lang w:eastAsia="zh-CN"/>
        </w:rPr>
        <w:t xml:space="preserve">CN and Application </w:t>
      </w:r>
      <w:ins w:id="20" w:author="Georgios Gkellas (Nokia)" w:date="2025-05-19T20:01:00Z" w16du:dateUtc="2025-05-19T17:01:00Z">
        <w:r w:rsidR="005318C2" w:rsidRPr="00F0075B">
          <w:rPr>
            <w:rFonts w:eastAsia="SimSun"/>
            <w:highlight w:val="yellow"/>
            <w:lang w:val="en-US" w:eastAsia="zh-CN"/>
          </w:rPr>
          <w:t>in-band</w:t>
        </w:r>
      </w:ins>
      <w:del w:id="21" w:author="Lazaros Gkatzikis Nokia " w:date="2025-05-19T18:52:00Z" w16du:dateUtc="2025-05-19T15:52:00Z">
        <w:r w:rsidR="00533988" w:rsidRPr="00F0075B" w:rsidDel="00B42333">
          <w:rPr>
            <w:rFonts w:eastAsia="SimSun"/>
            <w:highlight w:val="yellow"/>
            <w:lang w:eastAsia="zh-CN"/>
          </w:rPr>
          <w:delText>via</w:delText>
        </w:r>
      </w:del>
      <w:ins w:id="22" w:author="Georgios Gkellas (Nokia)" w:date="2025-05-19T20:04:00Z" w16du:dateUtc="2025-05-19T17:04:00Z">
        <w:r w:rsidR="005318C2" w:rsidRPr="00F0075B">
          <w:rPr>
            <w:rFonts w:eastAsia="SimSun"/>
            <w:highlight w:val="yellow"/>
            <w:lang w:eastAsia="zh-CN"/>
          </w:rPr>
          <w:t xml:space="preserve"> including </w:t>
        </w:r>
      </w:ins>
      <w:ins w:id="23" w:author="Lazaros Gkatzikis Nokia " w:date="2025-05-19T19:00:00Z" w16du:dateUtc="2025-05-19T16:00:00Z">
        <w:r w:rsidR="006A75EA" w:rsidRPr="00F0075B">
          <w:rPr>
            <w:rFonts w:eastAsia="SimSun"/>
            <w:highlight w:val="yellow"/>
            <w:lang w:eastAsia="zh-CN"/>
          </w:rPr>
          <w:t>information exposure</w:t>
        </w:r>
      </w:ins>
      <w:ins w:id="24" w:author="Georgios Gkellas (Nokia)" w:date="2025-05-19T20:07:00Z" w16du:dateUtc="2025-05-19T17:07:00Z">
        <w:r w:rsidR="005318C2" w:rsidRPr="00F0075B">
          <w:rPr>
            <w:rFonts w:eastAsia="SimSun"/>
            <w:highlight w:val="yellow"/>
            <w:lang w:eastAsia="zh-CN"/>
          </w:rPr>
          <w:t xml:space="preserve"> </w:t>
        </w:r>
      </w:ins>
      <w:ins w:id="25" w:author="Georgios Gkellas (Nokia)" w:date="2025-05-19T20:10:00Z" w16du:dateUtc="2025-05-19T17:10:00Z">
        <w:r w:rsidR="005318C2" w:rsidRPr="00F0075B">
          <w:rPr>
            <w:rFonts w:eastAsia="SimSun"/>
            <w:highlight w:val="yellow"/>
            <w:lang w:eastAsia="zh-CN"/>
          </w:rPr>
          <w:t>(</w:t>
        </w:r>
      </w:ins>
      <w:ins w:id="26" w:author="Georgios Gkellas (Nokia)" w:date="2025-05-19T20:08:00Z" w16du:dateUtc="2025-05-19T17:08:00Z">
        <w:r w:rsidR="005318C2" w:rsidRPr="00F0075B">
          <w:rPr>
            <w:rFonts w:eastAsia="SimSun"/>
            <w:highlight w:val="yellow"/>
            <w:lang w:eastAsia="zh-CN"/>
          </w:rPr>
          <w:t xml:space="preserve">to the Application Client </w:t>
        </w:r>
      </w:ins>
      <w:ins w:id="27" w:author="Georgios Gkellas (Nokia)" w:date="2025-05-19T20:07:00Z" w16du:dateUtc="2025-05-19T17:07:00Z">
        <w:r w:rsidR="005318C2" w:rsidRPr="00F0075B">
          <w:rPr>
            <w:rFonts w:eastAsia="SimSun"/>
            <w:highlight w:val="yellow"/>
            <w:lang w:eastAsia="zh-CN"/>
          </w:rPr>
          <w:t>of e.g. rate limitation</w:t>
        </w:r>
      </w:ins>
      <w:ins w:id="28" w:author="Georgios Gkellas (Nokia)" w:date="2025-05-19T20:08:00Z" w16du:dateUtc="2025-05-19T17:08:00Z">
        <w:r w:rsidR="005318C2" w:rsidRPr="00F0075B">
          <w:rPr>
            <w:rFonts w:eastAsia="SimSun"/>
            <w:highlight w:val="yellow"/>
            <w:lang w:eastAsia="zh-CN"/>
          </w:rPr>
          <w:t xml:space="preserve">, available bit rate </w:t>
        </w:r>
      </w:ins>
      <w:ins w:id="29" w:author="Georgios Gkellas (Nokia)" w:date="2025-05-19T20:09:00Z" w16du:dateUtc="2025-05-19T17:09:00Z">
        <w:r w:rsidR="005318C2" w:rsidRPr="00F0075B">
          <w:rPr>
            <w:rFonts w:eastAsia="SimSun"/>
            <w:highlight w:val="yellow"/>
            <w:lang w:eastAsia="zh-CN"/>
          </w:rPr>
          <w:t xml:space="preserve">and </w:t>
        </w:r>
      </w:ins>
      <w:ins w:id="30" w:author="Georgios Gkellas (Nokia)" w:date="2025-05-19T20:11:00Z" w16du:dateUtc="2025-05-19T17:11:00Z">
        <w:r w:rsidR="00F76611" w:rsidRPr="00F0075B">
          <w:rPr>
            <w:rFonts w:eastAsia="SimSun"/>
            <w:highlight w:val="yellow"/>
            <w:lang w:eastAsia="zh-CN"/>
          </w:rPr>
          <w:t xml:space="preserve">from the Application Client of e.g. </w:t>
        </w:r>
      </w:ins>
      <w:ins w:id="31" w:author="Georgios Gkellas (Nokia)" w:date="2025-05-19T20:09:00Z" w16du:dateUtc="2025-05-19T17:09:00Z">
        <w:r w:rsidR="005318C2" w:rsidRPr="00F0075B">
          <w:rPr>
            <w:rFonts w:eastAsia="SimSun"/>
            <w:highlight w:val="yellow"/>
            <w:lang w:eastAsia="zh-CN"/>
          </w:rPr>
          <w:t>traffic characteristics</w:t>
        </w:r>
      </w:ins>
      <w:ins w:id="32" w:author="Georgios Gkellas (Nokia)" w:date="2025-05-19T20:10:00Z" w16du:dateUtc="2025-05-19T17:10:00Z">
        <w:r w:rsidR="005318C2" w:rsidRPr="00F0075B">
          <w:rPr>
            <w:rFonts w:eastAsia="SimSun"/>
            <w:highlight w:val="yellow"/>
            <w:lang w:eastAsia="zh-CN"/>
          </w:rPr>
          <w:t>)</w:t>
        </w:r>
      </w:ins>
      <w:ins w:id="33" w:author="Lazaros Gkatzikis Nokia " w:date="2025-05-19T19:00:00Z" w16du:dateUtc="2025-05-19T16:00:00Z">
        <w:r w:rsidR="006A75EA" w:rsidRPr="00F0075B">
          <w:rPr>
            <w:rFonts w:eastAsia="SimSun"/>
            <w:highlight w:val="yellow"/>
            <w:lang w:eastAsia="zh-CN"/>
          </w:rPr>
          <w:t xml:space="preserve">, </w:t>
        </w:r>
      </w:ins>
      <w:ins w:id="34" w:author="Lazaros Gkatzikis Nokia " w:date="2025-05-19T18:53:00Z" w16du:dateUtc="2025-05-19T15:53:00Z">
        <w:r w:rsidR="00B42333" w:rsidRPr="00F0075B">
          <w:rPr>
            <w:rFonts w:eastAsia="SimSun"/>
            <w:highlight w:val="yellow"/>
            <w:lang w:eastAsia="zh-CN"/>
          </w:rPr>
          <w:t xml:space="preserve">discovery, </w:t>
        </w:r>
      </w:ins>
      <w:ins w:id="35" w:author="Lazaros Gkatzikis Nokia " w:date="2025-05-19T18:56:00Z" w16du:dateUtc="2025-05-19T15:56:00Z">
        <w:r w:rsidR="00B42333" w:rsidRPr="00F0075B">
          <w:rPr>
            <w:rFonts w:eastAsia="SimSun"/>
            <w:highlight w:val="yellow"/>
            <w:lang w:eastAsia="zh-CN"/>
          </w:rPr>
          <w:t xml:space="preserve">authorization </w:t>
        </w:r>
      </w:ins>
      <w:ins w:id="36" w:author="Lazaros Gkatzikis Nokia " w:date="2025-05-19T18:53:00Z" w16du:dateUtc="2025-05-19T15:53:00Z">
        <w:r w:rsidR="00B42333" w:rsidRPr="00F0075B">
          <w:rPr>
            <w:rFonts w:eastAsia="SimSun"/>
            <w:highlight w:val="yellow"/>
            <w:lang w:eastAsia="zh-CN"/>
          </w:rPr>
          <w:t xml:space="preserve">and </w:t>
        </w:r>
      </w:ins>
      <w:ins w:id="37" w:author="Lazaros Gkatzikis Nokia " w:date="2025-05-19T18:56:00Z" w16du:dateUtc="2025-05-19T15:56:00Z">
        <w:r w:rsidR="00B42333" w:rsidRPr="00F0075B">
          <w:rPr>
            <w:rFonts w:eastAsia="SimSun"/>
            <w:highlight w:val="yellow"/>
            <w:lang w:eastAsia="zh-CN"/>
          </w:rPr>
          <w:t xml:space="preserve">activation </w:t>
        </w:r>
      </w:ins>
      <w:ins w:id="38" w:author="Lazaros Gkatzikis Nokia " w:date="2025-05-19T18:53:00Z" w16du:dateUtc="2025-05-19T15:53:00Z">
        <w:r w:rsidR="00B42333" w:rsidRPr="00F0075B">
          <w:rPr>
            <w:rFonts w:eastAsia="SimSun"/>
            <w:highlight w:val="yellow"/>
            <w:lang w:eastAsia="zh-CN"/>
          </w:rPr>
          <w:t>of o</w:t>
        </w:r>
      </w:ins>
      <w:ins w:id="39" w:author="Lazaros Gkatzikis Nokia " w:date="2025-05-19T18:54:00Z" w16du:dateUtc="2025-05-19T15:54:00Z">
        <w:r w:rsidR="00B42333" w:rsidRPr="00F0075B">
          <w:rPr>
            <w:rFonts w:eastAsia="SimSun"/>
            <w:highlight w:val="yellow"/>
            <w:lang w:eastAsia="zh-CN"/>
          </w:rPr>
          <w:t>n</w:t>
        </w:r>
      </w:ins>
      <w:ins w:id="40" w:author="Lazaros Gkatzikis Nokia " w:date="2025-05-19T18:55:00Z" w16du:dateUtc="2025-05-19T15:55:00Z">
        <w:r w:rsidR="00B42333" w:rsidRPr="00F0075B">
          <w:rPr>
            <w:rFonts w:eastAsia="SimSun"/>
            <w:highlight w:val="yellow"/>
            <w:lang w:eastAsia="zh-CN"/>
          </w:rPr>
          <w:t xml:space="preserve">-path services </w:t>
        </w:r>
      </w:ins>
      <w:ins w:id="41" w:author="Georgios Gkellas (Nokia)" w:date="2025-05-19T20:22:00Z" w16du:dateUtc="2025-05-19T17:22:00Z">
        <w:r w:rsidR="0003454A" w:rsidRPr="00F0075B">
          <w:rPr>
            <w:rFonts w:eastAsia="SimSun"/>
            <w:highlight w:val="yellow"/>
            <w:lang w:eastAsia="zh-CN"/>
          </w:rPr>
          <w:t xml:space="preserve">offered </w:t>
        </w:r>
      </w:ins>
      <w:ins w:id="42" w:author="Lazaros Gkatzikis Nokia " w:date="2025-05-20T00:25:00Z" w16du:dateUtc="2025-05-19T21:25:00Z">
        <w:r w:rsidR="008204A9" w:rsidRPr="00F0075B">
          <w:rPr>
            <w:rFonts w:eastAsia="SimSun"/>
            <w:highlight w:val="yellow"/>
            <w:lang w:eastAsia="zh-CN"/>
          </w:rPr>
          <w:t>to</w:t>
        </w:r>
      </w:ins>
      <w:ins w:id="43" w:author="Georgios Gkellas (Nokia)" w:date="2025-05-19T20:22:00Z" w16du:dateUtc="2025-05-19T17:22:00Z">
        <w:r w:rsidR="0003454A" w:rsidRPr="00F0075B">
          <w:rPr>
            <w:rFonts w:eastAsia="SimSun"/>
            <w:highlight w:val="yellow"/>
            <w:lang w:eastAsia="zh-CN"/>
          </w:rPr>
          <w:t xml:space="preserve"> t</w:t>
        </w:r>
      </w:ins>
      <w:ins w:id="44" w:author="Georgios Gkellas (Nokia)" w:date="2025-05-19T20:23:00Z" w16du:dateUtc="2025-05-19T17:23:00Z">
        <w:r w:rsidR="0003454A" w:rsidRPr="00F0075B">
          <w:rPr>
            <w:rFonts w:eastAsia="SimSun"/>
            <w:highlight w:val="yellow"/>
            <w:lang w:eastAsia="zh-CN"/>
          </w:rPr>
          <w:t xml:space="preserve">he ASP </w:t>
        </w:r>
      </w:ins>
      <w:ins w:id="45" w:author="Lazaros Gkatzikis Nokia " w:date="2025-05-20T00:25:00Z" w16du:dateUtc="2025-05-19T21:25:00Z">
        <w:r w:rsidR="008204A9" w:rsidRPr="00F0075B">
          <w:rPr>
            <w:rFonts w:eastAsia="SimSun"/>
            <w:highlight w:val="yellow"/>
            <w:lang w:eastAsia="zh-CN"/>
          </w:rPr>
          <w:t>according to</w:t>
        </w:r>
      </w:ins>
      <w:ins w:id="46" w:author="Georgios Gkellas (Nokia)" w:date="2025-05-19T20:13:00Z" w16du:dateUtc="2025-05-19T17:13:00Z">
        <w:r w:rsidR="00F76611" w:rsidRPr="00F0075B">
          <w:rPr>
            <w:rFonts w:eastAsia="SimSun"/>
            <w:highlight w:val="yellow"/>
            <w:lang w:eastAsia="zh-CN"/>
          </w:rPr>
          <w:t xml:space="preserve"> operator policies</w:t>
        </w:r>
      </w:ins>
      <w:ins w:id="47" w:author="Lazaros Gkatzikis Nokia " w:date="2025-05-19T18:55:00Z" w16du:dateUtc="2025-05-19T15:55:00Z">
        <w:del w:id="48" w:author="Georgios Gkellas (Nokia)" w:date="2025-05-19T20:13:00Z" w16du:dateUtc="2025-05-19T17:13:00Z">
          <w:r w:rsidR="00B42333" w:rsidDel="00F76611">
            <w:rPr>
              <w:rFonts w:eastAsia="SimSun"/>
              <w:lang w:eastAsia="zh-CN"/>
            </w:rPr>
            <w:delText xml:space="preserve">like </w:delText>
          </w:r>
        </w:del>
      </w:ins>
      <w:del w:id="49" w:author="Georgios Gkellas (Nokia)" w:date="2025-05-19T20:13:00Z" w16du:dateUtc="2025-05-19T17:13:00Z">
        <w:r w:rsidR="00533988" w:rsidDel="00F76611">
          <w:rPr>
            <w:rFonts w:eastAsia="SimSun"/>
            <w:lang w:eastAsia="zh-CN"/>
          </w:rPr>
          <w:delText>a</w:delText>
        </w:r>
      </w:del>
      <w:del w:id="50" w:author="Lazaros Gkatzikis Nokia " w:date="2025-05-19T18:20:00Z" w16du:dateUtc="2025-05-19T15:20:00Z">
        <w:r w:rsidR="00533988" w:rsidDel="001D2124">
          <w:rPr>
            <w:rFonts w:eastAsia="SimSun"/>
            <w:lang w:eastAsia="zh-CN"/>
          </w:rPr>
          <w:delText xml:space="preserve"> </w:delText>
        </w:r>
        <w:r w:rsidR="000B4C52" w:rsidDel="001D2124">
          <w:delText>direct</w:delText>
        </w:r>
        <w:r w:rsidR="00533988" w:rsidDel="001D2124">
          <w:delText xml:space="preserve"> communication between </w:delText>
        </w:r>
      </w:del>
      <w:del w:id="51" w:author="Lazaros Gkatzikis Nokia " w:date="2025-05-19T18:33:00Z" w16du:dateUtc="2025-05-19T15:33:00Z">
        <w:r w:rsidR="007715F7" w:rsidRPr="00F30E4A" w:rsidDel="001957F9">
          <w:rPr>
            <w:rFonts w:eastAsia="SimSun"/>
            <w:lang w:eastAsia="zh-CN"/>
          </w:rPr>
          <w:delText xml:space="preserve">the Application Client (AC) </w:delText>
        </w:r>
        <w:r w:rsidR="00C269DE" w:rsidDel="001957F9">
          <w:rPr>
            <w:rFonts w:eastAsia="SimSun"/>
            <w:lang w:eastAsia="zh-CN"/>
          </w:rPr>
          <w:delText xml:space="preserve">at the UE and the </w:delText>
        </w:r>
        <w:r w:rsidR="00533988" w:rsidDel="001957F9">
          <w:rPr>
            <w:rFonts w:eastAsia="SimSun"/>
            <w:lang w:eastAsia="zh-CN"/>
          </w:rPr>
          <w:delText>UPF</w:delText>
        </w:r>
      </w:del>
      <w:del w:id="52" w:author="Lazaros Gkatzikis Nokia " w:date="2025-05-19T18:55:00Z" w16du:dateUtc="2025-05-19T15:55:00Z">
        <w:r w:rsidR="00C269DE" w:rsidDel="00B42333">
          <w:rPr>
            <w:rFonts w:eastAsia="SimSun"/>
            <w:lang w:eastAsia="zh-CN"/>
          </w:rPr>
          <w:delText xml:space="preserve">, </w:delText>
        </w:r>
        <w:r w:rsidR="00533988" w:rsidDel="00B42333">
          <w:rPr>
            <w:rFonts w:eastAsia="SimSun"/>
            <w:lang w:eastAsia="zh-CN"/>
          </w:rPr>
          <w:delText>enabling</w:delText>
        </w:r>
        <w:r w:rsidR="007F088C" w:rsidDel="00B42333">
          <w:rPr>
            <w:rFonts w:eastAsia="SimSun"/>
            <w:lang w:eastAsia="zh-CN"/>
          </w:rPr>
          <w:delText xml:space="preserve"> </w:delText>
        </w:r>
        <w:r w:rsidR="007715F7" w:rsidRPr="00F30E4A" w:rsidDel="00B42333">
          <w:rPr>
            <w:rFonts w:eastAsia="SimSun"/>
            <w:lang w:eastAsia="zh-CN"/>
          </w:rPr>
          <w:delText>bi-directional informatio</w:delText>
        </w:r>
      </w:del>
      <w:del w:id="53" w:author="Lazaros Gkatzikis Nokia " w:date="2025-05-20T00:13:00Z" w16du:dateUtc="2025-05-19T21:13:00Z">
        <w:r w:rsidR="007715F7" w:rsidRPr="00F30E4A" w:rsidDel="002B0946">
          <w:rPr>
            <w:rFonts w:eastAsia="SimSun"/>
            <w:lang w:eastAsia="zh-CN"/>
          </w:rPr>
          <w:delText>n exchange</w:delText>
        </w:r>
        <w:r w:rsidR="00D23271" w:rsidDel="002B0946">
          <w:rPr>
            <w:rFonts w:eastAsia="SimSun"/>
            <w:lang w:eastAsia="zh-CN"/>
          </w:rPr>
          <w:delText xml:space="preserve"> </w:delText>
        </w:r>
        <w:r w:rsidR="00A24EEC" w:rsidDel="002B0946">
          <w:rPr>
            <w:rFonts w:eastAsia="SimSun"/>
            <w:lang w:eastAsia="zh-CN"/>
          </w:rPr>
          <w:delText>of</w:delText>
        </w:r>
        <w:r w:rsidR="00D23271" w:rsidDel="002B0946">
          <w:rPr>
            <w:rFonts w:eastAsia="SimSun"/>
            <w:lang w:eastAsia="zh-CN"/>
          </w:rPr>
          <w:delText xml:space="preserve"> </w:delText>
        </w:r>
        <w:r w:rsidR="00A24EEC" w:rsidDel="002B0946">
          <w:rPr>
            <w:rFonts w:eastAsia="SimSun"/>
            <w:lang w:eastAsia="zh-CN"/>
          </w:rPr>
          <w:delText xml:space="preserve">e.g. </w:delText>
        </w:r>
        <w:r w:rsidR="00D23271" w:rsidDel="002B0946">
          <w:rPr>
            <w:rFonts w:eastAsia="SimSun"/>
            <w:lang w:eastAsia="zh-CN"/>
          </w:rPr>
          <w:delText>rate limitation</w:delText>
        </w:r>
        <w:r w:rsidR="00A24EEC" w:rsidDel="002B0946">
          <w:rPr>
            <w:rFonts w:eastAsia="SimSun"/>
            <w:lang w:eastAsia="zh-CN"/>
          </w:rPr>
          <w:delText xml:space="preserve"> information</w:delText>
        </w:r>
        <w:r w:rsidR="00D23271" w:rsidDel="002B0946">
          <w:rPr>
            <w:rFonts w:eastAsia="SimSun"/>
            <w:lang w:eastAsia="zh-CN"/>
          </w:rPr>
          <w:delText xml:space="preserve">, available </w:delText>
        </w:r>
        <w:r w:rsidR="006975F2" w:rsidDel="002B0946">
          <w:rPr>
            <w:rFonts w:eastAsia="SimSun"/>
            <w:lang w:eastAsia="zh-CN"/>
          </w:rPr>
          <w:delText>bit</w:delText>
        </w:r>
        <w:r w:rsidR="00D23271" w:rsidDel="002B0946">
          <w:rPr>
            <w:rFonts w:eastAsia="SimSun"/>
            <w:lang w:eastAsia="zh-CN"/>
          </w:rPr>
          <w:delText xml:space="preserve"> rate</w:delText>
        </w:r>
        <w:r w:rsidR="00A24EEC" w:rsidDel="002B0946">
          <w:rPr>
            <w:rFonts w:eastAsia="SimSun"/>
            <w:lang w:eastAsia="zh-CN"/>
          </w:rPr>
          <w:delText xml:space="preserve"> information</w:delText>
        </w:r>
        <w:r w:rsidR="004C6C18" w:rsidDel="002B0946">
          <w:rPr>
            <w:rFonts w:eastAsia="SimSun"/>
            <w:lang w:eastAsia="zh-CN"/>
          </w:rPr>
          <w:delText xml:space="preserve">, congestion information </w:delText>
        </w:r>
        <w:r w:rsidR="008E49CC" w:rsidDel="002B0946">
          <w:rPr>
            <w:rFonts w:eastAsia="SimSun"/>
            <w:lang w:eastAsia="zh-CN"/>
          </w:rPr>
          <w:delText>(from the network to the AC)</w:delText>
        </w:r>
        <w:r w:rsidR="00AB74A1" w:rsidDel="002B0946">
          <w:rPr>
            <w:rFonts w:eastAsia="SimSun"/>
            <w:lang w:eastAsia="zh-CN"/>
          </w:rPr>
          <w:delText>, traffic characteristics</w:delText>
        </w:r>
        <w:r w:rsidR="008E49CC" w:rsidDel="002B0946">
          <w:rPr>
            <w:rFonts w:eastAsia="SimSun"/>
            <w:lang w:eastAsia="zh-CN"/>
          </w:rPr>
          <w:delText xml:space="preserve"> </w:delText>
        </w:r>
      </w:del>
      <w:del w:id="54" w:author="Lazaros Gkatzikis Nokia " w:date="2025-05-19T18:29:00Z" w16du:dateUtc="2025-05-19T15:29:00Z">
        <w:r w:rsidR="008E49CC" w:rsidDel="001957F9">
          <w:rPr>
            <w:rFonts w:eastAsia="SimSun"/>
            <w:lang w:eastAsia="zh-CN"/>
          </w:rPr>
          <w:delText>(from the A</w:delText>
        </w:r>
        <w:r w:rsidR="008E49CC" w:rsidDel="001957F9">
          <w:rPr>
            <w:rFonts w:eastAsia="SimSun" w:hint="eastAsia"/>
            <w:lang w:eastAsia="zh-CN"/>
          </w:rPr>
          <w:delText>C</w:delText>
        </w:r>
        <w:r w:rsidR="008E49CC" w:rsidDel="001957F9">
          <w:rPr>
            <w:rFonts w:eastAsia="SimSun"/>
            <w:lang w:eastAsia="zh-CN"/>
          </w:rPr>
          <w:delText xml:space="preserve"> to the network)</w:delText>
        </w:r>
        <w:r w:rsidR="00D25B17" w:rsidDel="001957F9">
          <w:rPr>
            <w:rFonts w:eastAsia="SimSun"/>
            <w:lang w:eastAsia="zh-CN"/>
          </w:rPr>
          <w:delText xml:space="preserve">.  </w:delText>
        </w:r>
        <w:r w:rsidR="004717A3" w:rsidDel="001957F9">
          <w:rPr>
            <w:rFonts w:eastAsia="SimSun"/>
            <w:lang w:eastAsia="zh-CN"/>
          </w:rPr>
          <w:delText xml:space="preserve">           </w:delText>
        </w:r>
      </w:del>
    </w:p>
    <w:p w14:paraId="011BD10B" w14:textId="1A15BB31" w:rsidR="007715F7" w:rsidRDefault="007715F7" w:rsidP="00F30E4A">
      <w:pPr>
        <w:pStyle w:val="B2"/>
        <w:rPr>
          <w:rFonts w:eastAsia="SimSun"/>
          <w:lang w:eastAsia="zh-CN"/>
        </w:rPr>
      </w:pPr>
      <w:r w:rsidRPr="00F30E4A">
        <w:rPr>
          <w:rFonts w:eastAsia="SimSun"/>
          <w:lang w:eastAsia="zh-CN"/>
        </w:rPr>
        <w:t>NOTE</w:t>
      </w:r>
      <w:r w:rsidR="007E4F96" w:rsidRPr="00F30E4A">
        <w:rPr>
          <w:rFonts w:eastAsia="SimSun"/>
          <w:lang w:eastAsia="zh-CN"/>
        </w:rPr>
        <w:t xml:space="preserve"> 1</w:t>
      </w:r>
      <w:r w:rsidRPr="00F30E4A">
        <w:rPr>
          <w:rFonts w:eastAsia="SimSun"/>
          <w:lang w:eastAsia="zh-CN"/>
        </w:rPr>
        <w:t xml:space="preserve">: </w:t>
      </w:r>
      <w:ins w:id="55" w:author="Georgios Gkellas (Nokia)" w:date="2025-05-19T20:23:00Z" w16du:dateUtc="2025-05-19T17:23:00Z">
        <w:del w:id="56" w:author="Lazaros Gkatzikis Nokia " w:date="2025-05-20T09:30:00Z" w16du:dateUtc="2025-05-20T06:30:00Z">
          <w:r w:rsidR="0003454A" w:rsidRPr="00F0075B" w:rsidDel="00F0075B">
            <w:rPr>
              <w:rFonts w:eastAsia="SimSun"/>
              <w:highlight w:val="yellow"/>
              <w:lang w:eastAsia="zh-CN"/>
            </w:rPr>
            <w:delText>On</w:delText>
          </w:r>
        </w:del>
      </w:ins>
      <w:ins w:id="57" w:author="Lazaros Gkatzikis Nokia " w:date="2025-05-20T09:30:00Z" w16du:dateUtc="2025-05-20T06:30:00Z">
        <w:r w:rsidR="00F0075B">
          <w:rPr>
            <w:rFonts w:eastAsia="SimSun"/>
            <w:highlight w:val="yellow"/>
            <w:lang w:eastAsia="zh-CN"/>
          </w:rPr>
          <w:t>Regarding</w:t>
        </w:r>
      </w:ins>
      <w:del w:id="58" w:author="Georgios Gkellas (Nokia)" w:date="2025-05-19T20:23:00Z" w16du:dateUtc="2025-05-19T17:23:00Z">
        <w:r w:rsidRPr="00F0075B" w:rsidDel="0003454A">
          <w:rPr>
            <w:rFonts w:eastAsia="SimSun"/>
            <w:highlight w:val="yellow"/>
            <w:lang w:eastAsia="zh-CN"/>
          </w:rPr>
          <w:delText>The</w:delText>
        </w:r>
      </w:del>
      <w:r w:rsidRPr="00F0075B">
        <w:rPr>
          <w:rFonts w:eastAsia="SimSun"/>
          <w:highlight w:val="yellow"/>
          <w:lang w:eastAsia="zh-CN"/>
        </w:rPr>
        <w:t xml:space="preserve"> information </w:t>
      </w:r>
      <w:proofErr w:type="gramStart"/>
      <w:r w:rsidRPr="00F0075B">
        <w:rPr>
          <w:rFonts w:eastAsia="SimSun"/>
          <w:highlight w:val="yellow"/>
          <w:lang w:eastAsia="zh-CN"/>
        </w:rPr>
        <w:t>exchange</w:t>
      </w:r>
      <w:proofErr w:type="gramEnd"/>
      <w:r w:rsidRPr="00F0075B">
        <w:rPr>
          <w:rFonts w:eastAsia="SimSun"/>
          <w:highlight w:val="yellow"/>
          <w:lang w:eastAsia="zh-CN"/>
        </w:rPr>
        <w:t xml:space="preserve"> </w:t>
      </w:r>
      <w:del w:id="59" w:author="Georgios Gkellas (Nokia)" w:date="2025-05-19T20:23:00Z" w16du:dateUtc="2025-05-19T17:23:00Z">
        <w:r w:rsidRPr="00F0075B" w:rsidDel="0003454A">
          <w:rPr>
            <w:rFonts w:eastAsia="SimSun"/>
            <w:highlight w:val="yellow"/>
            <w:lang w:eastAsia="zh-CN"/>
          </w:rPr>
          <w:delText>shall be based on operator policies/SLAs</w:delText>
        </w:r>
      </w:del>
      <w:ins w:id="60" w:author="Georgios Gkellas (Nokia)" w:date="2025-05-19T20:23:00Z" w16du:dateUtc="2025-05-19T17:23:00Z">
        <w:r w:rsidR="0003454A" w:rsidRPr="00F0075B">
          <w:rPr>
            <w:rFonts w:eastAsia="SimSun"/>
            <w:highlight w:val="yellow"/>
            <w:lang w:eastAsia="zh-CN"/>
          </w:rPr>
          <w:t>the go</w:t>
        </w:r>
      </w:ins>
      <w:ins w:id="61" w:author="Georgios Gkellas (Nokia)" w:date="2025-05-19T20:24:00Z" w16du:dateUtc="2025-05-19T17:24:00Z">
        <w:r w:rsidR="0003454A" w:rsidRPr="00F0075B">
          <w:rPr>
            <w:rFonts w:eastAsia="SimSun"/>
            <w:highlight w:val="yellow"/>
            <w:lang w:eastAsia="zh-CN"/>
          </w:rPr>
          <w:t xml:space="preserve">al is </w:t>
        </w:r>
      </w:ins>
      <w:ins w:id="62" w:author="Georgios Gkellas (Nokia)" w:date="2025-05-19T20:25:00Z" w16du:dateUtc="2025-05-19T17:25:00Z">
        <w:r w:rsidR="0003454A" w:rsidRPr="00F0075B">
          <w:rPr>
            <w:rFonts w:eastAsia="SimSun"/>
            <w:highlight w:val="yellow"/>
            <w:lang w:eastAsia="zh-CN"/>
          </w:rPr>
          <w:t xml:space="preserve">to build the proper framework </w:t>
        </w:r>
      </w:ins>
      <w:ins w:id="63" w:author="Georgios Gkellas (Nokia)" w:date="2025-05-19T20:24:00Z" w16du:dateUtc="2025-05-19T17:24:00Z">
        <w:r w:rsidR="0003454A" w:rsidRPr="00F0075B">
          <w:rPr>
            <w:rFonts w:eastAsia="SimSun"/>
            <w:highlight w:val="yellow"/>
            <w:lang w:eastAsia="zh-CN"/>
          </w:rPr>
          <w:t xml:space="preserve">to expose existing information but </w:t>
        </w:r>
      </w:ins>
      <w:ins w:id="64" w:author="Georgios Gkellas (Nokia)" w:date="2025-05-19T20:25:00Z" w16du:dateUtc="2025-05-19T17:25:00Z">
        <w:r w:rsidR="0003454A" w:rsidRPr="00F0075B">
          <w:rPr>
            <w:rFonts w:eastAsia="SimSun"/>
            <w:highlight w:val="yellow"/>
            <w:lang w:eastAsia="zh-CN"/>
          </w:rPr>
          <w:t>in-band for effectiveness</w:t>
        </w:r>
      </w:ins>
      <w:r w:rsidRPr="00F0075B">
        <w:rPr>
          <w:rFonts w:eastAsia="SimSun"/>
          <w:highlight w:val="yellow"/>
          <w:lang w:eastAsia="zh-CN"/>
        </w:rPr>
        <w:t xml:space="preserve">. </w:t>
      </w:r>
      <w:ins w:id="65" w:author="Georgios Gkellas (Nokia)" w:date="2025-05-19T20:25:00Z" w16du:dateUtc="2025-05-19T17:25:00Z">
        <w:r w:rsidR="0003454A" w:rsidRPr="00F0075B">
          <w:rPr>
            <w:rFonts w:eastAsia="SimSun"/>
            <w:highlight w:val="yellow"/>
            <w:lang w:eastAsia="zh-CN"/>
          </w:rPr>
          <w:t xml:space="preserve">The same framework could be leveraged in </w:t>
        </w:r>
      </w:ins>
      <w:ins w:id="66" w:author="Georgios Gkellas (Nokia)" w:date="2025-05-19T20:26:00Z" w16du:dateUtc="2025-05-19T17:26:00Z">
        <w:r w:rsidR="0003454A" w:rsidRPr="00F0075B">
          <w:rPr>
            <w:rFonts w:eastAsia="SimSun"/>
            <w:highlight w:val="yellow"/>
            <w:lang w:eastAsia="zh-CN"/>
          </w:rPr>
          <w:t>future releases for more use cases.</w:t>
        </w:r>
        <w:r w:rsidR="0003454A">
          <w:rPr>
            <w:rFonts w:eastAsia="SimSun"/>
            <w:lang w:eastAsia="zh-CN"/>
          </w:rPr>
          <w:t xml:space="preserve"> </w:t>
        </w:r>
      </w:ins>
    </w:p>
    <w:p w14:paraId="574FEEA9" w14:textId="4420624D" w:rsidR="00D25B17" w:rsidRDefault="00D25B17" w:rsidP="00F30E4A">
      <w:pPr>
        <w:pStyle w:val="B2"/>
        <w:rPr>
          <w:rFonts w:eastAsia="SimSun"/>
          <w:lang w:eastAsia="zh-CN"/>
        </w:rPr>
      </w:pPr>
      <w:r>
        <w:rPr>
          <w:rFonts w:eastAsia="SimSun"/>
          <w:lang w:eastAsia="zh-CN"/>
        </w:rPr>
        <w:t xml:space="preserve">NOTE </w:t>
      </w:r>
      <w:r w:rsidR="00D23271">
        <w:rPr>
          <w:rFonts w:eastAsia="SimSun"/>
          <w:lang w:eastAsia="zh-CN"/>
        </w:rPr>
        <w:t>2</w:t>
      </w:r>
      <w:r>
        <w:rPr>
          <w:rFonts w:eastAsia="SimSun"/>
          <w:lang w:eastAsia="zh-CN"/>
        </w:rPr>
        <w:t xml:space="preserve">: </w:t>
      </w:r>
      <w:proofErr w:type="gramStart"/>
      <w:r w:rsidR="00587313" w:rsidRPr="00587313">
        <w:rPr>
          <w:rFonts w:eastAsia="SimSun"/>
          <w:lang w:eastAsia="zh-CN"/>
        </w:rPr>
        <w:t>With the exception of</w:t>
      </w:r>
      <w:proofErr w:type="gramEnd"/>
      <w:r w:rsidR="00587313" w:rsidRPr="00587313">
        <w:rPr>
          <w:rFonts w:eastAsia="SimSun"/>
          <w:lang w:eastAsia="zh-CN"/>
        </w:rPr>
        <w:t xml:space="preserve"> the Application Client in the UE, this WT will not impact the UE</w:t>
      </w:r>
      <w:r w:rsidR="00587313">
        <w:rPr>
          <w:rFonts w:eastAsia="SimSun"/>
          <w:lang w:eastAsia="zh-CN"/>
        </w:rPr>
        <w:t>.</w:t>
      </w:r>
    </w:p>
    <w:p w14:paraId="181BC83C" w14:textId="25C346BF" w:rsidR="00587313" w:rsidRPr="00F30E4A" w:rsidRDefault="00587313" w:rsidP="00F30E4A">
      <w:pPr>
        <w:pStyle w:val="B2"/>
        <w:rPr>
          <w:rFonts w:eastAsia="SimSun"/>
          <w:lang w:eastAsia="zh-CN"/>
        </w:rPr>
      </w:pPr>
      <w:r>
        <w:rPr>
          <w:rFonts w:eastAsia="SimSun"/>
          <w:lang w:eastAsia="zh-CN"/>
        </w:rPr>
        <w:t xml:space="preserve">NOTE 3: </w:t>
      </w:r>
      <w:r w:rsidRPr="00587313">
        <w:rPr>
          <w:rFonts w:eastAsia="SimSun" w:hint="eastAsia"/>
          <w:lang w:eastAsia="zh-CN"/>
        </w:rPr>
        <w:t>Whether and how the UPF trusts the information provided by the UE and whether there are security</w:t>
      </w:r>
      <w:r>
        <w:rPr>
          <w:rFonts w:eastAsia="SimSun"/>
          <w:lang w:eastAsia="zh-CN"/>
        </w:rPr>
        <w:t xml:space="preserve"> </w:t>
      </w:r>
      <w:r w:rsidRPr="00587313">
        <w:rPr>
          <w:rFonts w:eastAsia="SimSun" w:hint="eastAsia"/>
          <w:lang w:eastAsia="zh-CN"/>
        </w:rPr>
        <w:t>problems (e.g. DDOS to the UPF) needs to be confirmed from SA3</w:t>
      </w:r>
      <w:r>
        <w:rPr>
          <w:rFonts w:eastAsia="SimSun"/>
          <w:lang w:eastAsia="zh-CN"/>
        </w:rPr>
        <w:t>.</w:t>
      </w:r>
    </w:p>
    <w:p w14:paraId="65C0F7DF" w14:textId="4BAF48A4" w:rsidR="007715F7" w:rsidRPr="007715F7" w:rsidRDefault="007E4F96" w:rsidP="007E4F96">
      <w:pPr>
        <w:pStyle w:val="B1"/>
      </w:pPr>
      <w:r>
        <w:t>-</w:t>
      </w:r>
      <w:r>
        <w:tab/>
      </w:r>
      <w:r w:rsidR="007715F7" w:rsidRPr="007715F7">
        <w:t>WT-</w:t>
      </w:r>
      <w:r w:rsidR="00F30E4A">
        <w:t>2</w:t>
      </w:r>
      <w:r w:rsidR="007715F7" w:rsidRPr="007715F7">
        <w:t xml:space="preserve">: Study </w:t>
      </w:r>
      <w:r w:rsidR="000F625D">
        <w:t xml:space="preserve">how to </w:t>
      </w:r>
      <w:r w:rsidR="007715F7" w:rsidRPr="007715F7">
        <w:t xml:space="preserve">use existing analytics to assess the impact/improvement (if any) of Rel. 18 and Rel. 19 XRM features (e.g. PDU Set handling, ECN marking for L4S, </w:t>
      </w:r>
      <w:proofErr w:type="spellStart"/>
      <w:r w:rsidR="007715F7" w:rsidRPr="007715F7">
        <w:t>EoDB</w:t>
      </w:r>
      <w:proofErr w:type="spellEnd"/>
      <w:r w:rsidR="007715F7" w:rsidRPr="007715F7">
        <w:t xml:space="preserve"> marking, use of burst size, etc.) on subscriber experience and network performance</w:t>
      </w:r>
      <w:r w:rsidR="000F625D">
        <w:t xml:space="preserve"> by providing input on which XRM features are activated</w:t>
      </w:r>
      <w:r w:rsidR="007715F7" w:rsidRPr="007715F7">
        <w:t xml:space="preserve">. </w:t>
      </w:r>
    </w:p>
    <w:p w14:paraId="36F21D30" w14:textId="28D7F361" w:rsidR="007715F7" w:rsidRPr="007715F7" w:rsidRDefault="007715F7" w:rsidP="00AF5A70">
      <w:pPr>
        <w:pStyle w:val="B1"/>
        <w:ind w:firstLine="0"/>
      </w:pPr>
      <w:r w:rsidRPr="007715F7">
        <w:t>NOTE</w:t>
      </w:r>
      <w:r w:rsidR="00AF5A70">
        <w:t xml:space="preserve"> </w:t>
      </w:r>
      <w:r w:rsidR="00587313">
        <w:t>4</w:t>
      </w:r>
      <w:r w:rsidRPr="007715F7">
        <w:t>: This WT shall not impact the NG-RAN</w:t>
      </w:r>
      <w:r w:rsidR="000F625D">
        <w:t xml:space="preserve"> nor the UE</w:t>
      </w:r>
      <w:r w:rsidRPr="007715F7">
        <w:t>.</w:t>
      </w:r>
    </w:p>
    <w:p w14:paraId="01567D47" w14:textId="19A7B12E" w:rsidR="007715F7" w:rsidRDefault="007E4F96" w:rsidP="007E4F96">
      <w:pPr>
        <w:pStyle w:val="B1"/>
      </w:pPr>
      <w:r>
        <w:t>-</w:t>
      </w:r>
      <w:r>
        <w:tab/>
      </w:r>
      <w:r w:rsidR="00AF5A70">
        <w:t>WT-</w:t>
      </w:r>
      <w:r w:rsidR="00F30E4A">
        <w:t>3</w:t>
      </w:r>
      <w:r w:rsidR="00AF5A70">
        <w:t>:</w:t>
      </w:r>
      <w:r w:rsidR="003A611C">
        <w:t xml:space="preserve"> </w:t>
      </w:r>
      <w:r w:rsidR="007715F7" w:rsidRPr="007715F7">
        <w:t xml:space="preserve">Study </w:t>
      </w:r>
      <w:r w:rsidR="007B0BC7">
        <w:t xml:space="preserve">improvements for </w:t>
      </w:r>
      <w:r w:rsidR="007715F7" w:rsidRPr="007715F7">
        <w:t xml:space="preserve">media delivery </w:t>
      </w:r>
      <w:r w:rsidR="004717A3">
        <w:t>by the</w:t>
      </w:r>
      <w:r w:rsidR="007715F7" w:rsidRPr="007715F7">
        <w:t xml:space="preserve"> user plane in 5GC/UPF </w:t>
      </w:r>
      <w:r w:rsidR="007B0BC7">
        <w:t>when</w:t>
      </w:r>
      <w:r w:rsidR="007B7481">
        <w:t xml:space="preserve"> multiple users access the same </w:t>
      </w:r>
      <w:r w:rsidR="00FF7C28">
        <w:t xml:space="preserve">media service e.g. </w:t>
      </w:r>
      <w:r w:rsidR="007B7481">
        <w:t xml:space="preserve">live streaming service </w:t>
      </w:r>
      <w:proofErr w:type="gramStart"/>
      <w:r w:rsidR="007715F7" w:rsidRPr="007715F7">
        <w:t>in order to</w:t>
      </w:r>
      <w:proofErr w:type="gramEnd"/>
      <w:r w:rsidR="007715F7" w:rsidRPr="007715F7">
        <w:t xml:space="preserve"> reduce transmission latency and bandwidth, for the use of </w:t>
      </w:r>
      <w:proofErr w:type="spellStart"/>
      <w:r w:rsidR="007715F7" w:rsidRPr="007715F7">
        <w:t>MoQ</w:t>
      </w:r>
      <w:proofErr w:type="spellEnd"/>
      <w:r w:rsidR="007715F7" w:rsidRPr="007715F7">
        <w:t xml:space="preserve"> and other protocols e.g. http(s).</w:t>
      </w:r>
    </w:p>
    <w:p w14:paraId="7E9476FB" w14:textId="4D56E4BA" w:rsidR="00DD1D1E" w:rsidRPr="007715F7" w:rsidRDefault="00DD1D1E" w:rsidP="00DD1D1E">
      <w:pPr>
        <w:pStyle w:val="B1"/>
        <w:ind w:firstLine="0"/>
      </w:pPr>
      <w:r w:rsidRPr="007715F7">
        <w:t>NOTE</w:t>
      </w:r>
      <w:r>
        <w:t xml:space="preserve"> </w:t>
      </w:r>
      <w:r w:rsidR="00587313">
        <w:t>5</w:t>
      </w:r>
      <w:r w:rsidRPr="007715F7">
        <w:t>: This WT shall not impact</w:t>
      </w:r>
      <w:r>
        <w:t xml:space="preserve"> the UE</w:t>
      </w:r>
      <w:r w:rsidRPr="007715F7">
        <w:t>.</w:t>
      </w:r>
    </w:p>
    <w:p w14:paraId="6E10C12A" w14:textId="06864F36" w:rsidR="007715F7" w:rsidRDefault="007E4F96" w:rsidP="007E4F96">
      <w:pPr>
        <w:pStyle w:val="B1"/>
      </w:pPr>
      <w:r>
        <w:t>-</w:t>
      </w:r>
      <w:r>
        <w:tab/>
      </w:r>
      <w:r w:rsidR="007715F7" w:rsidRPr="007715F7">
        <w:t>WT-</w:t>
      </w:r>
      <w:r w:rsidR="00F30E4A">
        <w:t>4</w:t>
      </w:r>
      <w:r w:rsidR="007715F7" w:rsidRPr="007715F7">
        <w:t xml:space="preserve">: Study how to support flexible mapping between </w:t>
      </w:r>
      <w:proofErr w:type="spellStart"/>
      <w:r w:rsidR="007715F7" w:rsidRPr="007715F7">
        <w:t>MoQ</w:t>
      </w:r>
      <w:proofErr w:type="spellEnd"/>
      <w:r w:rsidR="007715F7" w:rsidRPr="007715F7">
        <w:t xml:space="preserve"> metadata and XRM related information such as PDU Set related information.</w:t>
      </w:r>
    </w:p>
    <w:p w14:paraId="05A5717D" w14:textId="4ABCD8EC" w:rsidR="00A563CF" w:rsidRDefault="00DD1D1E" w:rsidP="00587313">
      <w:pPr>
        <w:pStyle w:val="B1"/>
        <w:ind w:firstLine="0"/>
      </w:pPr>
      <w:r w:rsidRPr="007715F7">
        <w:t>NOTE</w:t>
      </w:r>
      <w:r>
        <w:t xml:space="preserve"> </w:t>
      </w:r>
      <w:r w:rsidR="00073F9E">
        <w:t>6</w:t>
      </w:r>
      <w:r w:rsidRPr="007715F7">
        <w:t>: This WT shall not impact</w:t>
      </w:r>
      <w:r>
        <w:t xml:space="preserve"> the UE</w:t>
      </w:r>
      <w:r w:rsidRPr="007715F7">
        <w:t>.</w:t>
      </w:r>
    </w:p>
    <w:p w14:paraId="3C7661AB" w14:textId="77777777" w:rsidR="00DD1D1E" w:rsidRPr="007715F7" w:rsidRDefault="00DD1D1E" w:rsidP="007E4F96">
      <w:pPr>
        <w:pStyle w:val="B1"/>
      </w:pPr>
    </w:p>
    <w:p w14:paraId="6CAC3291" w14:textId="251CDF7C" w:rsidR="00081767" w:rsidRPr="00081767" w:rsidRDefault="003A611C" w:rsidP="00081767">
      <w:pPr>
        <w:pStyle w:val="Heading2"/>
      </w:pPr>
      <w:r w:rsidRPr="000D605C">
        <w:t>TU estimates and dependencies</w:t>
      </w:r>
    </w:p>
    <w:tbl>
      <w:tblPr>
        <w:tblW w:w="875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473"/>
        <w:gridCol w:w="1396"/>
        <w:gridCol w:w="1890"/>
        <w:gridCol w:w="2970"/>
      </w:tblGrid>
      <w:tr w:rsidR="0013677B" w:rsidRPr="000D605C" w14:paraId="5266BDD3" w14:textId="77777777" w:rsidTr="00232F69">
        <w:tc>
          <w:tcPr>
            <w:tcW w:w="1022" w:type="dxa"/>
            <w:shd w:val="clear" w:color="auto" w:fill="auto"/>
          </w:tcPr>
          <w:p w14:paraId="219A58DD" w14:textId="77777777" w:rsidR="0013677B" w:rsidRPr="00081767" w:rsidRDefault="0013677B" w:rsidP="00081767">
            <w:pPr>
              <w:overflowPunct/>
              <w:autoSpaceDE/>
              <w:autoSpaceDN/>
              <w:adjustRightInd/>
              <w:textAlignment w:val="auto"/>
              <w:rPr>
                <w:rFonts w:eastAsia="Malgun Gothic"/>
                <w:b/>
                <w:bCs/>
                <w:lang w:eastAsia="en-US"/>
              </w:rPr>
            </w:pPr>
            <w:r w:rsidRPr="00081767">
              <w:rPr>
                <w:rFonts w:eastAsia="Malgun Gothic"/>
                <w:b/>
                <w:bCs/>
                <w:lang w:eastAsia="en-US"/>
              </w:rPr>
              <w:t>Work Task ID</w:t>
            </w:r>
          </w:p>
        </w:tc>
        <w:tc>
          <w:tcPr>
            <w:tcW w:w="1473" w:type="dxa"/>
            <w:shd w:val="clear" w:color="auto" w:fill="auto"/>
          </w:tcPr>
          <w:p w14:paraId="4DC25F01"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TU Estimate</w:t>
            </w:r>
          </w:p>
          <w:p w14:paraId="4A5FD16F" w14:textId="106D577F"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(Study)</w:t>
            </w:r>
          </w:p>
        </w:tc>
        <w:tc>
          <w:tcPr>
            <w:tcW w:w="1396" w:type="dxa"/>
          </w:tcPr>
          <w:p w14:paraId="58F2797F"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TU Estimate</w:t>
            </w:r>
          </w:p>
          <w:p w14:paraId="692BE5BC"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(Normative)</w:t>
            </w:r>
          </w:p>
        </w:tc>
        <w:tc>
          <w:tcPr>
            <w:tcW w:w="1890" w:type="dxa"/>
          </w:tcPr>
          <w:p w14:paraId="54194D04"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RAN Dependency</w:t>
            </w:r>
          </w:p>
          <w:p w14:paraId="69AC659F" w14:textId="77777777" w:rsidR="0013677B" w:rsidRPr="00081767" w:rsidRDefault="0013677B" w:rsidP="00081767">
            <w:pPr>
              <w:overflowPunct/>
              <w:autoSpaceDE/>
              <w:autoSpaceDN/>
              <w:adjustRightInd/>
              <w:spacing w:after="0"/>
              <w:textAlignment w:val="auto"/>
              <w:rPr>
                <w:rFonts w:eastAsia="Malgun Gothic"/>
                <w:b/>
                <w:bCs/>
                <w:lang w:eastAsia="en-US"/>
              </w:rPr>
            </w:pPr>
            <w:r w:rsidRPr="00081767">
              <w:rPr>
                <w:rFonts w:eastAsia="Malgun Gothic"/>
                <w:b/>
                <w:bCs/>
                <w:lang w:eastAsia="en-US"/>
              </w:rPr>
              <w:t xml:space="preserve">(Yes/No/Maybe) </w:t>
            </w:r>
          </w:p>
        </w:tc>
        <w:tc>
          <w:tcPr>
            <w:tcW w:w="2970" w:type="dxa"/>
          </w:tcPr>
          <w:p w14:paraId="2EA00517" w14:textId="77777777" w:rsidR="0013677B" w:rsidRPr="00081767" w:rsidRDefault="0013677B" w:rsidP="00A262E1">
            <w:pPr>
              <w:spacing w:after="0"/>
              <w:rPr>
                <w:rFonts w:eastAsia="Malgun Gothic"/>
                <w:b/>
                <w:bCs/>
                <w:lang w:eastAsia="en-US"/>
              </w:rPr>
            </w:pPr>
            <w:r w:rsidRPr="00081767">
              <w:rPr>
                <w:rFonts w:eastAsia="Malgun Gothic"/>
                <w:b/>
                <w:bCs/>
                <w:lang w:eastAsia="en-US"/>
              </w:rPr>
              <w:t xml:space="preserve">Inter Work Tasks Dependency </w:t>
            </w:r>
          </w:p>
          <w:p w14:paraId="4BF007C4" w14:textId="298349B3" w:rsidR="00D8730E" w:rsidRPr="00D8730E" w:rsidRDefault="0013677B" w:rsidP="00A262E1">
            <w:pPr>
              <w:spacing w:after="0"/>
              <w:rPr>
                <w:color w:val="FF0000"/>
              </w:rPr>
            </w:pPr>
            <w:r w:rsidRPr="00D8730E">
              <w:rPr>
                <w:color w:val="FF0000"/>
              </w:rPr>
              <w:t xml:space="preserve">Editor’s Note: This column should highlight if </w:t>
            </w:r>
            <w:proofErr w:type="spellStart"/>
            <w:r w:rsidRPr="00D8730E">
              <w:rPr>
                <w:color w:val="FF0000"/>
              </w:rPr>
              <w:t>WT#x</w:t>
            </w:r>
            <w:proofErr w:type="spellEnd"/>
            <w:r w:rsidRPr="00D8730E">
              <w:rPr>
                <w:color w:val="FF0000"/>
              </w:rPr>
              <w:t xml:space="preserve"> is self-contained, or is depended on completion of other WTs</w:t>
            </w:r>
          </w:p>
        </w:tc>
      </w:tr>
      <w:tr w:rsidR="004022B1" w:rsidRPr="000D605C" w14:paraId="3C6A20D9" w14:textId="77777777" w:rsidTr="00232F69">
        <w:tc>
          <w:tcPr>
            <w:tcW w:w="1022" w:type="dxa"/>
            <w:shd w:val="clear" w:color="auto" w:fill="auto"/>
          </w:tcPr>
          <w:p w14:paraId="7E688F6C" w14:textId="2B2D183E" w:rsidR="004022B1" w:rsidRPr="000D605C" w:rsidRDefault="004022B1" w:rsidP="006D1C8E">
            <w:r>
              <w:t>WT-1</w:t>
            </w:r>
          </w:p>
        </w:tc>
        <w:tc>
          <w:tcPr>
            <w:tcW w:w="1473" w:type="dxa"/>
            <w:shd w:val="clear" w:color="auto" w:fill="auto"/>
          </w:tcPr>
          <w:p w14:paraId="0C5312B5" w14:textId="7ECF5E76" w:rsidR="004022B1" w:rsidRDefault="00A24EEC" w:rsidP="006D1C8E">
            <w:pPr>
              <w:rPr>
                <w:lang w:eastAsia="ko-KR"/>
              </w:rPr>
            </w:pPr>
            <w:del w:id="67" w:author="Lazaros Gkatzikis Nokia " w:date="2025-05-19T19:02:00Z" w16du:dateUtc="2025-05-19T16:02:00Z">
              <w:r w:rsidDel="009E4268">
                <w:rPr>
                  <w:lang w:eastAsia="ko-KR"/>
                </w:rPr>
                <w:delText>2</w:delText>
              </w:r>
            </w:del>
            <w:ins w:id="68" w:author="Lazaros Gkatzikis Nokia " w:date="2025-05-19T19:02:00Z" w16du:dateUtc="2025-05-19T16:02:00Z">
              <w:r w:rsidR="009E4268">
                <w:rPr>
                  <w:lang w:eastAsia="ko-KR"/>
                </w:rPr>
                <w:t>1</w:t>
              </w:r>
            </w:ins>
          </w:p>
        </w:tc>
        <w:tc>
          <w:tcPr>
            <w:tcW w:w="1396" w:type="dxa"/>
          </w:tcPr>
          <w:p w14:paraId="6A014F97" w14:textId="3DDB0793" w:rsidR="004022B1" w:rsidRDefault="00A24EEC" w:rsidP="006D1C8E">
            <w:del w:id="69" w:author="Lazaros Gkatzikis Nokia " w:date="2025-05-19T19:02:00Z" w16du:dateUtc="2025-05-19T16:02:00Z">
              <w:r w:rsidDel="009E4268">
                <w:delText>2</w:delText>
              </w:r>
            </w:del>
            <w:ins w:id="70" w:author="Lazaros Gkatzikis Nokia " w:date="2025-05-19T19:02:00Z" w16du:dateUtc="2025-05-19T16:02:00Z">
              <w:r w:rsidR="009E4268">
                <w:t>1</w:t>
              </w:r>
            </w:ins>
          </w:p>
        </w:tc>
        <w:tc>
          <w:tcPr>
            <w:tcW w:w="1890" w:type="dxa"/>
          </w:tcPr>
          <w:p w14:paraId="4F5749A4" w14:textId="026E6B6B" w:rsidR="004022B1" w:rsidRDefault="004022B1" w:rsidP="006D1C8E">
            <w:pPr>
              <w:rPr>
                <w:lang w:eastAsia="ko-KR"/>
              </w:rPr>
            </w:pPr>
            <w:r>
              <w:rPr>
                <w:lang w:eastAsia="ko-KR"/>
              </w:rPr>
              <w:t>No</w:t>
            </w:r>
          </w:p>
        </w:tc>
        <w:tc>
          <w:tcPr>
            <w:tcW w:w="2970" w:type="dxa"/>
          </w:tcPr>
          <w:p w14:paraId="62B10718" w14:textId="7E436E99" w:rsidR="004022B1" w:rsidRDefault="004022B1" w:rsidP="006D1C8E">
            <w:r>
              <w:t>WT-1 is self-contained</w:t>
            </w:r>
          </w:p>
        </w:tc>
      </w:tr>
      <w:tr w:rsidR="0013677B" w:rsidRPr="000D605C" w14:paraId="31A57081" w14:textId="77777777" w:rsidTr="00232F69">
        <w:tc>
          <w:tcPr>
            <w:tcW w:w="1022" w:type="dxa"/>
            <w:shd w:val="clear" w:color="auto" w:fill="auto"/>
          </w:tcPr>
          <w:p w14:paraId="738EE882" w14:textId="422BA899" w:rsidR="0013677B" w:rsidRPr="000D605C" w:rsidRDefault="0013677B" w:rsidP="006D1C8E">
            <w:pPr>
              <w:rPr>
                <w:lang w:eastAsia="ko-KR"/>
              </w:rPr>
            </w:pPr>
            <w:r w:rsidRPr="000D605C">
              <w:rPr>
                <w:rFonts w:hint="eastAsia"/>
                <w:lang w:eastAsia="ko-KR"/>
              </w:rPr>
              <w:t>WT</w:t>
            </w:r>
            <w:r>
              <w:rPr>
                <w:lang w:eastAsia="ko-KR"/>
              </w:rPr>
              <w:t>-</w:t>
            </w:r>
            <w:r w:rsidR="00F30E4A">
              <w:rPr>
                <w:lang w:eastAsia="ko-KR"/>
              </w:rPr>
              <w:t>2</w:t>
            </w:r>
          </w:p>
        </w:tc>
        <w:tc>
          <w:tcPr>
            <w:tcW w:w="1473" w:type="dxa"/>
            <w:shd w:val="clear" w:color="auto" w:fill="auto"/>
          </w:tcPr>
          <w:p w14:paraId="4C7AB27F" w14:textId="39153F0D" w:rsidR="0013677B" w:rsidRPr="000D605C" w:rsidRDefault="00A24EEC" w:rsidP="006D1C8E">
            <w:pPr>
              <w:rPr>
                <w:lang w:eastAsia="ko-KR"/>
              </w:rPr>
            </w:pPr>
            <w:r>
              <w:t>0.5</w:t>
            </w:r>
          </w:p>
        </w:tc>
        <w:tc>
          <w:tcPr>
            <w:tcW w:w="1396" w:type="dxa"/>
          </w:tcPr>
          <w:p w14:paraId="1A1E81F0" w14:textId="209ABFEA" w:rsidR="0013677B" w:rsidRPr="000D605C" w:rsidRDefault="00A24EEC" w:rsidP="006D1C8E">
            <w:pPr>
              <w:rPr>
                <w:lang w:eastAsia="ko-KR"/>
              </w:rPr>
            </w:pPr>
            <w:r>
              <w:t>0.5</w:t>
            </w:r>
          </w:p>
        </w:tc>
        <w:tc>
          <w:tcPr>
            <w:tcW w:w="1890" w:type="dxa"/>
          </w:tcPr>
          <w:p w14:paraId="1F6B98D3" w14:textId="7D6821D2" w:rsidR="0013677B" w:rsidRPr="000D605C" w:rsidRDefault="004C48FF" w:rsidP="006D1C8E">
            <w:pPr>
              <w:rPr>
                <w:lang w:eastAsia="ko-KR"/>
              </w:rPr>
            </w:pPr>
            <w:r>
              <w:rPr>
                <w:lang w:eastAsia="ko-KR"/>
              </w:rPr>
              <w:t>No</w:t>
            </w:r>
          </w:p>
        </w:tc>
        <w:tc>
          <w:tcPr>
            <w:tcW w:w="2970" w:type="dxa"/>
          </w:tcPr>
          <w:p w14:paraId="133D4C51" w14:textId="0C6BD7CA" w:rsidR="0013677B" w:rsidRPr="000D605C" w:rsidRDefault="004C48FF" w:rsidP="006D1C8E">
            <w:pPr>
              <w:rPr>
                <w:lang w:eastAsia="ko-KR"/>
              </w:rPr>
            </w:pPr>
            <w:r>
              <w:t>WT-</w:t>
            </w:r>
            <w:r w:rsidR="00F30E4A">
              <w:t>2</w:t>
            </w:r>
            <w:r>
              <w:t xml:space="preserve"> is self-contained</w:t>
            </w:r>
          </w:p>
        </w:tc>
      </w:tr>
      <w:tr w:rsidR="0013677B" w:rsidRPr="000D605C" w14:paraId="0B8245D2" w14:textId="77777777" w:rsidTr="00232F69">
        <w:tc>
          <w:tcPr>
            <w:tcW w:w="1022" w:type="dxa"/>
            <w:shd w:val="clear" w:color="auto" w:fill="auto"/>
          </w:tcPr>
          <w:p w14:paraId="32D9DDBB" w14:textId="4C65A5E2" w:rsidR="0013677B" w:rsidRPr="000D605C" w:rsidRDefault="0013677B" w:rsidP="006D1C8E">
            <w:pPr>
              <w:rPr>
                <w:lang w:eastAsia="ko-KR"/>
              </w:rPr>
            </w:pPr>
            <w:r w:rsidRPr="000D605C">
              <w:t>WT</w:t>
            </w:r>
            <w:r>
              <w:t>-</w:t>
            </w:r>
            <w:r w:rsidR="00F30E4A">
              <w:t>3</w:t>
            </w:r>
          </w:p>
        </w:tc>
        <w:tc>
          <w:tcPr>
            <w:tcW w:w="1473" w:type="dxa"/>
            <w:shd w:val="clear" w:color="auto" w:fill="auto"/>
          </w:tcPr>
          <w:p w14:paraId="6B1C12BE" w14:textId="6BC133EB" w:rsidR="0013677B" w:rsidRPr="000D605C" w:rsidRDefault="00F10CF0" w:rsidP="006D1C8E">
            <w:pPr>
              <w:rPr>
                <w:lang w:eastAsia="ko-KR"/>
              </w:rPr>
            </w:pPr>
            <w:r>
              <w:t>0.5</w:t>
            </w:r>
          </w:p>
        </w:tc>
        <w:tc>
          <w:tcPr>
            <w:tcW w:w="1396" w:type="dxa"/>
          </w:tcPr>
          <w:p w14:paraId="2F07EBA0" w14:textId="6DF1BC40" w:rsidR="0013677B" w:rsidRPr="000D605C" w:rsidRDefault="00F10CF0" w:rsidP="006D1C8E">
            <w:pPr>
              <w:rPr>
                <w:lang w:eastAsia="ko-KR"/>
              </w:rPr>
            </w:pPr>
            <w:r>
              <w:t>0.5</w:t>
            </w:r>
          </w:p>
        </w:tc>
        <w:tc>
          <w:tcPr>
            <w:tcW w:w="1890" w:type="dxa"/>
          </w:tcPr>
          <w:p w14:paraId="5DE7227A" w14:textId="6E8AFD4E" w:rsidR="0013677B" w:rsidRPr="000D605C" w:rsidRDefault="004C48FF" w:rsidP="006D1C8E">
            <w:pPr>
              <w:rPr>
                <w:lang w:eastAsia="ko-KR"/>
              </w:rPr>
            </w:pPr>
            <w:r>
              <w:rPr>
                <w:lang w:eastAsia="ko-KR"/>
              </w:rPr>
              <w:t>No</w:t>
            </w:r>
          </w:p>
        </w:tc>
        <w:tc>
          <w:tcPr>
            <w:tcW w:w="2970" w:type="dxa"/>
          </w:tcPr>
          <w:p w14:paraId="55C1EBDC" w14:textId="3989E691" w:rsidR="0013677B" w:rsidRPr="000D605C" w:rsidRDefault="004C48FF" w:rsidP="006D1C8E">
            <w:pPr>
              <w:rPr>
                <w:lang w:eastAsia="ko-KR"/>
              </w:rPr>
            </w:pPr>
            <w:r>
              <w:t>WT-</w:t>
            </w:r>
            <w:r w:rsidR="00F30E4A">
              <w:t>3</w:t>
            </w:r>
            <w:r>
              <w:t xml:space="preserve"> is self-contained</w:t>
            </w:r>
          </w:p>
        </w:tc>
      </w:tr>
      <w:tr w:rsidR="0013677B" w:rsidRPr="000D605C" w14:paraId="796209A9" w14:textId="77777777" w:rsidTr="00232F69">
        <w:tc>
          <w:tcPr>
            <w:tcW w:w="1022" w:type="dxa"/>
            <w:shd w:val="clear" w:color="auto" w:fill="auto"/>
          </w:tcPr>
          <w:p w14:paraId="1FBD362C" w14:textId="0B7D1C87" w:rsidR="0013677B" w:rsidRPr="000D605C" w:rsidRDefault="0013677B" w:rsidP="006D1C8E">
            <w:pPr>
              <w:rPr>
                <w:lang w:eastAsia="ko-KR"/>
              </w:rPr>
            </w:pPr>
            <w:r w:rsidRPr="000D605C">
              <w:t>WT</w:t>
            </w:r>
            <w:r>
              <w:t>-</w:t>
            </w:r>
            <w:r w:rsidR="00F30E4A">
              <w:t>4</w:t>
            </w:r>
          </w:p>
        </w:tc>
        <w:tc>
          <w:tcPr>
            <w:tcW w:w="1473" w:type="dxa"/>
            <w:shd w:val="clear" w:color="auto" w:fill="auto"/>
          </w:tcPr>
          <w:p w14:paraId="38D40842" w14:textId="6DCFC315" w:rsidR="0013677B" w:rsidRPr="000D605C" w:rsidRDefault="00223F7C" w:rsidP="006D1C8E">
            <w:pPr>
              <w:rPr>
                <w:lang w:eastAsia="ko-KR"/>
              </w:rPr>
            </w:pPr>
            <w:r>
              <w:t>0.5</w:t>
            </w:r>
          </w:p>
        </w:tc>
        <w:tc>
          <w:tcPr>
            <w:tcW w:w="1396" w:type="dxa"/>
          </w:tcPr>
          <w:p w14:paraId="394D9063" w14:textId="567BE2C1" w:rsidR="0013677B" w:rsidRPr="000D605C" w:rsidRDefault="00223F7C" w:rsidP="006D1C8E">
            <w:pPr>
              <w:rPr>
                <w:lang w:eastAsia="ko-KR"/>
              </w:rPr>
            </w:pPr>
            <w:r>
              <w:t>0.5</w:t>
            </w:r>
          </w:p>
        </w:tc>
        <w:tc>
          <w:tcPr>
            <w:tcW w:w="1890" w:type="dxa"/>
          </w:tcPr>
          <w:p w14:paraId="6FA8F995" w14:textId="34130684" w:rsidR="0013677B" w:rsidRPr="000D605C" w:rsidRDefault="004C48FF" w:rsidP="006D1C8E">
            <w:pPr>
              <w:rPr>
                <w:lang w:eastAsia="ko-KR"/>
              </w:rPr>
            </w:pPr>
            <w:r>
              <w:rPr>
                <w:lang w:eastAsia="ko-KR"/>
              </w:rPr>
              <w:t>No</w:t>
            </w:r>
          </w:p>
        </w:tc>
        <w:tc>
          <w:tcPr>
            <w:tcW w:w="2970" w:type="dxa"/>
          </w:tcPr>
          <w:p w14:paraId="663E26C4" w14:textId="2CB68AE8" w:rsidR="0013677B" w:rsidRPr="000D605C" w:rsidRDefault="004C48FF" w:rsidP="006D1C8E">
            <w:pPr>
              <w:rPr>
                <w:lang w:eastAsia="ko-KR"/>
              </w:rPr>
            </w:pPr>
            <w:r>
              <w:t>WT-</w:t>
            </w:r>
            <w:r w:rsidR="00F30E4A">
              <w:t>4</w:t>
            </w:r>
            <w:r>
              <w:t xml:space="preserve"> is self-contained</w:t>
            </w:r>
          </w:p>
        </w:tc>
      </w:tr>
    </w:tbl>
    <w:p w14:paraId="0090536B" w14:textId="77777777" w:rsidR="003A611C" w:rsidRPr="000D605C" w:rsidRDefault="003A611C" w:rsidP="003A611C"/>
    <w:p w14:paraId="3BDCDDA7" w14:textId="2C012165" w:rsidR="003A611C" w:rsidRPr="00081767" w:rsidRDefault="003A611C" w:rsidP="00A262E1">
      <w:pPr>
        <w:spacing w:after="0"/>
        <w:rPr>
          <w:b/>
          <w:bCs/>
        </w:rPr>
      </w:pPr>
      <w:r w:rsidRPr="00081767">
        <w:rPr>
          <w:b/>
          <w:bCs/>
        </w:rPr>
        <w:t xml:space="preserve">Total TU estimates for the study phase: </w:t>
      </w:r>
      <w:ins w:id="71" w:author="Lazaros Gkatzikis Nokia " w:date="2025-05-19T19:02:00Z" w16du:dateUtc="2025-05-19T16:02:00Z">
        <w:r w:rsidR="009E4268">
          <w:rPr>
            <w:b/>
            <w:bCs/>
          </w:rPr>
          <w:t>2</w:t>
        </w:r>
      </w:ins>
      <w:del w:id="72" w:author="Lazaros Gkatzikis Nokia " w:date="2025-05-19T19:02:00Z" w16du:dateUtc="2025-05-19T16:02:00Z">
        <w:r w:rsidR="00223F7C" w:rsidDel="009E4268">
          <w:rPr>
            <w:b/>
            <w:bCs/>
          </w:rPr>
          <w:delText>3</w:delText>
        </w:r>
      </w:del>
      <w:r w:rsidR="00223F7C">
        <w:rPr>
          <w:b/>
          <w:bCs/>
        </w:rPr>
        <w:t>.5</w:t>
      </w:r>
    </w:p>
    <w:p w14:paraId="233028D6" w14:textId="2A9A5E31" w:rsidR="003A611C" w:rsidRPr="00081767" w:rsidRDefault="003A611C" w:rsidP="00A262E1">
      <w:pPr>
        <w:spacing w:after="0"/>
        <w:rPr>
          <w:b/>
          <w:bCs/>
        </w:rPr>
      </w:pPr>
      <w:r w:rsidRPr="00081767">
        <w:rPr>
          <w:b/>
          <w:bCs/>
        </w:rPr>
        <w:t xml:space="preserve">Total TU estimates for the normative phase: </w:t>
      </w:r>
      <w:ins w:id="73" w:author="Lazaros Gkatzikis Nokia " w:date="2025-05-19T19:02:00Z" w16du:dateUtc="2025-05-19T16:02:00Z">
        <w:r w:rsidR="009E4268">
          <w:rPr>
            <w:b/>
            <w:bCs/>
          </w:rPr>
          <w:t>2</w:t>
        </w:r>
      </w:ins>
      <w:del w:id="74" w:author="Lazaros Gkatzikis Nokia " w:date="2025-05-19T19:02:00Z" w16du:dateUtc="2025-05-19T16:02:00Z">
        <w:r w:rsidR="00223F7C" w:rsidDel="009E4268">
          <w:rPr>
            <w:b/>
            <w:bCs/>
          </w:rPr>
          <w:delText>3</w:delText>
        </w:r>
      </w:del>
      <w:r w:rsidR="00223F7C">
        <w:rPr>
          <w:b/>
          <w:bCs/>
        </w:rPr>
        <w:t>.5</w:t>
      </w:r>
    </w:p>
    <w:p w14:paraId="099B5E88" w14:textId="1636FFC8" w:rsidR="003A611C" w:rsidRPr="00081767" w:rsidRDefault="003A611C" w:rsidP="00A262E1">
      <w:pPr>
        <w:spacing w:after="0"/>
        <w:rPr>
          <w:b/>
          <w:bCs/>
        </w:rPr>
      </w:pPr>
      <w:r w:rsidRPr="00081767">
        <w:rPr>
          <w:b/>
          <w:bCs/>
        </w:rPr>
        <w:t xml:space="preserve">Total TU estimates: </w:t>
      </w:r>
      <w:r w:rsidR="00223F7C">
        <w:rPr>
          <w:b/>
          <w:bCs/>
        </w:rPr>
        <w:t>7</w:t>
      </w:r>
    </w:p>
    <w:p w14:paraId="28863125" w14:textId="77777777" w:rsidR="003A611C" w:rsidRPr="00177559" w:rsidRDefault="003A611C" w:rsidP="003A611C"/>
    <w:p w14:paraId="28402A1F" w14:textId="77777777" w:rsidR="001E489F" w:rsidRPr="007715F7" w:rsidRDefault="001E489F" w:rsidP="001E489F">
      <w:pPr>
        <w:rPr>
          <w:lang w:val="en-US"/>
        </w:rPr>
      </w:pPr>
    </w:p>
    <w:p w14:paraId="409CA454" w14:textId="3808D418" w:rsidR="001E489F" w:rsidRPr="007861B8" w:rsidRDefault="001E489F" w:rsidP="007861B8">
      <w:pPr>
        <w:pStyle w:val="Heading1"/>
        <w:rPr>
          <w:b/>
          <w:lang w:eastAsia="ja-JP"/>
        </w:rPr>
      </w:pPr>
      <w:r w:rsidRPr="007861B8">
        <w:rPr>
          <w:lang w:eastAsia="ja-JP"/>
        </w:rPr>
        <w:lastRenderedPageBreak/>
        <w:t>5</w:t>
      </w:r>
      <w:r w:rsidRPr="007861B8">
        <w:rPr>
          <w:lang w:eastAsia="ja-JP"/>
        </w:rPr>
        <w:tab/>
        <w:t>Expected Output and Time scale</w:t>
      </w:r>
    </w:p>
    <w:p w14:paraId="014297B2" w14:textId="039CCA1D"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2141DF08"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45B400B5" w:rsidR="001E489F" w:rsidRPr="00215F42" w:rsidRDefault="00CF05D5" w:rsidP="00215F42">
            <w:pPr>
              <w:pStyle w:val="Guidance"/>
              <w:rPr>
                <w:i w:val="0"/>
              </w:rPr>
            </w:pPr>
            <w:r w:rsidRPr="00215F42">
              <w:rPr>
                <w:i w:val="0"/>
              </w:rPr>
              <w:t>TR</w:t>
            </w:r>
          </w:p>
        </w:tc>
        <w:tc>
          <w:tcPr>
            <w:tcW w:w="1134" w:type="dxa"/>
          </w:tcPr>
          <w:p w14:paraId="1581EDBA" w14:textId="77E5B0A6" w:rsidR="001E489F" w:rsidRPr="00215F42" w:rsidRDefault="00CF05D5" w:rsidP="00215F42">
            <w:pPr>
              <w:pStyle w:val="Guidance"/>
              <w:rPr>
                <w:i w:val="0"/>
              </w:rPr>
            </w:pPr>
            <w:r w:rsidRPr="00215F42">
              <w:rPr>
                <w:i w:val="0"/>
              </w:rPr>
              <w:t>23.abc-de</w:t>
            </w:r>
          </w:p>
        </w:tc>
        <w:tc>
          <w:tcPr>
            <w:tcW w:w="2409" w:type="dxa"/>
          </w:tcPr>
          <w:p w14:paraId="3489ADFF" w14:textId="2F6A0DB5" w:rsidR="001E489F" w:rsidRPr="00215F42" w:rsidRDefault="00CF05D5" w:rsidP="00215F42">
            <w:pPr>
              <w:pStyle w:val="Guidance"/>
              <w:rPr>
                <w:i w:val="0"/>
              </w:rPr>
            </w:pPr>
            <w:r w:rsidRPr="00215F42">
              <w:rPr>
                <w:i w:val="0"/>
              </w:rPr>
              <w:t>Study on Extended Reality and Media Service (XRM) Phase 3</w:t>
            </w:r>
          </w:p>
        </w:tc>
        <w:tc>
          <w:tcPr>
            <w:tcW w:w="993" w:type="dxa"/>
          </w:tcPr>
          <w:p w14:paraId="060C3F75" w14:textId="30B26CCB" w:rsidR="001E489F" w:rsidRPr="00215F42" w:rsidRDefault="001E489F" w:rsidP="00215F42">
            <w:pPr>
              <w:pStyle w:val="Guidance"/>
              <w:rPr>
                <w:i w:val="0"/>
              </w:rPr>
            </w:pPr>
          </w:p>
        </w:tc>
        <w:tc>
          <w:tcPr>
            <w:tcW w:w="1074" w:type="dxa"/>
          </w:tcPr>
          <w:p w14:paraId="3CC87817" w14:textId="56FF580C" w:rsidR="001E489F" w:rsidRPr="00215F42" w:rsidRDefault="00CF05D5" w:rsidP="00215F42">
            <w:pPr>
              <w:pStyle w:val="Guidance"/>
              <w:rPr>
                <w:i w:val="0"/>
              </w:rPr>
            </w:pPr>
            <w:r w:rsidRPr="00215F42">
              <w:rPr>
                <w:i w:val="0"/>
              </w:rPr>
              <w:t>TSG#</w:t>
            </w:r>
            <w:r w:rsidR="00215F42">
              <w:rPr>
                <w:i w:val="0"/>
              </w:rPr>
              <w:t>1</w:t>
            </w:r>
            <w:r w:rsidR="000E3699">
              <w:rPr>
                <w:i w:val="0"/>
              </w:rPr>
              <w:t>1</w:t>
            </w:r>
            <w:r w:rsidR="00DB1F9D">
              <w:rPr>
                <w:i w:val="0"/>
              </w:rPr>
              <w:t>1</w:t>
            </w:r>
          </w:p>
        </w:tc>
        <w:tc>
          <w:tcPr>
            <w:tcW w:w="2186" w:type="dxa"/>
          </w:tcPr>
          <w:p w14:paraId="71B3D7AE" w14:textId="773A18A6"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6DF98046" w:rsidR="001E489F" w:rsidRPr="00C50F7C" w:rsidRDefault="001E489F" w:rsidP="005875D6">
            <w:pPr>
              <w:pStyle w:val="TAH"/>
            </w:pPr>
            <w:r>
              <w:t xml:space="preserve">Impacted </w:t>
            </w:r>
            <w:r w:rsidRPr="006E1FDA">
              <w:t xml:space="preserve">existing </w:t>
            </w:r>
            <w:r>
              <w:t>TS/TR</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1C9635D7" w:rsidR="001E489F" w:rsidRPr="006C2E80" w:rsidRDefault="00585984" w:rsidP="001E489F">
      <w:r>
        <w:t>TBD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23397682" w:rsidR="001E489F" w:rsidRPr="00215F42" w:rsidRDefault="00C1232C" w:rsidP="00C1232C">
      <w:pPr>
        <w:pStyle w:val="Guidance"/>
        <w:rPr>
          <w:i w:val="0"/>
        </w:rPr>
      </w:pPr>
      <w:r w:rsidRPr="00215F42">
        <w:rPr>
          <w:i w:val="0"/>
        </w:rPr>
        <w:t>SA2</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98971FA" w14:textId="766A07C6" w:rsidR="001E489F" w:rsidRDefault="00C1232C" w:rsidP="00C62C54">
      <w:pPr>
        <w:pStyle w:val="Guidance"/>
        <w:rPr>
          <w:i w:val="0"/>
        </w:rPr>
      </w:pPr>
      <w:r w:rsidRPr="0017306D">
        <w:rPr>
          <w:i w:val="0"/>
        </w:rPr>
        <w:t xml:space="preserve">Security aspects </w:t>
      </w:r>
      <w:r w:rsidR="00DB1F9D">
        <w:rPr>
          <w:i w:val="0"/>
        </w:rPr>
        <w:t xml:space="preserve">shall be </w:t>
      </w:r>
      <w:r w:rsidRPr="0017306D">
        <w:rPr>
          <w:i w:val="0"/>
        </w:rPr>
        <w:t xml:space="preserve">covered </w:t>
      </w:r>
      <w:r w:rsidR="00DB1F9D">
        <w:rPr>
          <w:i w:val="0"/>
        </w:rPr>
        <w:t>by/and/or in collaboration with</w:t>
      </w:r>
      <w:r w:rsidRPr="0017306D">
        <w:rPr>
          <w:i w:val="0"/>
        </w:rPr>
        <w:t xml:space="preserve"> SA3.</w:t>
      </w:r>
    </w:p>
    <w:p w14:paraId="7B36D594" w14:textId="199EB45E" w:rsidR="002F5BF3" w:rsidRPr="00C62C54" w:rsidRDefault="00C345B5" w:rsidP="00C62C54">
      <w:pPr>
        <w:pStyle w:val="Guidance"/>
        <w:rPr>
          <w:i w:val="0"/>
          <w:lang w:eastAsia="zh-CN"/>
        </w:rPr>
      </w:pPr>
      <w:r>
        <w:rPr>
          <w:i w:val="0"/>
        </w:rPr>
        <w:t xml:space="preserve">For </w:t>
      </w:r>
      <w:r w:rsidR="002F5BF3" w:rsidRPr="00804FCF">
        <w:rPr>
          <w:i w:val="0"/>
        </w:rPr>
        <w:t>Media content delivery aspects collaboration with SA4</w:t>
      </w:r>
      <w:r>
        <w:rPr>
          <w:i w:val="0"/>
        </w:rPr>
        <w:t xml:space="preserve"> may be needed</w:t>
      </w:r>
      <w:r w:rsidR="002F5BF3">
        <w:rPr>
          <w:rFonts w:hint="eastAsia"/>
          <w:i w:val="0"/>
          <w:lang w:eastAsia="zh-CN"/>
        </w:rPr>
        <w:t>.</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515D5B51"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045173CD" w:rsidR="001E489F" w:rsidRDefault="00C1232C" w:rsidP="005875D6">
            <w:pPr>
              <w:pStyle w:val="TAL"/>
            </w:pPr>
            <w:r>
              <w:t>Nokia</w:t>
            </w:r>
          </w:p>
        </w:tc>
      </w:tr>
      <w:tr w:rsidR="001E489F" w14:paraId="2C5796E3" w14:textId="77777777" w:rsidTr="005875D6">
        <w:trPr>
          <w:cantSplit/>
          <w:jc w:val="center"/>
        </w:trPr>
        <w:tc>
          <w:tcPr>
            <w:tcW w:w="5029" w:type="dxa"/>
            <w:shd w:val="clear" w:color="auto" w:fill="auto"/>
          </w:tcPr>
          <w:p w14:paraId="3ABE29D5" w14:textId="6D0AE836" w:rsidR="001E489F" w:rsidRDefault="005977A7" w:rsidP="005875D6">
            <w:pPr>
              <w:pStyle w:val="TAL"/>
            </w:pPr>
            <w:r>
              <w:t>Xiaomi</w:t>
            </w:r>
            <w:r w:rsidR="00FA3CF0">
              <w:t>?</w:t>
            </w:r>
          </w:p>
        </w:tc>
      </w:tr>
      <w:tr w:rsidR="00D13D58" w14:paraId="2633DB40" w14:textId="77777777" w:rsidTr="005875D6">
        <w:trPr>
          <w:cantSplit/>
          <w:jc w:val="center"/>
          <w:ins w:id="75" w:author="Lazaros Gkatzikis Nokia " w:date="2025-05-19T19:02:00Z"/>
        </w:trPr>
        <w:tc>
          <w:tcPr>
            <w:tcW w:w="5029" w:type="dxa"/>
            <w:shd w:val="clear" w:color="auto" w:fill="auto"/>
          </w:tcPr>
          <w:p w14:paraId="1E65106D" w14:textId="1CDD57DF" w:rsidR="00D13D58" w:rsidRDefault="00D13D58" w:rsidP="005875D6">
            <w:pPr>
              <w:pStyle w:val="TAL"/>
              <w:rPr>
                <w:ins w:id="76" w:author="Lazaros Gkatzikis Nokia " w:date="2025-05-19T19:02:00Z" w16du:dateUtc="2025-05-19T16:02:00Z"/>
              </w:rPr>
            </w:pPr>
            <w:ins w:id="77" w:author="Lazaros Gkatzikis Nokia " w:date="2025-05-19T19:02:00Z" w16du:dateUtc="2025-05-19T16:02:00Z">
              <w:r>
                <w:t>Charter</w:t>
              </w:r>
            </w:ins>
          </w:p>
        </w:tc>
      </w:tr>
      <w:tr w:rsidR="001E489F" w14:paraId="5425D30D" w14:textId="77777777" w:rsidTr="005875D6">
        <w:trPr>
          <w:cantSplit/>
          <w:jc w:val="center"/>
        </w:trPr>
        <w:tc>
          <w:tcPr>
            <w:tcW w:w="5029" w:type="dxa"/>
            <w:shd w:val="clear" w:color="auto" w:fill="auto"/>
          </w:tcPr>
          <w:p w14:paraId="37445962" w14:textId="72AD5777" w:rsidR="001E489F" w:rsidRDefault="00A508F2" w:rsidP="005875D6">
            <w:pPr>
              <w:pStyle w:val="TAL"/>
            </w:pPr>
            <w:r>
              <w:t>China Unicom?</w:t>
            </w:r>
          </w:p>
        </w:tc>
      </w:tr>
      <w:tr w:rsidR="001E489F" w14:paraId="0E49C138" w14:textId="77777777" w:rsidTr="005875D6">
        <w:trPr>
          <w:cantSplit/>
          <w:jc w:val="center"/>
        </w:trPr>
        <w:tc>
          <w:tcPr>
            <w:tcW w:w="5029" w:type="dxa"/>
            <w:shd w:val="clear" w:color="auto" w:fill="auto"/>
          </w:tcPr>
          <w:p w14:paraId="4A1E7A61" w14:textId="3D9B4807" w:rsidR="001E489F" w:rsidRDefault="00A508F2" w:rsidP="005875D6">
            <w:pPr>
              <w:pStyle w:val="TAL"/>
            </w:pPr>
            <w:r>
              <w:t>China Telecom?</w:t>
            </w:r>
          </w:p>
        </w:tc>
      </w:tr>
      <w:tr w:rsidR="001E489F" w14:paraId="3EDE7FDD" w14:textId="77777777" w:rsidTr="005875D6">
        <w:trPr>
          <w:cantSplit/>
          <w:jc w:val="center"/>
        </w:trPr>
        <w:tc>
          <w:tcPr>
            <w:tcW w:w="5029" w:type="dxa"/>
            <w:shd w:val="clear" w:color="auto" w:fill="auto"/>
          </w:tcPr>
          <w:p w14:paraId="3E863CFD" w14:textId="546D29E8" w:rsidR="001E489F" w:rsidRDefault="002C766A" w:rsidP="005875D6">
            <w:pPr>
              <w:pStyle w:val="TAL"/>
            </w:pPr>
            <w:r>
              <w:t>SK Telecom?</w:t>
            </w:r>
          </w:p>
        </w:tc>
      </w:tr>
      <w:tr w:rsidR="001E489F" w14:paraId="30A479CE" w14:textId="77777777" w:rsidTr="005875D6">
        <w:trPr>
          <w:cantSplit/>
          <w:jc w:val="center"/>
        </w:trPr>
        <w:tc>
          <w:tcPr>
            <w:tcW w:w="5029" w:type="dxa"/>
            <w:shd w:val="clear" w:color="auto" w:fill="auto"/>
          </w:tcPr>
          <w:p w14:paraId="78DC25D6" w14:textId="39F5BBCC" w:rsidR="001E489F" w:rsidRDefault="002C766A" w:rsidP="005875D6">
            <w:pPr>
              <w:pStyle w:val="TAL"/>
            </w:pPr>
            <w:r>
              <w:t>DOCOMO?</w:t>
            </w:r>
          </w:p>
        </w:tc>
      </w:tr>
      <w:tr w:rsidR="00A508F2" w14:paraId="4F47B617" w14:textId="77777777" w:rsidTr="005875D6">
        <w:trPr>
          <w:cantSplit/>
          <w:jc w:val="center"/>
        </w:trPr>
        <w:tc>
          <w:tcPr>
            <w:tcW w:w="5029" w:type="dxa"/>
            <w:shd w:val="clear" w:color="auto" w:fill="auto"/>
          </w:tcPr>
          <w:p w14:paraId="548361B1" w14:textId="787A4958" w:rsidR="00A508F2" w:rsidRDefault="002C766A" w:rsidP="005875D6">
            <w:pPr>
              <w:pStyle w:val="TAL"/>
            </w:pPr>
            <w:r>
              <w:t>Huawei</w:t>
            </w:r>
          </w:p>
        </w:tc>
      </w:tr>
      <w:tr w:rsidR="00A508F2" w14:paraId="5447C0D3" w14:textId="77777777" w:rsidTr="005875D6">
        <w:trPr>
          <w:cantSplit/>
          <w:jc w:val="center"/>
        </w:trPr>
        <w:tc>
          <w:tcPr>
            <w:tcW w:w="5029" w:type="dxa"/>
            <w:shd w:val="clear" w:color="auto" w:fill="auto"/>
          </w:tcPr>
          <w:p w14:paraId="57863FBB" w14:textId="7E361141" w:rsidR="00A508F2" w:rsidRDefault="002C766A" w:rsidP="005875D6">
            <w:pPr>
              <w:pStyle w:val="TAL"/>
            </w:pPr>
            <w:r>
              <w:t>Ericsson?</w:t>
            </w:r>
          </w:p>
        </w:tc>
      </w:tr>
      <w:tr w:rsidR="00A508F2" w14:paraId="07309433" w14:textId="77777777" w:rsidTr="005875D6">
        <w:trPr>
          <w:cantSplit/>
          <w:jc w:val="center"/>
        </w:trPr>
        <w:tc>
          <w:tcPr>
            <w:tcW w:w="5029" w:type="dxa"/>
            <w:shd w:val="clear" w:color="auto" w:fill="auto"/>
          </w:tcPr>
          <w:p w14:paraId="798BE72D" w14:textId="42EC0366" w:rsidR="00A508F2" w:rsidRDefault="00A508F2" w:rsidP="00A508F2">
            <w:pPr>
              <w:pStyle w:val="TAL"/>
            </w:pPr>
            <w:r>
              <w:t>ZTE?</w:t>
            </w:r>
          </w:p>
        </w:tc>
      </w:tr>
      <w:tr w:rsidR="00A508F2" w14:paraId="6CE26136" w14:textId="77777777" w:rsidTr="005875D6">
        <w:trPr>
          <w:cantSplit/>
          <w:jc w:val="center"/>
        </w:trPr>
        <w:tc>
          <w:tcPr>
            <w:tcW w:w="5029" w:type="dxa"/>
            <w:shd w:val="clear" w:color="auto" w:fill="auto"/>
          </w:tcPr>
          <w:p w14:paraId="1CB87EBA" w14:textId="16B2BCE2" w:rsidR="00A508F2" w:rsidRDefault="005977A7" w:rsidP="00A508F2">
            <w:pPr>
              <w:pStyle w:val="TAL"/>
            </w:pPr>
            <w:r>
              <w:t>CMCC</w:t>
            </w:r>
            <w:r w:rsidR="002C766A">
              <w:t>?</w:t>
            </w:r>
          </w:p>
        </w:tc>
      </w:tr>
      <w:tr w:rsidR="00A508F2" w14:paraId="288F5ECF" w14:textId="77777777" w:rsidTr="005875D6">
        <w:trPr>
          <w:cantSplit/>
          <w:jc w:val="center"/>
        </w:trPr>
        <w:tc>
          <w:tcPr>
            <w:tcW w:w="5029" w:type="dxa"/>
            <w:shd w:val="clear" w:color="auto" w:fill="auto"/>
          </w:tcPr>
          <w:p w14:paraId="0F396975" w14:textId="23C7B4F7" w:rsidR="00A508F2" w:rsidRDefault="002C766A" w:rsidP="00A508F2">
            <w:pPr>
              <w:pStyle w:val="TAL"/>
            </w:pPr>
            <w:r>
              <w:t>Lenovo?</w:t>
            </w:r>
          </w:p>
        </w:tc>
      </w:tr>
      <w:tr w:rsidR="002C766A" w14:paraId="293822EA" w14:textId="77777777" w:rsidTr="005875D6">
        <w:trPr>
          <w:cantSplit/>
          <w:jc w:val="center"/>
        </w:trPr>
        <w:tc>
          <w:tcPr>
            <w:tcW w:w="5029" w:type="dxa"/>
            <w:shd w:val="clear" w:color="auto" w:fill="auto"/>
          </w:tcPr>
          <w:p w14:paraId="31912B55" w14:textId="3FAB9AD8" w:rsidR="002C766A" w:rsidRDefault="002C766A" w:rsidP="00A508F2">
            <w:pPr>
              <w:pStyle w:val="TAL"/>
            </w:pPr>
            <w:proofErr w:type="spellStart"/>
            <w:r>
              <w:t>InterDigital</w:t>
            </w:r>
            <w:proofErr w:type="spellEnd"/>
            <w:r>
              <w:t>?</w:t>
            </w:r>
          </w:p>
        </w:tc>
      </w:tr>
      <w:tr w:rsidR="002C766A" w14:paraId="478B4794" w14:textId="77777777" w:rsidTr="005875D6">
        <w:trPr>
          <w:cantSplit/>
          <w:jc w:val="center"/>
        </w:trPr>
        <w:tc>
          <w:tcPr>
            <w:tcW w:w="5029" w:type="dxa"/>
            <w:shd w:val="clear" w:color="auto" w:fill="auto"/>
          </w:tcPr>
          <w:p w14:paraId="46BC796E" w14:textId="447B8A89" w:rsidR="002C766A" w:rsidRDefault="002C766A" w:rsidP="00A508F2">
            <w:pPr>
              <w:pStyle w:val="TAL"/>
            </w:pPr>
            <w:r>
              <w:t xml:space="preserve">Tencent? </w:t>
            </w:r>
          </w:p>
        </w:tc>
      </w:tr>
      <w:tr w:rsidR="00E238C3" w14:paraId="2FFA3D20" w14:textId="77777777" w:rsidTr="005875D6">
        <w:trPr>
          <w:cantSplit/>
          <w:jc w:val="center"/>
        </w:trPr>
        <w:tc>
          <w:tcPr>
            <w:tcW w:w="5029" w:type="dxa"/>
            <w:shd w:val="clear" w:color="auto" w:fill="auto"/>
          </w:tcPr>
          <w:p w14:paraId="3F5B6338" w14:textId="2E07D00A" w:rsidR="00E238C3" w:rsidRDefault="00E238C3" w:rsidP="00A508F2">
            <w:pPr>
              <w:pStyle w:val="TAL"/>
            </w:pPr>
            <w:r>
              <w:t>?</w:t>
            </w: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9558" w14:textId="77777777" w:rsidR="00A332AD" w:rsidRDefault="00A332AD">
      <w:r>
        <w:separator/>
      </w:r>
    </w:p>
  </w:endnote>
  <w:endnote w:type="continuationSeparator" w:id="0">
    <w:p w14:paraId="0CF49D6B" w14:textId="77777777" w:rsidR="00A332AD" w:rsidRDefault="00A3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FE5F" w14:textId="77777777" w:rsidR="00A332AD" w:rsidRDefault="00A332AD">
      <w:r>
        <w:separator/>
      </w:r>
    </w:p>
  </w:footnote>
  <w:footnote w:type="continuationSeparator" w:id="0">
    <w:p w14:paraId="1B856886" w14:textId="77777777" w:rsidR="00A332AD" w:rsidRDefault="00A3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71448F5"/>
    <w:multiLevelType w:val="hybridMultilevel"/>
    <w:tmpl w:val="24CAE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EC73D79"/>
    <w:multiLevelType w:val="hybridMultilevel"/>
    <w:tmpl w:val="1BFAC814"/>
    <w:lvl w:ilvl="0" w:tplc="B50C460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720053555">
    <w:abstractNumId w:val="7"/>
  </w:num>
  <w:num w:numId="2" w16cid:durableId="1157960738">
    <w:abstractNumId w:val="3"/>
  </w:num>
  <w:num w:numId="3" w16cid:durableId="1982037917">
    <w:abstractNumId w:val="2"/>
  </w:num>
  <w:num w:numId="4" w16cid:durableId="461579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788486">
    <w:abstractNumId w:val="0"/>
  </w:num>
  <w:num w:numId="6" w16cid:durableId="148400725">
    <w:abstractNumId w:val="1"/>
  </w:num>
  <w:num w:numId="7" w16cid:durableId="311174726">
    <w:abstractNumId w:val="5"/>
  </w:num>
  <w:num w:numId="8" w16cid:durableId="77406365">
    <w:abstractNumId w:val="6"/>
  </w:num>
  <w:num w:numId="9" w16cid:durableId="494419478">
    <w:abstractNumId w:val="4"/>
  </w:num>
  <w:num w:numId="10" w16cid:durableId="12425184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zaros Gkatzikis Nokia ">
    <w15:presenceInfo w15:providerId="None" w15:userId="Lazaros Gkatzikis Nokia "/>
  </w15:person>
  <w15:person w15:author="Georgios Gkellas (Nokia)">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0BF"/>
    <w:rsid w:val="00005E54"/>
    <w:rsid w:val="0002191A"/>
    <w:rsid w:val="0003016C"/>
    <w:rsid w:val="00030CD4"/>
    <w:rsid w:val="000344A1"/>
    <w:rsid w:val="0003454A"/>
    <w:rsid w:val="00042051"/>
    <w:rsid w:val="00046686"/>
    <w:rsid w:val="00046FDD"/>
    <w:rsid w:val="000475F1"/>
    <w:rsid w:val="00050925"/>
    <w:rsid w:val="00054884"/>
    <w:rsid w:val="0005594E"/>
    <w:rsid w:val="000559AD"/>
    <w:rsid w:val="00057E1E"/>
    <w:rsid w:val="0006182E"/>
    <w:rsid w:val="0006619D"/>
    <w:rsid w:val="00070C07"/>
    <w:rsid w:val="000726EB"/>
    <w:rsid w:val="00072A7C"/>
    <w:rsid w:val="00073F9E"/>
    <w:rsid w:val="000775E7"/>
    <w:rsid w:val="0007775C"/>
    <w:rsid w:val="00081767"/>
    <w:rsid w:val="00082892"/>
    <w:rsid w:val="00091BFB"/>
    <w:rsid w:val="00094F23"/>
    <w:rsid w:val="000955C8"/>
    <w:rsid w:val="000967F4"/>
    <w:rsid w:val="00096A2E"/>
    <w:rsid w:val="000A6432"/>
    <w:rsid w:val="000B4C52"/>
    <w:rsid w:val="000D6D78"/>
    <w:rsid w:val="000E0429"/>
    <w:rsid w:val="000E0437"/>
    <w:rsid w:val="000E3699"/>
    <w:rsid w:val="000E75F1"/>
    <w:rsid w:val="000F625D"/>
    <w:rsid w:val="000F6E51"/>
    <w:rsid w:val="00102A24"/>
    <w:rsid w:val="0011340B"/>
    <w:rsid w:val="001207CB"/>
    <w:rsid w:val="00121AC3"/>
    <w:rsid w:val="001244C2"/>
    <w:rsid w:val="0013259C"/>
    <w:rsid w:val="00135831"/>
    <w:rsid w:val="0013677B"/>
    <w:rsid w:val="001376A6"/>
    <w:rsid w:val="001424CD"/>
    <w:rsid w:val="0014389B"/>
    <w:rsid w:val="0014413C"/>
    <w:rsid w:val="00150C36"/>
    <w:rsid w:val="00151492"/>
    <w:rsid w:val="00157F50"/>
    <w:rsid w:val="00157FFB"/>
    <w:rsid w:val="001607AE"/>
    <w:rsid w:val="00166A1B"/>
    <w:rsid w:val="00166F65"/>
    <w:rsid w:val="00167F4A"/>
    <w:rsid w:val="00170EDB"/>
    <w:rsid w:val="00180FBE"/>
    <w:rsid w:val="00192528"/>
    <w:rsid w:val="00192B41"/>
    <w:rsid w:val="0019338C"/>
    <w:rsid w:val="00193EA6"/>
    <w:rsid w:val="001957F9"/>
    <w:rsid w:val="00197E4A"/>
    <w:rsid w:val="001A31EF"/>
    <w:rsid w:val="001A3E7E"/>
    <w:rsid w:val="001B01F1"/>
    <w:rsid w:val="001B2414"/>
    <w:rsid w:val="001B5421"/>
    <w:rsid w:val="001B650D"/>
    <w:rsid w:val="001C4D9B"/>
    <w:rsid w:val="001D0B09"/>
    <w:rsid w:val="001D2124"/>
    <w:rsid w:val="001E489F"/>
    <w:rsid w:val="001E65B1"/>
    <w:rsid w:val="001E6729"/>
    <w:rsid w:val="001F2EC0"/>
    <w:rsid w:val="001F7653"/>
    <w:rsid w:val="00204E0C"/>
    <w:rsid w:val="002070CB"/>
    <w:rsid w:val="00210083"/>
    <w:rsid w:val="00215F42"/>
    <w:rsid w:val="00221438"/>
    <w:rsid w:val="00223F7C"/>
    <w:rsid w:val="002300F9"/>
    <w:rsid w:val="00232F69"/>
    <w:rsid w:val="002336A6"/>
    <w:rsid w:val="002336BF"/>
    <w:rsid w:val="00235F9B"/>
    <w:rsid w:val="00236BBA"/>
    <w:rsid w:val="00236D1F"/>
    <w:rsid w:val="002407FF"/>
    <w:rsid w:val="00241A03"/>
    <w:rsid w:val="00243051"/>
    <w:rsid w:val="00250F58"/>
    <w:rsid w:val="00253892"/>
    <w:rsid w:val="002541D3"/>
    <w:rsid w:val="00256429"/>
    <w:rsid w:val="0026253E"/>
    <w:rsid w:val="0026437E"/>
    <w:rsid w:val="00272D61"/>
    <w:rsid w:val="002919B7"/>
    <w:rsid w:val="00291EF2"/>
    <w:rsid w:val="002928A1"/>
    <w:rsid w:val="00295D61"/>
    <w:rsid w:val="00297C1F"/>
    <w:rsid w:val="002A394A"/>
    <w:rsid w:val="002B074C"/>
    <w:rsid w:val="002B0946"/>
    <w:rsid w:val="002B2FE7"/>
    <w:rsid w:val="002B34EA"/>
    <w:rsid w:val="002B4488"/>
    <w:rsid w:val="002B5361"/>
    <w:rsid w:val="002B5507"/>
    <w:rsid w:val="002C1BA4"/>
    <w:rsid w:val="002C47B8"/>
    <w:rsid w:val="002C766A"/>
    <w:rsid w:val="002E397B"/>
    <w:rsid w:val="002E3AE2"/>
    <w:rsid w:val="002F5BF3"/>
    <w:rsid w:val="002F7CCB"/>
    <w:rsid w:val="00301992"/>
    <w:rsid w:val="003057FD"/>
    <w:rsid w:val="00306668"/>
    <w:rsid w:val="003101C6"/>
    <w:rsid w:val="00310E70"/>
    <w:rsid w:val="00313F3E"/>
    <w:rsid w:val="00320536"/>
    <w:rsid w:val="00320CBE"/>
    <w:rsid w:val="00324D4E"/>
    <w:rsid w:val="00325E33"/>
    <w:rsid w:val="003275E6"/>
    <w:rsid w:val="00354553"/>
    <w:rsid w:val="003564DB"/>
    <w:rsid w:val="003715B7"/>
    <w:rsid w:val="0037383B"/>
    <w:rsid w:val="00376C60"/>
    <w:rsid w:val="003770EC"/>
    <w:rsid w:val="00377AE4"/>
    <w:rsid w:val="00392C87"/>
    <w:rsid w:val="00395554"/>
    <w:rsid w:val="00396269"/>
    <w:rsid w:val="00397FD5"/>
    <w:rsid w:val="003A5FFA"/>
    <w:rsid w:val="003A611C"/>
    <w:rsid w:val="003A67E1"/>
    <w:rsid w:val="003A7101"/>
    <w:rsid w:val="003A7108"/>
    <w:rsid w:val="003B00FE"/>
    <w:rsid w:val="003B2166"/>
    <w:rsid w:val="003D4593"/>
    <w:rsid w:val="003E29F7"/>
    <w:rsid w:val="003E2C8B"/>
    <w:rsid w:val="003E43BF"/>
    <w:rsid w:val="003E4AC7"/>
    <w:rsid w:val="003E5604"/>
    <w:rsid w:val="003E57A1"/>
    <w:rsid w:val="003E710B"/>
    <w:rsid w:val="003F1949"/>
    <w:rsid w:val="003F1C0E"/>
    <w:rsid w:val="004008D7"/>
    <w:rsid w:val="0040145D"/>
    <w:rsid w:val="004022B1"/>
    <w:rsid w:val="00405B00"/>
    <w:rsid w:val="004109D9"/>
    <w:rsid w:val="00411339"/>
    <w:rsid w:val="004131BD"/>
    <w:rsid w:val="00413992"/>
    <w:rsid w:val="004159BE"/>
    <w:rsid w:val="00416CEA"/>
    <w:rsid w:val="00420B50"/>
    <w:rsid w:val="00421AFD"/>
    <w:rsid w:val="00422075"/>
    <w:rsid w:val="004246F2"/>
    <w:rsid w:val="00432048"/>
    <w:rsid w:val="00432CB2"/>
    <w:rsid w:val="00442C65"/>
    <w:rsid w:val="00451122"/>
    <w:rsid w:val="004518DB"/>
    <w:rsid w:val="004562FC"/>
    <w:rsid w:val="00456703"/>
    <w:rsid w:val="00457380"/>
    <w:rsid w:val="004717A3"/>
    <w:rsid w:val="00477EBC"/>
    <w:rsid w:val="00482246"/>
    <w:rsid w:val="00484421"/>
    <w:rsid w:val="00491391"/>
    <w:rsid w:val="00497DD2"/>
    <w:rsid w:val="00497F94"/>
    <w:rsid w:val="004A01BD"/>
    <w:rsid w:val="004A0A73"/>
    <w:rsid w:val="004A180A"/>
    <w:rsid w:val="004A294F"/>
    <w:rsid w:val="004A661C"/>
    <w:rsid w:val="004A717E"/>
    <w:rsid w:val="004B1688"/>
    <w:rsid w:val="004C3607"/>
    <w:rsid w:val="004C48FF"/>
    <w:rsid w:val="004C4C9B"/>
    <w:rsid w:val="004C6C18"/>
    <w:rsid w:val="004D2FA0"/>
    <w:rsid w:val="004D5A67"/>
    <w:rsid w:val="004D6F42"/>
    <w:rsid w:val="004E01A2"/>
    <w:rsid w:val="004E1010"/>
    <w:rsid w:val="004E69CF"/>
    <w:rsid w:val="004F4172"/>
    <w:rsid w:val="0050202A"/>
    <w:rsid w:val="005027DA"/>
    <w:rsid w:val="00505285"/>
    <w:rsid w:val="00507903"/>
    <w:rsid w:val="0052032E"/>
    <w:rsid w:val="00521896"/>
    <w:rsid w:val="00522435"/>
    <w:rsid w:val="00522A80"/>
    <w:rsid w:val="005318C2"/>
    <w:rsid w:val="00533988"/>
    <w:rsid w:val="00535A39"/>
    <w:rsid w:val="00541E9F"/>
    <w:rsid w:val="00544D8F"/>
    <w:rsid w:val="00550A96"/>
    <w:rsid w:val="00553BDE"/>
    <w:rsid w:val="00556F13"/>
    <w:rsid w:val="00557CFA"/>
    <w:rsid w:val="00562495"/>
    <w:rsid w:val="0057401B"/>
    <w:rsid w:val="00577727"/>
    <w:rsid w:val="005777AF"/>
    <w:rsid w:val="00585984"/>
    <w:rsid w:val="00586562"/>
    <w:rsid w:val="00587313"/>
    <w:rsid w:val="00590B24"/>
    <w:rsid w:val="00590C0F"/>
    <w:rsid w:val="00593DC4"/>
    <w:rsid w:val="0059529B"/>
    <w:rsid w:val="005954DD"/>
    <w:rsid w:val="005977A7"/>
    <w:rsid w:val="005A3249"/>
    <w:rsid w:val="005A6ABC"/>
    <w:rsid w:val="005B1577"/>
    <w:rsid w:val="005B2109"/>
    <w:rsid w:val="005B35A2"/>
    <w:rsid w:val="005C0CC6"/>
    <w:rsid w:val="005C0FFC"/>
    <w:rsid w:val="005C3F71"/>
    <w:rsid w:val="005C5934"/>
    <w:rsid w:val="005C5A03"/>
    <w:rsid w:val="005C5F5E"/>
    <w:rsid w:val="005C7352"/>
    <w:rsid w:val="005D1F7E"/>
    <w:rsid w:val="005D2738"/>
    <w:rsid w:val="005D37AC"/>
    <w:rsid w:val="005D3A0C"/>
    <w:rsid w:val="005D60FD"/>
    <w:rsid w:val="005E07CB"/>
    <w:rsid w:val="005E0BF8"/>
    <w:rsid w:val="005E32BB"/>
    <w:rsid w:val="005E7235"/>
    <w:rsid w:val="005F041C"/>
    <w:rsid w:val="005F2E94"/>
    <w:rsid w:val="005F4B34"/>
    <w:rsid w:val="005F634A"/>
    <w:rsid w:val="005F72D8"/>
    <w:rsid w:val="00604B16"/>
    <w:rsid w:val="00607076"/>
    <w:rsid w:val="00616E18"/>
    <w:rsid w:val="00620287"/>
    <w:rsid w:val="00623AED"/>
    <w:rsid w:val="0062580F"/>
    <w:rsid w:val="00632157"/>
    <w:rsid w:val="00633971"/>
    <w:rsid w:val="006341C6"/>
    <w:rsid w:val="0064121E"/>
    <w:rsid w:val="00642894"/>
    <w:rsid w:val="00646076"/>
    <w:rsid w:val="00651CD1"/>
    <w:rsid w:val="00654D9D"/>
    <w:rsid w:val="00660354"/>
    <w:rsid w:val="006606DB"/>
    <w:rsid w:val="00665B9B"/>
    <w:rsid w:val="00673723"/>
    <w:rsid w:val="0067616E"/>
    <w:rsid w:val="00676412"/>
    <w:rsid w:val="00690725"/>
    <w:rsid w:val="00693606"/>
    <w:rsid w:val="00693D70"/>
    <w:rsid w:val="006975AE"/>
    <w:rsid w:val="006975F2"/>
    <w:rsid w:val="006A0E66"/>
    <w:rsid w:val="006A32D1"/>
    <w:rsid w:val="006A3CF5"/>
    <w:rsid w:val="006A75EA"/>
    <w:rsid w:val="006B4BC6"/>
    <w:rsid w:val="006C71D8"/>
    <w:rsid w:val="006D03E2"/>
    <w:rsid w:val="006D0A8E"/>
    <w:rsid w:val="006D3CEC"/>
    <w:rsid w:val="006D3D54"/>
    <w:rsid w:val="006D507B"/>
    <w:rsid w:val="006E0D1B"/>
    <w:rsid w:val="006E1A49"/>
    <w:rsid w:val="006E3A55"/>
    <w:rsid w:val="006F1B00"/>
    <w:rsid w:val="006F2EEB"/>
    <w:rsid w:val="006F4B7A"/>
    <w:rsid w:val="00700A59"/>
    <w:rsid w:val="00710142"/>
    <w:rsid w:val="00712E81"/>
    <w:rsid w:val="00715590"/>
    <w:rsid w:val="00723919"/>
    <w:rsid w:val="007261D3"/>
    <w:rsid w:val="00733E86"/>
    <w:rsid w:val="007345C3"/>
    <w:rsid w:val="0074596C"/>
    <w:rsid w:val="00750D12"/>
    <w:rsid w:val="00756BBB"/>
    <w:rsid w:val="00761952"/>
    <w:rsid w:val="00761B9B"/>
    <w:rsid w:val="00762474"/>
    <w:rsid w:val="0076439E"/>
    <w:rsid w:val="007715F7"/>
    <w:rsid w:val="007814A8"/>
    <w:rsid w:val="00781A62"/>
    <w:rsid w:val="00781AE6"/>
    <w:rsid w:val="00781F2F"/>
    <w:rsid w:val="0078294D"/>
    <w:rsid w:val="00783C0E"/>
    <w:rsid w:val="007861B8"/>
    <w:rsid w:val="00787383"/>
    <w:rsid w:val="00791B51"/>
    <w:rsid w:val="00795AD1"/>
    <w:rsid w:val="007B0BC7"/>
    <w:rsid w:val="007B5456"/>
    <w:rsid w:val="007B5F65"/>
    <w:rsid w:val="007B7481"/>
    <w:rsid w:val="007C767B"/>
    <w:rsid w:val="007D178B"/>
    <w:rsid w:val="007D3C7C"/>
    <w:rsid w:val="007D687A"/>
    <w:rsid w:val="007E1BA0"/>
    <w:rsid w:val="007E4F96"/>
    <w:rsid w:val="007F088C"/>
    <w:rsid w:val="007F0A40"/>
    <w:rsid w:val="007F2297"/>
    <w:rsid w:val="007F55EC"/>
    <w:rsid w:val="007F6574"/>
    <w:rsid w:val="007F7100"/>
    <w:rsid w:val="00814310"/>
    <w:rsid w:val="008204A9"/>
    <w:rsid w:val="00831057"/>
    <w:rsid w:val="008349D9"/>
    <w:rsid w:val="00837EF8"/>
    <w:rsid w:val="0084119C"/>
    <w:rsid w:val="008428E8"/>
    <w:rsid w:val="00850CD4"/>
    <w:rsid w:val="00851993"/>
    <w:rsid w:val="00853CDB"/>
    <w:rsid w:val="00854A49"/>
    <w:rsid w:val="008578D0"/>
    <w:rsid w:val="008624DE"/>
    <w:rsid w:val="008634EB"/>
    <w:rsid w:val="00866945"/>
    <w:rsid w:val="00873154"/>
    <w:rsid w:val="00876BD5"/>
    <w:rsid w:val="008821F9"/>
    <w:rsid w:val="00892446"/>
    <w:rsid w:val="00897C84"/>
    <w:rsid w:val="008A06BE"/>
    <w:rsid w:val="008A56FD"/>
    <w:rsid w:val="008B6AF6"/>
    <w:rsid w:val="008C6004"/>
    <w:rsid w:val="008D274E"/>
    <w:rsid w:val="008D3DA6"/>
    <w:rsid w:val="008D5DA3"/>
    <w:rsid w:val="008D6357"/>
    <w:rsid w:val="008E0355"/>
    <w:rsid w:val="008E49CC"/>
    <w:rsid w:val="008E70F7"/>
    <w:rsid w:val="008F178E"/>
    <w:rsid w:val="008F1D3B"/>
    <w:rsid w:val="008F1EBD"/>
    <w:rsid w:val="008F7444"/>
    <w:rsid w:val="008F7A15"/>
    <w:rsid w:val="009062F5"/>
    <w:rsid w:val="009067EB"/>
    <w:rsid w:val="0091040D"/>
    <w:rsid w:val="0091151F"/>
    <w:rsid w:val="009124D5"/>
    <w:rsid w:val="0091321C"/>
    <w:rsid w:val="00913788"/>
    <w:rsid w:val="0091399A"/>
    <w:rsid w:val="009226DE"/>
    <w:rsid w:val="00922D75"/>
    <w:rsid w:val="00926791"/>
    <w:rsid w:val="0093661C"/>
    <w:rsid w:val="00936E66"/>
    <w:rsid w:val="00940736"/>
    <w:rsid w:val="00941253"/>
    <w:rsid w:val="00945540"/>
    <w:rsid w:val="0095038B"/>
    <w:rsid w:val="00950CF7"/>
    <w:rsid w:val="00951D5F"/>
    <w:rsid w:val="009567D8"/>
    <w:rsid w:val="00960A44"/>
    <w:rsid w:val="0096532E"/>
    <w:rsid w:val="00970036"/>
    <w:rsid w:val="00970864"/>
    <w:rsid w:val="009736D5"/>
    <w:rsid w:val="009768C3"/>
    <w:rsid w:val="00977C43"/>
    <w:rsid w:val="0098195A"/>
    <w:rsid w:val="00990D69"/>
    <w:rsid w:val="00990EEE"/>
    <w:rsid w:val="00996533"/>
    <w:rsid w:val="009A0093"/>
    <w:rsid w:val="009A1D58"/>
    <w:rsid w:val="009A3833"/>
    <w:rsid w:val="009A5F57"/>
    <w:rsid w:val="009A62E2"/>
    <w:rsid w:val="009B110B"/>
    <w:rsid w:val="009B13F0"/>
    <w:rsid w:val="009B196A"/>
    <w:rsid w:val="009D5E48"/>
    <w:rsid w:val="009D6D9F"/>
    <w:rsid w:val="009E0B41"/>
    <w:rsid w:val="009E1910"/>
    <w:rsid w:val="009E4268"/>
    <w:rsid w:val="009E55EC"/>
    <w:rsid w:val="009E5DBA"/>
    <w:rsid w:val="009E72CB"/>
    <w:rsid w:val="009F6047"/>
    <w:rsid w:val="00A03D2A"/>
    <w:rsid w:val="00A10ADB"/>
    <w:rsid w:val="00A144AB"/>
    <w:rsid w:val="00A151A1"/>
    <w:rsid w:val="00A165A6"/>
    <w:rsid w:val="00A17713"/>
    <w:rsid w:val="00A17F01"/>
    <w:rsid w:val="00A20FB9"/>
    <w:rsid w:val="00A24557"/>
    <w:rsid w:val="00A248B2"/>
    <w:rsid w:val="00A24EEC"/>
    <w:rsid w:val="00A262E1"/>
    <w:rsid w:val="00A267D7"/>
    <w:rsid w:val="00A27A64"/>
    <w:rsid w:val="00A332AD"/>
    <w:rsid w:val="00A37F80"/>
    <w:rsid w:val="00A46B3F"/>
    <w:rsid w:val="00A46F30"/>
    <w:rsid w:val="00A46FE0"/>
    <w:rsid w:val="00A508F2"/>
    <w:rsid w:val="00A51888"/>
    <w:rsid w:val="00A563CF"/>
    <w:rsid w:val="00A61169"/>
    <w:rsid w:val="00A624B1"/>
    <w:rsid w:val="00A63024"/>
    <w:rsid w:val="00A65602"/>
    <w:rsid w:val="00A82FCC"/>
    <w:rsid w:val="00A8479D"/>
    <w:rsid w:val="00A84FDA"/>
    <w:rsid w:val="00A906A4"/>
    <w:rsid w:val="00A937D7"/>
    <w:rsid w:val="00A97953"/>
    <w:rsid w:val="00AA574E"/>
    <w:rsid w:val="00AA79F2"/>
    <w:rsid w:val="00AB74A1"/>
    <w:rsid w:val="00AD324E"/>
    <w:rsid w:val="00AD5B51"/>
    <w:rsid w:val="00AD7B78"/>
    <w:rsid w:val="00AF4118"/>
    <w:rsid w:val="00AF4871"/>
    <w:rsid w:val="00AF5A70"/>
    <w:rsid w:val="00AF7FCF"/>
    <w:rsid w:val="00B00077"/>
    <w:rsid w:val="00B03107"/>
    <w:rsid w:val="00B10820"/>
    <w:rsid w:val="00B16E03"/>
    <w:rsid w:val="00B1749C"/>
    <w:rsid w:val="00B30214"/>
    <w:rsid w:val="00B3526C"/>
    <w:rsid w:val="00B376E0"/>
    <w:rsid w:val="00B42333"/>
    <w:rsid w:val="00B43DA4"/>
    <w:rsid w:val="00B45C31"/>
    <w:rsid w:val="00B46765"/>
    <w:rsid w:val="00B467A6"/>
    <w:rsid w:val="00B47534"/>
    <w:rsid w:val="00B50B89"/>
    <w:rsid w:val="00B51184"/>
    <w:rsid w:val="00B52AFB"/>
    <w:rsid w:val="00B5557E"/>
    <w:rsid w:val="00B63284"/>
    <w:rsid w:val="00B75CE0"/>
    <w:rsid w:val="00B8219F"/>
    <w:rsid w:val="00B84B54"/>
    <w:rsid w:val="00B92B0A"/>
    <w:rsid w:val="00B92C7D"/>
    <w:rsid w:val="00B93BB2"/>
    <w:rsid w:val="00B9697B"/>
    <w:rsid w:val="00BA1C93"/>
    <w:rsid w:val="00BA282C"/>
    <w:rsid w:val="00BA46C7"/>
    <w:rsid w:val="00BA4DA4"/>
    <w:rsid w:val="00BA4F5E"/>
    <w:rsid w:val="00BB6D15"/>
    <w:rsid w:val="00BB7B45"/>
    <w:rsid w:val="00BC137E"/>
    <w:rsid w:val="00BC2E5F"/>
    <w:rsid w:val="00BC3C3C"/>
    <w:rsid w:val="00BC481E"/>
    <w:rsid w:val="00BC5AF6"/>
    <w:rsid w:val="00BD3369"/>
    <w:rsid w:val="00BD3E51"/>
    <w:rsid w:val="00BE3E87"/>
    <w:rsid w:val="00BF0A84"/>
    <w:rsid w:val="00BF4326"/>
    <w:rsid w:val="00BF6220"/>
    <w:rsid w:val="00C03706"/>
    <w:rsid w:val="00C03F46"/>
    <w:rsid w:val="00C1232C"/>
    <w:rsid w:val="00C159BC"/>
    <w:rsid w:val="00C15A54"/>
    <w:rsid w:val="00C2214E"/>
    <w:rsid w:val="00C247CD"/>
    <w:rsid w:val="00C24B7B"/>
    <w:rsid w:val="00C2519B"/>
    <w:rsid w:val="00C269DE"/>
    <w:rsid w:val="00C278EB"/>
    <w:rsid w:val="00C345B5"/>
    <w:rsid w:val="00C3782E"/>
    <w:rsid w:val="00C404D1"/>
    <w:rsid w:val="00C42176"/>
    <w:rsid w:val="00C42344"/>
    <w:rsid w:val="00C505EB"/>
    <w:rsid w:val="00C50726"/>
    <w:rsid w:val="00C52914"/>
    <w:rsid w:val="00C5567D"/>
    <w:rsid w:val="00C62C54"/>
    <w:rsid w:val="00C63F06"/>
    <w:rsid w:val="00C6590B"/>
    <w:rsid w:val="00C6615E"/>
    <w:rsid w:val="00C7131F"/>
    <w:rsid w:val="00C76753"/>
    <w:rsid w:val="00C8586A"/>
    <w:rsid w:val="00CA2B4F"/>
    <w:rsid w:val="00CA5DB0"/>
    <w:rsid w:val="00CC084E"/>
    <w:rsid w:val="00CC58ED"/>
    <w:rsid w:val="00CC632A"/>
    <w:rsid w:val="00CD1ACE"/>
    <w:rsid w:val="00CE2D2F"/>
    <w:rsid w:val="00CF05D5"/>
    <w:rsid w:val="00D0135E"/>
    <w:rsid w:val="00D03B8C"/>
    <w:rsid w:val="00D13D58"/>
    <w:rsid w:val="00D145EC"/>
    <w:rsid w:val="00D23271"/>
    <w:rsid w:val="00D25B17"/>
    <w:rsid w:val="00D355FB"/>
    <w:rsid w:val="00D43C0B"/>
    <w:rsid w:val="00D44A74"/>
    <w:rsid w:val="00D57CD2"/>
    <w:rsid w:val="00D57E66"/>
    <w:rsid w:val="00D73350"/>
    <w:rsid w:val="00D82231"/>
    <w:rsid w:val="00D85B4F"/>
    <w:rsid w:val="00D86418"/>
    <w:rsid w:val="00D8730E"/>
    <w:rsid w:val="00D8756E"/>
    <w:rsid w:val="00D938DD"/>
    <w:rsid w:val="00D95EAB"/>
    <w:rsid w:val="00D974EA"/>
    <w:rsid w:val="00DA29AC"/>
    <w:rsid w:val="00DA329A"/>
    <w:rsid w:val="00DB1F9D"/>
    <w:rsid w:val="00DB36C2"/>
    <w:rsid w:val="00DB4685"/>
    <w:rsid w:val="00DB521B"/>
    <w:rsid w:val="00DB55C0"/>
    <w:rsid w:val="00DB7819"/>
    <w:rsid w:val="00DC0F52"/>
    <w:rsid w:val="00DC4726"/>
    <w:rsid w:val="00DD0AAB"/>
    <w:rsid w:val="00DD1D1E"/>
    <w:rsid w:val="00DD3C66"/>
    <w:rsid w:val="00DD40D2"/>
    <w:rsid w:val="00DE553F"/>
    <w:rsid w:val="00DE5BBF"/>
    <w:rsid w:val="00DE63FA"/>
    <w:rsid w:val="00DF01BE"/>
    <w:rsid w:val="00DF12C4"/>
    <w:rsid w:val="00E013A9"/>
    <w:rsid w:val="00E03A99"/>
    <w:rsid w:val="00E041CD"/>
    <w:rsid w:val="00E06534"/>
    <w:rsid w:val="00E126A5"/>
    <w:rsid w:val="00E144E5"/>
    <w:rsid w:val="00E1463F"/>
    <w:rsid w:val="00E23793"/>
    <w:rsid w:val="00E238C3"/>
    <w:rsid w:val="00E23EE9"/>
    <w:rsid w:val="00E27AAC"/>
    <w:rsid w:val="00E34AA9"/>
    <w:rsid w:val="00E363A9"/>
    <w:rsid w:val="00E413E0"/>
    <w:rsid w:val="00E45A6A"/>
    <w:rsid w:val="00E53AE3"/>
    <w:rsid w:val="00E5574A"/>
    <w:rsid w:val="00E64FB2"/>
    <w:rsid w:val="00E67B7D"/>
    <w:rsid w:val="00E73B43"/>
    <w:rsid w:val="00E74A0A"/>
    <w:rsid w:val="00E81E2C"/>
    <w:rsid w:val="00E828C3"/>
    <w:rsid w:val="00E82FBF"/>
    <w:rsid w:val="00E94B93"/>
    <w:rsid w:val="00E97CDB"/>
    <w:rsid w:val="00EA662E"/>
    <w:rsid w:val="00EB5D2F"/>
    <w:rsid w:val="00EC10EC"/>
    <w:rsid w:val="00EC456C"/>
    <w:rsid w:val="00ED166C"/>
    <w:rsid w:val="00ED5FA6"/>
    <w:rsid w:val="00ED6080"/>
    <w:rsid w:val="00EE0176"/>
    <w:rsid w:val="00EF0942"/>
    <w:rsid w:val="00EF291F"/>
    <w:rsid w:val="00F0075B"/>
    <w:rsid w:val="00F0218C"/>
    <w:rsid w:val="00F0251A"/>
    <w:rsid w:val="00F0393B"/>
    <w:rsid w:val="00F03ED3"/>
    <w:rsid w:val="00F10CF0"/>
    <w:rsid w:val="00F15AEE"/>
    <w:rsid w:val="00F15D08"/>
    <w:rsid w:val="00F27978"/>
    <w:rsid w:val="00F30E4A"/>
    <w:rsid w:val="00F313DD"/>
    <w:rsid w:val="00F378BE"/>
    <w:rsid w:val="00F43120"/>
    <w:rsid w:val="00F44FF2"/>
    <w:rsid w:val="00F64378"/>
    <w:rsid w:val="00F67FC3"/>
    <w:rsid w:val="00F763A4"/>
    <w:rsid w:val="00F76611"/>
    <w:rsid w:val="00F80D67"/>
    <w:rsid w:val="00F81CF2"/>
    <w:rsid w:val="00F82A04"/>
    <w:rsid w:val="00F83DF3"/>
    <w:rsid w:val="00F941B8"/>
    <w:rsid w:val="00FA3CF0"/>
    <w:rsid w:val="00FA5FA5"/>
    <w:rsid w:val="00FA6721"/>
    <w:rsid w:val="00FA7365"/>
    <w:rsid w:val="00FA79A7"/>
    <w:rsid w:val="00FC643D"/>
    <w:rsid w:val="00FD0AC9"/>
    <w:rsid w:val="00FD1DAF"/>
    <w:rsid w:val="00FE3DCC"/>
    <w:rsid w:val="00FE53C8"/>
    <w:rsid w:val="00FE5FB7"/>
    <w:rsid w:val="00FE6A02"/>
    <w:rsid w:val="00FF5D84"/>
    <w:rsid w:val="00FF7C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link w:val="B1Char"/>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B1Char">
    <w:name w:val="B1 Char"/>
    <w:link w:val="B1"/>
    <w:qFormat/>
    <w:rsid w:val="007E4F96"/>
  </w:style>
  <w:style w:type="character" w:customStyle="1" w:styleId="B2Char">
    <w:name w:val="B2 Char"/>
    <w:link w:val="B2"/>
    <w:qFormat/>
    <w:rsid w:val="00F30E4A"/>
  </w:style>
  <w:style w:type="character" w:styleId="CommentReference">
    <w:name w:val="annotation reference"/>
    <w:basedOn w:val="DefaultParagraphFont"/>
    <w:rsid w:val="004D6F42"/>
    <w:rPr>
      <w:sz w:val="21"/>
      <w:szCs w:val="21"/>
    </w:rPr>
  </w:style>
  <w:style w:type="paragraph" w:styleId="CommentSubject">
    <w:name w:val="annotation subject"/>
    <w:basedOn w:val="CommentText"/>
    <w:next w:val="CommentText"/>
    <w:link w:val="CommentSubjectChar"/>
    <w:rsid w:val="004D6F4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D6F42"/>
    <w:rPr>
      <w:rFonts w:ascii="Arial" w:hAnsi="Arial"/>
    </w:rPr>
  </w:style>
  <w:style w:type="character" w:customStyle="1" w:styleId="CommentSubjectChar">
    <w:name w:val="Comment Subject Char"/>
    <w:basedOn w:val="CommentTextChar"/>
    <w:link w:val="CommentSubject"/>
    <w:rsid w:val="004D6F42"/>
    <w:rPr>
      <w:rFonts w:ascii="Arial" w:hAnsi="Arial"/>
      <w:b/>
      <w:bCs/>
    </w:rPr>
  </w:style>
  <w:style w:type="paragraph" w:styleId="BalloonText">
    <w:name w:val="Balloon Text"/>
    <w:basedOn w:val="Normal"/>
    <w:link w:val="BalloonTextChar"/>
    <w:semiHidden/>
    <w:unhideWhenUsed/>
    <w:rsid w:val="00E23793"/>
    <w:pPr>
      <w:spacing w:after="0"/>
    </w:pPr>
    <w:rPr>
      <w:sz w:val="18"/>
      <w:szCs w:val="18"/>
    </w:rPr>
  </w:style>
  <w:style w:type="character" w:customStyle="1" w:styleId="BalloonTextChar">
    <w:name w:val="Balloon Text Char"/>
    <w:basedOn w:val="DefaultParagraphFont"/>
    <w:link w:val="BalloonText"/>
    <w:semiHidden/>
    <w:rsid w:val="00E23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39</TotalTime>
  <Pages>4</Pages>
  <Words>1204</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Lazaros Gkatzikis Nokia </cp:lastModifiedBy>
  <cp:revision>8</cp:revision>
  <cp:lastPrinted>2001-04-23T09:30:00Z</cp:lastPrinted>
  <dcterms:created xsi:type="dcterms:W3CDTF">2025-05-19T21:00:00Z</dcterms:created>
  <dcterms:modified xsi:type="dcterms:W3CDTF">2025-05-20T06:35:00Z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1745894489</vt:lpwstr>
  </property>
</Properties>
</file>