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1254740C"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D34983">
        <w:rPr>
          <w:sz w:val="24"/>
          <w:szCs w:val="24"/>
          <w:lang w:eastAsia="ja-JP"/>
        </w:rPr>
        <w:t>6058</w:t>
      </w:r>
      <w:r w:rsidR="005A453A">
        <w:rPr>
          <w:sz w:val="24"/>
          <w:szCs w:val="24"/>
          <w:lang w:eastAsia="ja-JP"/>
        </w:rPr>
        <w:t>r0</w:t>
      </w:r>
      <w:r w:rsidR="00C67890">
        <w:rPr>
          <w:sz w:val="24"/>
          <w:szCs w:val="24"/>
          <w:lang w:eastAsia="ja-JP"/>
        </w:rPr>
        <w:t>2</w:t>
      </w:r>
    </w:p>
    <w:p w14:paraId="11C88A41" w14:textId="3164DB19"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w:t>
      </w:r>
      <w:r w:rsidR="002C18A0">
        <w:rPr>
          <w:rFonts w:eastAsia="Batang" w:cs="Arial"/>
          <w:lang w:eastAsia="zh-CN"/>
        </w:rPr>
        <w:t>921</w:t>
      </w:r>
      <w:r w:rsidR="006776B2">
        <w:rPr>
          <w:rFonts w:eastAsia="Batang" w:cs="Arial"/>
          <w:lang w:eastAsia="zh-CN"/>
        </w:rPr>
        <w:t>r0</w:t>
      </w:r>
      <w:r w:rsidR="002C18A0">
        <w:rPr>
          <w:rFonts w:eastAsia="Batang" w:cs="Arial"/>
          <w:lang w:eastAsia="zh-CN"/>
        </w:rPr>
        <w:t>3</w:t>
      </w:r>
      <w:r w:rsidR="001E489F" w:rsidRPr="009F71BD">
        <w:rPr>
          <w:rFonts w:eastAsia="Batang" w:cs="Arial"/>
          <w:lang w:eastAsia="zh-CN"/>
        </w:rPr>
        <w:t>)</w:t>
      </w:r>
    </w:p>
    <w:p w14:paraId="05B0D0A8" w14:textId="77777777" w:rsidR="001E489F" w:rsidRPr="002C18A0"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6F50FCD4"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1100404A" w:rsidR="000803C5" w:rsidRPr="00BB603D" w:rsidRDefault="006166DB" w:rsidP="00CB222E">
      <w:pPr>
        <w:rPr>
          <w:shd w:val="clear" w:color="auto" w:fill="FFFFFF" w:themeFill="background1"/>
        </w:rPr>
      </w:pPr>
      <w:r w:rsidRPr="00BB603D">
        <w:rPr>
          <w:shd w:val="clear" w:color="auto" w:fill="FFFFFF" w:themeFill="background1"/>
        </w:rPr>
        <w:t xml:space="preserve">The 5G network architecture marked a significant leap forward compared </w:t>
      </w:r>
      <w:r w:rsidR="00043FE8" w:rsidRPr="00BB603D">
        <w:rPr>
          <w:shd w:val="clear" w:color="auto" w:fill="FFFFFF" w:themeFill="background1"/>
        </w:rPr>
        <w:t>with</w:t>
      </w:r>
      <w:r w:rsidRPr="00BB603D">
        <w:rPr>
          <w:shd w:val="clear" w:color="auto" w:fill="FFFFFF" w:themeFill="background1"/>
        </w:rPr>
        <w:t xml:space="preserve"> previous generations, with its adoption of a Service-Based Architecture (SBA) enabling a cloud-native deployment</w:t>
      </w:r>
      <w:r w:rsidR="00CB222E" w:rsidRPr="00BB603D">
        <w:rPr>
          <w:shd w:val="clear" w:color="auto" w:fill="FFFFFF" w:themeFill="background1"/>
        </w:rPr>
        <w:t xml:space="preserve">, and 5G </w:t>
      </w:r>
      <w:r w:rsidR="007E6AF9">
        <w:rPr>
          <w:shd w:val="clear" w:color="auto" w:fill="FFFFFF" w:themeFill="background1"/>
        </w:rPr>
        <w:t xml:space="preserve">promoted </w:t>
      </w:r>
      <w:r w:rsidR="00CB222E" w:rsidRPr="00BB603D">
        <w:rPr>
          <w:shd w:val="clear" w:color="auto" w:fill="FFFFFF" w:themeFill="background1"/>
        </w:rPr>
        <w:t xml:space="preserve">business opportunities </w:t>
      </w:r>
      <w:r w:rsidR="007E6AF9">
        <w:rPr>
          <w:shd w:val="clear" w:color="auto" w:fill="FFFFFF" w:themeFill="background1"/>
        </w:rPr>
        <w:t>to</w:t>
      </w:r>
      <w:r w:rsidR="00CB222E" w:rsidRPr="00BB603D">
        <w:rPr>
          <w:shd w:val="clear" w:color="auto" w:fill="FFFFFF" w:themeFill="background1"/>
        </w:rPr>
        <w:t xml:space="preserve"> providing services to verticals</w:t>
      </w:r>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51AF0BDB"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DengXian"/>
          <w:shd w:val="clear" w:color="auto" w:fill="66FF66"/>
        </w:rPr>
        <w:t xml:space="preserve"> for improvement of existing services and support of new services</w:t>
      </w:r>
      <w:r w:rsidR="00CD1A7D" w:rsidRPr="00BB603D">
        <w:rPr>
          <w:rFonts w:eastAsia="DengXian"/>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7BDCF461"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DengXian"/>
          <w:shd w:val="clear" w:color="auto" w:fill="66FF66"/>
        </w:rPr>
        <w:t xml:space="preserve"> cloud native</w:t>
      </w:r>
      <w:r w:rsidR="00166500" w:rsidRPr="00BB603D">
        <w:rPr>
          <w:rFonts w:eastAsia="DengXian" w:hint="eastAsia"/>
          <w:shd w:val="clear" w:color="auto" w:fill="66FF66"/>
          <w:lang w:eastAsia="zh-CN"/>
        </w:rPr>
        <w:t>,</w:t>
      </w:r>
      <w:r w:rsidR="00166500" w:rsidRPr="00BB603D">
        <w:rPr>
          <w:rFonts w:eastAsia="DengXian"/>
          <w:shd w:val="clear" w:color="auto" w:fill="66FF66"/>
          <w:lang w:eastAsia="zh-CN"/>
        </w:rPr>
        <w:t xml:space="preserve"> s</w:t>
      </w:r>
      <w:r w:rsidR="00166500" w:rsidRPr="00BB603D">
        <w:rPr>
          <w:rFonts w:eastAsia="DengXian"/>
          <w:shd w:val="clear" w:color="auto" w:fill="66FF66"/>
        </w:rPr>
        <w:t>ustainability and energy efficiency, robustness and resiliency</w:t>
      </w:r>
      <w:r w:rsidR="00166500" w:rsidRPr="00BB603D">
        <w:rPr>
          <w:rFonts w:eastAsia="DengXian" w:hint="eastAsia"/>
          <w:shd w:val="clear" w:color="auto" w:fill="66FF66"/>
        </w:rPr>
        <w:t>,</w:t>
      </w:r>
      <w:r w:rsidR="00166500" w:rsidRPr="00BB603D">
        <w:rPr>
          <w:rFonts w:eastAsia="DengXian"/>
          <w:shd w:val="clear" w:color="auto" w:fill="66FF66"/>
        </w:rPr>
        <w:t xml:space="preserve"> </w:t>
      </w:r>
      <w:del w:id="0" w:author="Andrew Bennett/Communications Research /SRUK/Principal Engineer/Samsung Electronics" w:date="2025-05-22T19:27:00Z">
        <w:r w:rsidR="00166500" w:rsidRPr="00BB603D" w:rsidDel="00DB511D">
          <w:rPr>
            <w:rFonts w:eastAsia="DengXian"/>
            <w:shd w:val="clear" w:color="auto" w:fill="66FF66"/>
          </w:rPr>
          <w:delText>architecture simplification</w:delText>
        </w:r>
        <w:r w:rsidR="00166500" w:rsidRPr="00BB603D" w:rsidDel="00DB511D">
          <w:rPr>
            <w:rFonts w:eastAsia="DengXian" w:hint="eastAsia"/>
            <w:shd w:val="clear" w:color="auto" w:fill="66FF66"/>
          </w:rPr>
          <w:delText>,</w:delText>
        </w:r>
        <w:r w:rsidR="00C151CD" w:rsidDel="00DB511D">
          <w:rPr>
            <w:rFonts w:eastAsia="DengXian"/>
            <w:shd w:val="clear" w:color="auto" w:fill="66FF66"/>
          </w:rPr>
          <w:delText xml:space="preserve"> </w:delText>
        </w:r>
      </w:del>
      <w:r w:rsidR="00166500" w:rsidRPr="00BB603D">
        <w:rPr>
          <w:rFonts w:eastAsia="DengXian"/>
          <w:shd w:val="clear" w:color="auto" w:fill="66FF66"/>
        </w:rPr>
        <w:t>etc.</w:t>
      </w:r>
    </w:p>
    <w:p w14:paraId="080B075B" w14:textId="335343B1"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r w:rsidR="00665CE8" w:rsidRPr="00BB603D">
        <w:rPr>
          <w:rFonts w:eastAsia="宋体"/>
          <w:shd w:val="clear" w:color="auto" w:fill="66FF66"/>
          <w:lang w:eastAsia="zh-CN"/>
        </w:rPr>
        <w:t xml:space="preserve"> </w:t>
      </w:r>
      <w:r w:rsidR="00665CE8" w:rsidRPr="00A25120">
        <w:rPr>
          <w:rFonts w:eastAsia="宋体"/>
          <w:lang w:eastAsia="zh-CN"/>
        </w:rPr>
        <w:t>WT numbering does</w:t>
      </w:r>
      <w:r w:rsidR="00C151CD" w:rsidRPr="00A25120">
        <w:rPr>
          <w:rFonts w:eastAsia="宋体"/>
          <w:lang w:eastAsia="zh-CN"/>
        </w:rPr>
        <w:t xml:space="preserve"> not</w:t>
      </w:r>
      <w:r w:rsidR="00665CE8" w:rsidRPr="00A25120">
        <w:rPr>
          <w:rFonts w:eastAsia="宋体"/>
          <w:lang w:eastAsia="zh-CN"/>
        </w:rPr>
        <w:t xml:space="preserve"> imply any priority order.</w:t>
      </w:r>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FA7276" w:rsidRDefault="003D7FB6" w:rsidP="00216739">
      <w:pPr>
        <w:ind w:leftChars="100" w:left="200"/>
        <w:rPr>
          <w:rFonts w:eastAsia="宋体"/>
          <w:highlight w:val="green"/>
        </w:rPr>
      </w:pPr>
      <w:r w:rsidRPr="00FA7276">
        <w:rPr>
          <w:rFonts w:eastAsia="宋体"/>
          <w:b/>
          <w:highlight w:val="green"/>
        </w:rPr>
        <w:t>WT#</w:t>
      </w:r>
      <w:r w:rsidR="0068059D" w:rsidRPr="00FA7276">
        <w:rPr>
          <w:rFonts w:eastAsia="宋体"/>
          <w:b/>
          <w:highlight w:val="green"/>
        </w:rPr>
        <w:t>1</w:t>
      </w:r>
      <w:r w:rsidRPr="00FA7276">
        <w:rPr>
          <w:rFonts w:eastAsia="宋体"/>
          <w:highlight w:val="green"/>
        </w:rPr>
        <w:t xml:space="preserve">: </w:t>
      </w:r>
      <w:r w:rsidR="006A0E41" w:rsidRPr="00FA7276">
        <w:rPr>
          <w:rFonts w:eastAsia="宋体"/>
          <w:highlight w:val="green"/>
        </w:rPr>
        <w:t xml:space="preserve">Define </w:t>
      </w:r>
      <w:r w:rsidRPr="00FA7276">
        <w:rPr>
          <w:rFonts w:eastAsia="宋体"/>
          <w:highlight w:val="green"/>
        </w:rPr>
        <w:t xml:space="preserve">the overall 6G </w:t>
      </w:r>
      <w:r w:rsidR="007B3F9E" w:rsidRPr="00FA7276">
        <w:rPr>
          <w:rFonts w:eastAsia="宋体"/>
          <w:highlight w:val="green"/>
        </w:rPr>
        <w:t>architecture</w:t>
      </w:r>
      <w:r w:rsidR="006A0E41" w:rsidRPr="00FA7276">
        <w:rPr>
          <w:rFonts w:eastAsia="宋体"/>
          <w:highlight w:val="green"/>
        </w:rPr>
        <w:t xml:space="preserve"> as collection of capabilities and high level </w:t>
      </w:r>
      <w:r w:rsidR="009F00C6" w:rsidRPr="00FA7276">
        <w:rPr>
          <w:rFonts w:eastAsia="宋体"/>
          <w:highlight w:val="green"/>
        </w:rPr>
        <w:t>functionalities</w:t>
      </w:r>
      <w:r w:rsidR="006A0E41" w:rsidRPr="00FA7276">
        <w:rPr>
          <w:rFonts w:eastAsia="宋体"/>
          <w:highlight w:val="green"/>
        </w:rPr>
        <w:t xml:space="preserve"> considering the following sub work tasks and other work tasks</w:t>
      </w:r>
      <w:r w:rsidR="007B3F9E" w:rsidRPr="00FA7276">
        <w:rPr>
          <w:rFonts w:eastAsia="宋体"/>
          <w:highlight w:val="green"/>
        </w:rPr>
        <w:t xml:space="preserve"> to support 6G access network</w:t>
      </w:r>
      <w:r w:rsidRPr="00FA7276">
        <w:rPr>
          <w:rFonts w:eastAsia="宋体"/>
          <w:highlight w:val="green"/>
        </w:rPr>
        <w:t>:</w:t>
      </w:r>
    </w:p>
    <w:p w14:paraId="174B01EE" w14:textId="5A57B22C" w:rsidR="00992BAD" w:rsidRPr="00FA7276" w:rsidRDefault="006A0E41" w:rsidP="00A32EC7">
      <w:pPr>
        <w:ind w:left="1440" w:hanging="720"/>
        <w:contextualSpacing/>
        <w:rPr>
          <w:rFonts w:eastAsia="宋体"/>
          <w:highlight w:val="green"/>
          <w:lang w:eastAsia="zh-CN"/>
        </w:rPr>
      </w:pPr>
      <w:r w:rsidRPr="00FA7276">
        <w:rPr>
          <w:rFonts w:eastAsia="DengXian"/>
          <w:highlight w:val="green"/>
        </w:rPr>
        <w:lastRenderedPageBreak/>
        <w:t>1.</w:t>
      </w:r>
      <w:r w:rsidR="00A32EC7" w:rsidRPr="00FA7276">
        <w:rPr>
          <w:rFonts w:eastAsia="DengXian"/>
          <w:highlight w:val="green"/>
        </w:rPr>
        <w:t>1.</w:t>
      </w:r>
      <w:r w:rsidR="00A32EC7" w:rsidRPr="00FA7276">
        <w:rPr>
          <w:rFonts w:eastAsia="DengXian"/>
          <w:highlight w:val="green"/>
        </w:rPr>
        <w:tab/>
      </w:r>
      <w:r w:rsidRPr="00FA7276">
        <w:rPr>
          <w:rFonts w:eastAsia="DengXian"/>
          <w:highlight w:val="green"/>
        </w:rPr>
        <w:t>Void</w:t>
      </w:r>
    </w:p>
    <w:p w14:paraId="0138B137" w14:textId="64938749" w:rsidR="00A32EC7" w:rsidRPr="00FA7276" w:rsidRDefault="00F174BC" w:rsidP="00F174BC">
      <w:pPr>
        <w:pStyle w:val="NO"/>
        <w:rPr>
          <w:rFonts w:eastAsia="宋体"/>
          <w:highlight w:val="green"/>
          <w:lang w:eastAsia="zh-CN"/>
        </w:rPr>
      </w:pPr>
      <w:r w:rsidRPr="00FA7276">
        <w:rPr>
          <w:rFonts w:eastAsia="宋体"/>
          <w:highlight w:val="green"/>
        </w:rPr>
        <w:t>NOTE  n</w:t>
      </w:r>
      <w:r w:rsidRPr="00FA7276">
        <w:rPr>
          <w:rFonts w:eastAsia="宋体" w:hint="eastAsia"/>
          <w:highlight w:val="green"/>
        </w:rPr>
        <w:t>:</w:t>
      </w:r>
      <w:r w:rsidRPr="00FA7276">
        <w:rPr>
          <w:rFonts w:eastAsia="宋体"/>
          <w:highlight w:val="green"/>
        </w:rPr>
        <w:tab/>
        <w:t>The duplication of functionality in RAN and CN will be avoided, while maintaining the existing RAN and CN functionality split.</w:t>
      </w:r>
    </w:p>
    <w:p w14:paraId="4E903BB8" w14:textId="461AC274" w:rsidR="00992BAD" w:rsidRPr="00FA7276" w:rsidRDefault="006A0E41" w:rsidP="00A32EC7">
      <w:pPr>
        <w:ind w:left="1440" w:hanging="720"/>
        <w:contextualSpacing/>
        <w:rPr>
          <w:rFonts w:eastAsia="宋体"/>
          <w:highlight w:val="green"/>
          <w:lang w:eastAsia="zh-CN"/>
        </w:rPr>
      </w:pPr>
      <w:r w:rsidRPr="00FA7276">
        <w:rPr>
          <w:rFonts w:eastAsia="宋体"/>
          <w:highlight w:val="green"/>
          <w:lang w:eastAsia="zh-CN"/>
        </w:rPr>
        <w:t>1.</w:t>
      </w:r>
      <w:r w:rsidR="00D77C4B" w:rsidRPr="00FA7276">
        <w:rPr>
          <w:rFonts w:eastAsia="宋体"/>
          <w:highlight w:val="green"/>
          <w:lang w:eastAsia="zh-CN"/>
        </w:rPr>
        <w:t>2.</w:t>
      </w:r>
      <w:r w:rsidR="00D77C4B" w:rsidRPr="00FA7276">
        <w:rPr>
          <w:rFonts w:eastAsia="宋体"/>
          <w:highlight w:val="green"/>
          <w:lang w:eastAsia="zh-CN"/>
        </w:rPr>
        <w:tab/>
      </w:r>
      <w:r w:rsidR="00E27105" w:rsidRPr="00FA7276">
        <w:rPr>
          <w:rFonts w:eastAsia="DengXian"/>
          <w:highlight w:val="green"/>
        </w:rPr>
        <w:t>Study</w:t>
      </w:r>
      <w:r w:rsidR="00E27105" w:rsidRPr="00FA7276">
        <w:rPr>
          <w:rFonts w:eastAsia="宋体"/>
          <w:highlight w:val="green"/>
          <w:lang w:eastAsia="zh-CN"/>
        </w:rPr>
        <w:t xml:space="preserve"> </w:t>
      </w:r>
      <w:r w:rsidR="009F00C6" w:rsidRPr="00FA7276">
        <w:rPr>
          <w:rFonts w:eastAsia="宋体"/>
          <w:highlight w:val="green"/>
          <w:lang w:eastAsia="zh-CN"/>
        </w:rPr>
        <w:t xml:space="preserve">the </w:t>
      </w:r>
      <w:r w:rsidR="00E27105" w:rsidRPr="00FA7276">
        <w:rPr>
          <w:rFonts w:eastAsia="宋体"/>
          <w:highlight w:val="green"/>
          <w:lang w:eastAsia="zh-CN"/>
        </w:rPr>
        <w:t xml:space="preserve">support for </w:t>
      </w:r>
      <w:r w:rsidR="00CF7022" w:rsidRPr="00FA7276">
        <w:rPr>
          <w:rFonts w:eastAsia="宋体"/>
          <w:highlight w:val="green"/>
          <w:lang w:eastAsia="zh-CN"/>
        </w:rPr>
        <w:t>control signalling</w:t>
      </w:r>
      <w:r w:rsidR="00FA67E2" w:rsidRPr="00FA7276">
        <w:rPr>
          <w:rFonts w:eastAsia="宋体"/>
          <w:highlight w:val="green"/>
          <w:lang w:eastAsia="zh-CN"/>
        </w:rPr>
        <w:t xml:space="preserve"> </w:t>
      </w:r>
      <w:r w:rsidR="00E27105" w:rsidRPr="00FA7276">
        <w:rPr>
          <w:rFonts w:eastAsia="宋体"/>
          <w:highlight w:val="green"/>
          <w:lang w:eastAsia="zh-CN"/>
        </w:rPr>
        <w:t xml:space="preserve">for 6G for connectivity </w:t>
      </w:r>
      <w:r w:rsidR="00471E0E" w:rsidRPr="00FA7276">
        <w:rPr>
          <w:rFonts w:eastAsia="宋体"/>
          <w:highlight w:val="green"/>
          <w:lang w:eastAsia="zh-CN"/>
        </w:rPr>
        <w:t xml:space="preserve">services </w:t>
      </w:r>
      <w:r w:rsidR="00E27105" w:rsidRPr="00FA7276">
        <w:rPr>
          <w:rFonts w:eastAsia="宋体"/>
          <w:highlight w:val="green"/>
          <w:lang w:eastAsia="zh-CN"/>
        </w:rPr>
        <w:t>and</w:t>
      </w:r>
      <w:ins w:id="1" w:author="ZTE6" w:date="2025-05-22T14:45:00Z">
        <w:r w:rsidR="00A25120" w:rsidRPr="00FA7276">
          <w:rPr>
            <w:rFonts w:eastAsia="宋体"/>
            <w:highlight w:val="green"/>
            <w:lang w:eastAsia="zh-CN"/>
          </w:rPr>
          <w:t>/or</w:t>
        </w:r>
      </w:ins>
      <w:r w:rsidR="00E27105" w:rsidRPr="00FA7276">
        <w:rPr>
          <w:rFonts w:eastAsia="宋体"/>
          <w:highlight w:val="green"/>
          <w:lang w:eastAsia="zh-CN"/>
        </w:rPr>
        <w:t xml:space="preserve"> beyond connectivity services, including at least the following:</w:t>
      </w:r>
    </w:p>
    <w:p w14:paraId="5B9D3756" w14:textId="70436AC3" w:rsidR="00E27105" w:rsidRPr="00FA7276" w:rsidRDefault="0085189F" w:rsidP="00A32EC7">
      <w:pPr>
        <w:ind w:left="2160" w:hanging="720"/>
        <w:contextualSpacing/>
        <w:rPr>
          <w:rFonts w:eastAsia="宋体"/>
          <w:highlight w:val="green"/>
          <w:lang w:eastAsia="zh-CN"/>
        </w:rPr>
      </w:pPr>
      <w:r w:rsidRPr="00FA7276">
        <w:rPr>
          <w:rFonts w:eastAsia="宋体"/>
          <w:highlight w:val="green"/>
          <w:lang w:eastAsia="zh-CN"/>
        </w:rPr>
        <w:t>a.</w:t>
      </w:r>
      <w:r w:rsidRPr="00FA7276">
        <w:rPr>
          <w:rFonts w:eastAsia="宋体"/>
          <w:highlight w:val="green"/>
          <w:lang w:eastAsia="zh-CN"/>
        </w:rPr>
        <w:tab/>
      </w:r>
      <w:r w:rsidR="00D06D3F" w:rsidRPr="00FA7276">
        <w:rPr>
          <w:rFonts w:eastAsia="宋体"/>
          <w:highlight w:val="green"/>
          <w:lang w:eastAsia="zh-CN"/>
        </w:rPr>
        <w:t xml:space="preserve">Whether and </w:t>
      </w:r>
      <w:r w:rsidR="00E27105" w:rsidRPr="00FA7276">
        <w:rPr>
          <w:rFonts w:eastAsia="宋体"/>
          <w:highlight w:val="green"/>
          <w:lang w:eastAsia="zh-CN"/>
        </w:rPr>
        <w:t xml:space="preserve">how to enable the introduction of a new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 xml:space="preserve">functionality without </w:t>
      </w:r>
      <w:r w:rsidR="009F71BD" w:rsidRPr="00FA7276">
        <w:rPr>
          <w:rFonts w:eastAsia="宋体"/>
          <w:highlight w:val="green"/>
          <w:lang w:eastAsia="zh-CN"/>
        </w:rPr>
        <w:t xml:space="preserve">impacting </w:t>
      </w:r>
      <w:r w:rsidR="00E27105" w:rsidRPr="00FA7276">
        <w:rPr>
          <w:rFonts w:eastAsia="宋体"/>
          <w:highlight w:val="green"/>
          <w:lang w:eastAsia="zh-CN"/>
        </w:rPr>
        <w:t xml:space="preserve">other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functionalities.</w:t>
      </w:r>
    </w:p>
    <w:p w14:paraId="3960B2D6" w14:textId="202AD403" w:rsidR="00E27105" w:rsidRPr="00FA7276" w:rsidDel="00A25120" w:rsidRDefault="0085189F" w:rsidP="00EF752C">
      <w:pPr>
        <w:ind w:left="2160" w:hanging="720"/>
        <w:contextualSpacing/>
        <w:rPr>
          <w:del w:id="2" w:author="ZTE6" w:date="2025-05-22T14:35:00Z"/>
          <w:rFonts w:eastAsia="宋体"/>
          <w:highlight w:val="green"/>
          <w:lang w:eastAsia="zh-CN"/>
        </w:rPr>
      </w:pPr>
      <w:r w:rsidRPr="00FA7276">
        <w:rPr>
          <w:rFonts w:eastAsia="宋体"/>
          <w:highlight w:val="green"/>
          <w:lang w:eastAsia="zh-CN"/>
        </w:rPr>
        <w:t>b.</w:t>
      </w:r>
      <w:r w:rsidRPr="00FA7276">
        <w:rPr>
          <w:rFonts w:eastAsia="宋体"/>
          <w:highlight w:val="green"/>
          <w:lang w:eastAsia="zh-CN"/>
        </w:rPr>
        <w:tab/>
      </w:r>
      <w:r w:rsidR="00D06D3F" w:rsidRPr="00FA7276">
        <w:rPr>
          <w:rFonts w:eastAsia="宋体"/>
          <w:highlight w:val="green"/>
          <w:lang w:eastAsia="zh-CN"/>
        </w:rPr>
        <w:t xml:space="preserve">Whether and </w:t>
      </w:r>
      <w:r w:rsidR="00E27105" w:rsidRPr="00FA7276">
        <w:rPr>
          <w:rFonts w:eastAsia="宋体"/>
          <w:highlight w:val="green"/>
          <w:lang w:eastAsia="zh-CN"/>
        </w:rPr>
        <w:t xml:space="preserve">how to identify a minimal set of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 xml:space="preserve">functionalities that does not get impacted by additional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functionalities</w:t>
      </w:r>
      <w:r w:rsidR="00276078" w:rsidRPr="00FA7276">
        <w:rPr>
          <w:rFonts w:eastAsia="宋体"/>
          <w:highlight w:val="green"/>
          <w:lang w:eastAsia="zh-CN"/>
        </w:rPr>
        <w:t>.</w:t>
      </w:r>
    </w:p>
    <w:p w14:paraId="7A0A61AB" w14:textId="77777777" w:rsidR="00A25120" w:rsidRPr="00FA7276" w:rsidRDefault="00A25120" w:rsidP="00A32EC7">
      <w:pPr>
        <w:ind w:left="2160" w:hanging="720"/>
        <w:contextualSpacing/>
        <w:rPr>
          <w:rFonts w:eastAsia="宋体"/>
          <w:highlight w:val="green"/>
          <w:lang w:eastAsia="zh-CN"/>
        </w:rPr>
      </w:pPr>
    </w:p>
    <w:p w14:paraId="0EDE6ADE" w14:textId="40325198" w:rsidR="00687202" w:rsidRPr="00FA7276" w:rsidRDefault="00EF752C" w:rsidP="00687202">
      <w:pPr>
        <w:ind w:left="2160" w:hanging="720"/>
        <w:contextualSpacing/>
        <w:rPr>
          <w:rFonts w:eastAsia="宋体"/>
          <w:highlight w:val="green"/>
          <w:lang w:eastAsia="zh-CN"/>
        </w:rPr>
      </w:pPr>
      <w:r w:rsidRPr="00FA7276">
        <w:rPr>
          <w:rFonts w:eastAsia="宋体" w:hint="eastAsia"/>
          <w:highlight w:val="green"/>
          <w:lang w:eastAsia="zh-CN"/>
        </w:rPr>
        <w:t>c</w:t>
      </w:r>
      <w:r w:rsidRPr="00FA7276">
        <w:rPr>
          <w:rFonts w:eastAsia="宋体"/>
          <w:highlight w:val="green"/>
          <w:lang w:eastAsia="zh-CN"/>
        </w:rPr>
        <w:t>.</w:t>
      </w:r>
      <w:r w:rsidRPr="00FA7276">
        <w:rPr>
          <w:rFonts w:eastAsia="宋体"/>
          <w:highlight w:val="green"/>
          <w:lang w:eastAsia="zh-CN"/>
        </w:rPr>
        <w:tab/>
      </w:r>
      <w:r w:rsidRPr="00FA7276">
        <w:rPr>
          <w:rFonts w:eastAsia="宋体" w:hint="eastAsia"/>
          <w:highlight w:val="green"/>
          <w:lang w:eastAsia="zh-CN"/>
        </w:rPr>
        <w:t>Whether and how to develop generic</w:t>
      </w:r>
      <w:r w:rsidRPr="00FA7276">
        <w:rPr>
          <w:rFonts w:eastAsia="宋体"/>
          <w:highlight w:val="green"/>
          <w:lang w:eastAsia="zh-CN"/>
        </w:rPr>
        <w:t xml:space="preserve"> </w:t>
      </w:r>
      <w:r w:rsidRPr="00FA7276">
        <w:rPr>
          <w:rFonts w:eastAsia="宋体" w:hint="eastAsia"/>
          <w:highlight w:val="green"/>
          <w:lang w:eastAsia="zh-CN"/>
        </w:rPr>
        <w:t>mechanisms</w:t>
      </w:r>
      <w:r w:rsidRPr="00FA7276">
        <w:rPr>
          <w:rFonts w:eastAsia="宋体"/>
          <w:highlight w:val="green"/>
          <w:lang w:eastAsia="zh-CN"/>
        </w:rPr>
        <w:t xml:space="preserve"> </w:t>
      </w:r>
      <w:r w:rsidRPr="00FA7276">
        <w:rPr>
          <w:rFonts w:eastAsia="宋体" w:hint="eastAsia"/>
          <w:highlight w:val="green"/>
          <w:lang w:eastAsia="zh-CN"/>
        </w:rPr>
        <w:t>for UE-</w:t>
      </w:r>
      <w:r w:rsidRPr="00FA7276">
        <w:rPr>
          <w:rFonts w:eastAsia="宋体"/>
          <w:highlight w:val="green"/>
          <w:lang w:eastAsia="zh-CN"/>
        </w:rPr>
        <w:t xml:space="preserve">Core Network </w:t>
      </w:r>
      <w:r w:rsidRPr="00FA7276">
        <w:rPr>
          <w:rFonts w:eastAsia="宋体" w:hint="eastAsia"/>
          <w:highlight w:val="green"/>
          <w:lang w:eastAsia="zh-CN"/>
        </w:rPr>
        <w:t>interaction</w:t>
      </w:r>
      <w:r w:rsidRPr="00FA7276">
        <w:rPr>
          <w:rFonts w:eastAsia="宋体"/>
          <w:highlight w:val="green"/>
          <w:lang w:eastAsia="zh-CN"/>
        </w:rPr>
        <w:t xml:space="preserve"> </w:t>
      </w:r>
      <w:r w:rsidR="008823DC" w:rsidRPr="00FA7276">
        <w:rPr>
          <w:rFonts w:eastAsia="宋体"/>
          <w:highlight w:val="green"/>
          <w:lang w:eastAsia="zh-CN"/>
        </w:rPr>
        <w:t>to support</w:t>
      </w:r>
      <w:r w:rsidRPr="00FA7276">
        <w:rPr>
          <w:rFonts w:eastAsia="宋体"/>
          <w:highlight w:val="green"/>
          <w:lang w:eastAsia="zh-CN"/>
        </w:rPr>
        <w:t xml:space="preserve"> </w:t>
      </w:r>
      <w:r w:rsidR="008823DC" w:rsidRPr="00FA7276">
        <w:rPr>
          <w:rFonts w:eastAsia="宋体"/>
          <w:highlight w:val="green"/>
          <w:lang w:eastAsia="zh-CN"/>
        </w:rPr>
        <w:t>operator services</w:t>
      </w:r>
      <w:r w:rsidR="00687202" w:rsidRPr="00FA7276">
        <w:rPr>
          <w:rFonts w:eastAsia="宋体"/>
          <w:highlight w:val="green"/>
          <w:lang w:eastAsia="zh-CN"/>
        </w:rPr>
        <w:t>.</w:t>
      </w:r>
    </w:p>
    <w:p w14:paraId="3D9C1DAD" w14:textId="77777777" w:rsidR="00E51447" w:rsidRPr="00FA7276" w:rsidRDefault="00E51447" w:rsidP="00A32EC7">
      <w:pPr>
        <w:ind w:left="1440" w:hanging="720"/>
        <w:contextualSpacing/>
        <w:rPr>
          <w:rFonts w:eastAsia="宋体"/>
          <w:highlight w:val="green"/>
          <w:lang w:eastAsia="zh-CN"/>
        </w:rPr>
      </w:pPr>
    </w:p>
    <w:p w14:paraId="194E837F" w14:textId="790D646B" w:rsidR="00992BAD" w:rsidRPr="00FA7276" w:rsidRDefault="00A12FE6" w:rsidP="00A32EC7">
      <w:pPr>
        <w:ind w:left="1440" w:hanging="720"/>
        <w:contextualSpacing/>
        <w:rPr>
          <w:rFonts w:eastAsia="DengXian"/>
          <w:highlight w:val="green"/>
          <w:lang w:eastAsia="zh-CN"/>
        </w:rPr>
      </w:pPr>
      <w:r w:rsidRPr="00FA7276">
        <w:rPr>
          <w:rFonts w:eastAsia="宋体"/>
          <w:highlight w:val="green"/>
          <w:lang w:eastAsia="zh-CN"/>
        </w:rPr>
        <w:t>1.</w:t>
      </w:r>
      <w:r w:rsidR="00D77C4B" w:rsidRPr="00FA7276">
        <w:rPr>
          <w:rFonts w:eastAsia="宋体"/>
          <w:highlight w:val="green"/>
          <w:lang w:eastAsia="zh-CN"/>
        </w:rPr>
        <w:t>3.</w:t>
      </w:r>
      <w:r w:rsidR="00D77C4B" w:rsidRPr="00FA7276">
        <w:rPr>
          <w:rFonts w:eastAsia="宋体"/>
          <w:highlight w:val="green"/>
          <w:lang w:eastAsia="zh-CN"/>
        </w:rPr>
        <w:tab/>
      </w:r>
      <w:r w:rsidR="00E27105" w:rsidRPr="00FA7276">
        <w:rPr>
          <w:rFonts w:eastAsia="宋体"/>
          <w:highlight w:val="green"/>
          <w:lang w:eastAsia="zh-CN"/>
        </w:rPr>
        <w:t>Stud</w:t>
      </w:r>
      <w:r w:rsidR="00E27105" w:rsidRPr="00FA7276">
        <w:rPr>
          <w:rFonts w:eastAsia="DengXian"/>
          <w:highlight w:val="green"/>
        </w:rPr>
        <w:t xml:space="preserve">y </w:t>
      </w:r>
      <w:r w:rsidR="007A43CD" w:rsidRPr="00FA7276">
        <w:rPr>
          <w:rFonts w:eastAsia="DengXian"/>
          <w:highlight w:val="green"/>
        </w:rPr>
        <w:t>whether and how to support and/or enhance</w:t>
      </w:r>
      <w:del w:id="3" w:author="ZTE5" w:date="2025-05-22T06:50:00Z">
        <w:r w:rsidR="00B34688" w:rsidRPr="00FA7276" w:rsidDel="00283109">
          <w:rPr>
            <w:rFonts w:eastAsia="DengXian"/>
            <w:highlight w:val="green"/>
            <w:lang w:eastAsia="zh-CN"/>
          </w:rPr>
          <w:delText>,</w:delText>
        </w:r>
      </w:del>
      <w:r w:rsidR="00283109" w:rsidRPr="00FA7276">
        <w:rPr>
          <w:rFonts w:eastAsia="DengXian"/>
          <w:highlight w:val="green"/>
          <w:lang w:eastAsia="zh-CN"/>
        </w:rPr>
        <w:t xml:space="preserve"> the following </w:t>
      </w:r>
      <w:r w:rsidR="0003643B" w:rsidRPr="00FA7276">
        <w:rPr>
          <w:rFonts w:eastAsia="DengXian"/>
          <w:highlight w:val="green"/>
          <w:lang w:eastAsia="zh-CN"/>
        </w:rPr>
        <w:t xml:space="preserve">aspects </w:t>
      </w:r>
      <w:r w:rsidR="00283109" w:rsidRPr="00FA7276">
        <w:rPr>
          <w:rFonts w:eastAsia="DengXian"/>
          <w:highlight w:val="green"/>
          <w:lang w:eastAsia="zh-CN"/>
        </w:rPr>
        <w:t xml:space="preserve">in 6G: </w:t>
      </w:r>
      <w:r w:rsidR="00E27105" w:rsidRPr="00FA7276">
        <w:rPr>
          <w:rFonts w:eastAsia="DengXian"/>
          <w:highlight w:val="green"/>
        </w:rPr>
        <w:t xml:space="preserve">the SBA </w:t>
      </w:r>
      <w:r w:rsidR="00D438A8" w:rsidRPr="00FA7276">
        <w:rPr>
          <w:rFonts w:eastAsia="DengXian"/>
          <w:highlight w:val="green"/>
        </w:rPr>
        <w:t>framewor</w:t>
      </w:r>
      <w:r w:rsidR="002D6439" w:rsidRPr="00FA7276">
        <w:rPr>
          <w:rFonts w:eastAsia="DengXian"/>
          <w:highlight w:val="green"/>
        </w:rPr>
        <w:t>k</w:t>
      </w:r>
      <w:r w:rsidR="00B34688" w:rsidRPr="00FA7276">
        <w:rPr>
          <w:rFonts w:eastAsia="DengXian" w:hint="eastAsia"/>
          <w:highlight w:val="green"/>
          <w:lang w:eastAsia="zh-CN"/>
        </w:rPr>
        <w:t>,</w:t>
      </w:r>
      <w:r w:rsidR="007E6AF9" w:rsidRPr="00FA7276">
        <w:rPr>
          <w:rFonts w:eastAsia="DengXian"/>
          <w:highlight w:val="green"/>
          <w:lang w:eastAsia="zh-CN"/>
        </w:rPr>
        <w:t xml:space="preserve"> </w:t>
      </w:r>
      <w:r w:rsidR="00BB603D" w:rsidRPr="00FA7276">
        <w:rPr>
          <w:rFonts w:eastAsia="DengXian"/>
          <w:highlight w:val="green"/>
          <w:lang w:eastAsia="zh-CN"/>
        </w:rPr>
        <w:t>network slicing, network sharing, user plane architecture, QoS framework, policy framework, network exposure</w:t>
      </w:r>
      <w:r w:rsidR="00283109" w:rsidRPr="00FA7276">
        <w:rPr>
          <w:rFonts w:eastAsia="DengXian"/>
          <w:highlight w:val="green"/>
        </w:rPr>
        <w:t xml:space="preserve"> framework</w:t>
      </w:r>
      <w:ins w:id="4" w:author="ZTE7" w:date="2025-05-23T07:55:00Z">
        <w:r w:rsidR="005A453A" w:rsidRPr="005A453A">
          <w:rPr>
            <w:rFonts w:eastAsia="DengXian" w:hint="eastAsia"/>
            <w:lang w:eastAsia="zh-CN"/>
          </w:rPr>
          <w:t>,</w:t>
        </w:r>
        <w:r w:rsidR="005A453A" w:rsidRPr="005A453A">
          <w:rPr>
            <w:rFonts w:eastAsia="DengXian"/>
            <w:lang w:eastAsia="zh-CN"/>
          </w:rPr>
          <w:t xml:space="preserve"> architecture for </w:t>
        </w:r>
      </w:ins>
      <w:ins w:id="5" w:author="ZTE7" w:date="2025-05-23T07:56:00Z">
        <w:r w:rsidR="005A453A" w:rsidRPr="005A453A">
          <w:rPr>
            <w:rFonts w:eastAsia="DengXian"/>
            <w:lang w:eastAsia="zh-CN"/>
          </w:rPr>
          <w:t xml:space="preserve">specific </w:t>
        </w:r>
      </w:ins>
      <w:ins w:id="6" w:author="ZTE7" w:date="2025-05-23T08:28:00Z">
        <w:r w:rsidR="003518AB">
          <w:rPr>
            <w:rFonts w:eastAsia="DengXian"/>
            <w:lang w:eastAsia="zh-CN"/>
          </w:rPr>
          <w:t>scenarios</w:t>
        </w:r>
      </w:ins>
      <w:ins w:id="7" w:author="ZTE7" w:date="2025-05-23T07:56:00Z">
        <w:r w:rsidR="005A453A" w:rsidRPr="005A453A">
          <w:rPr>
            <w:rFonts w:eastAsia="DengXian"/>
            <w:lang w:eastAsia="zh-CN"/>
          </w:rPr>
          <w:t xml:space="preserve"> e.g. fixed wireless access</w:t>
        </w:r>
      </w:ins>
      <w:ins w:id="8" w:author="ZTE7" w:date="2025-05-23T07:55:00Z">
        <w:r w:rsidR="005A453A" w:rsidRPr="005A453A">
          <w:rPr>
            <w:rFonts w:eastAsia="DengXian"/>
            <w:lang w:eastAsia="zh-CN"/>
          </w:rPr>
          <w:t xml:space="preserve">, </w:t>
        </w:r>
      </w:ins>
      <w:ins w:id="9" w:author="ZTE7" w:date="2025-05-23T07:56:00Z">
        <w:r w:rsidR="005A453A" w:rsidRPr="005A453A">
          <w:rPr>
            <w:rFonts w:eastAsia="DengXian"/>
            <w:lang w:eastAsia="zh-CN"/>
          </w:rPr>
          <w:t>localized service</w:t>
        </w:r>
      </w:ins>
      <w:ins w:id="10" w:author="ZTE7" w:date="2025-05-23T08:28:00Z">
        <w:r w:rsidR="003518AB">
          <w:rPr>
            <w:rFonts w:eastAsia="DengXian"/>
            <w:lang w:eastAsia="zh-CN"/>
          </w:rPr>
          <w:t xml:space="preserve"> access</w:t>
        </w:r>
      </w:ins>
      <w:ins w:id="11" w:author="ZTE5" w:date="2025-05-21T20:26:00Z">
        <w:r w:rsidR="00BB603D" w:rsidRPr="005A453A">
          <w:rPr>
            <w:rFonts w:eastAsia="DengXian" w:hint="eastAsia"/>
            <w:lang w:eastAsia="zh-CN"/>
          </w:rPr>
          <w:t>.</w:t>
        </w:r>
      </w:ins>
    </w:p>
    <w:p w14:paraId="3B1290E8" w14:textId="4E85A55D" w:rsidR="00A32EC7" w:rsidRPr="00FA7276" w:rsidRDefault="00A32EC7" w:rsidP="00A32EC7">
      <w:pPr>
        <w:ind w:left="1440" w:hanging="720"/>
        <w:contextualSpacing/>
        <w:rPr>
          <w:rFonts w:eastAsia="DengXian"/>
          <w:highlight w:val="green"/>
        </w:rPr>
      </w:pPr>
    </w:p>
    <w:p w14:paraId="05A422EA" w14:textId="656D3AA1"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4.</w:t>
      </w:r>
      <w:r w:rsidR="00D77C4B" w:rsidRPr="00FA7276">
        <w:rPr>
          <w:rFonts w:eastAsia="DengXian"/>
          <w:highlight w:val="green"/>
        </w:rPr>
        <w:tab/>
      </w:r>
      <w:ins w:id="12" w:author="ZTE5" w:date="2025-05-21T17:58:00Z">
        <w:r w:rsidR="00B754A3" w:rsidRPr="00FA7276">
          <w:rPr>
            <w:rFonts w:eastAsia="DengXian"/>
            <w:highlight w:val="green"/>
          </w:rPr>
          <w:t xml:space="preserve">Void </w:t>
        </w:r>
      </w:ins>
      <w:r w:rsidR="00E27105" w:rsidRPr="00FA7276">
        <w:rPr>
          <w:rFonts w:eastAsia="DengXian"/>
          <w:highlight w:val="green"/>
        </w:rPr>
        <w:t>.</w:t>
      </w:r>
      <w:r w:rsidR="009F71BD" w:rsidRPr="00FA7276">
        <w:rPr>
          <w:rFonts w:eastAsia="DengXian"/>
          <w:highlight w:val="green"/>
        </w:rPr>
        <w:t xml:space="preserve"> </w:t>
      </w:r>
    </w:p>
    <w:p w14:paraId="524DE833" w14:textId="41A3944F" w:rsidR="00A32EC7" w:rsidRPr="00FA7276" w:rsidRDefault="00A32EC7" w:rsidP="00A32EC7">
      <w:pPr>
        <w:ind w:left="1440" w:hanging="720"/>
        <w:contextualSpacing/>
        <w:rPr>
          <w:rFonts w:eastAsia="DengXian"/>
          <w:highlight w:val="green"/>
        </w:rPr>
      </w:pPr>
    </w:p>
    <w:p w14:paraId="4378CABF" w14:textId="2A6F2EA5" w:rsidR="00E27105"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5.</w:t>
      </w:r>
      <w:r w:rsidR="00D77C4B" w:rsidRPr="00FA7276">
        <w:rPr>
          <w:rFonts w:eastAsia="DengXian"/>
          <w:highlight w:val="green"/>
        </w:rPr>
        <w:tab/>
      </w:r>
      <w:ins w:id="13" w:author="ZTE5" w:date="2025-05-21T17:58:00Z">
        <w:r w:rsidR="00B754A3" w:rsidRPr="00FA7276">
          <w:rPr>
            <w:rFonts w:eastAsia="DengXian"/>
            <w:highlight w:val="green"/>
          </w:rPr>
          <w:t>Void</w:t>
        </w:r>
      </w:ins>
      <w:r w:rsidR="00E27105" w:rsidRPr="00FA7276">
        <w:rPr>
          <w:rFonts w:eastAsia="DengXian"/>
          <w:highlight w:val="green"/>
        </w:rPr>
        <w:t>.</w:t>
      </w:r>
    </w:p>
    <w:p w14:paraId="11D1D727" w14:textId="1E14B4C6" w:rsidR="00A32EC7" w:rsidRPr="00FA7276" w:rsidRDefault="00A32EC7" w:rsidP="00A32EC7">
      <w:pPr>
        <w:ind w:left="1440" w:hanging="720"/>
        <w:contextualSpacing/>
        <w:rPr>
          <w:rFonts w:eastAsia="DengXian"/>
          <w:highlight w:val="green"/>
        </w:rPr>
      </w:pPr>
    </w:p>
    <w:p w14:paraId="04AC18C8" w14:textId="750C54BF"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6.</w:t>
      </w:r>
      <w:r w:rsidR="00D77C4B" w:rsidRPr="00FA7276">
        <w:rPr>
          <w:rFonts w:eastAsia="DengXian"/>
          <w:highlight w:val="green"/>
        </w:rPr>
        <w:tab/>
      </w:r>
      <w:ins w:id="14" w:author="ZTE5" w:date="2025-05-21T17:58:00Z">
        <w:r w:rsidR="00B754A3" w:rsidRPr="00FA7276">
          <w:rPr>
            <w:rFonts w:eastAsia="DengXian"/>
            <w:highlight w:val="green"/>
          </w:rPr>
          <w:t>Void</w:t>
        </w:r>
      </w:ins>
      <w:r w:rsidR="0072723D" w:rsidRPr="00FA7276">
        <w:rPr>
          <w:rFonts w:eastAsia="DengXian"/>
          <w:highlight w:val="green"/>
        </w:rPr>
        <w:t>.</w:t>
      </w:r>
    </w:p>
    <w:p w14:paraId="3A37B8DA" w14:textId="416F1171" w:rsidR="00A32EC7" w:rsidRPr="00FA7276" w:rsidRDefault="00A32EC7" w:rsidP="00A32EC7">
      <w:pPr>
        <w:ind w:left="1440" w:hanging="720"/>
        <w:contextualSpacing/>
        <w:rPr>
          <w:rFonts w:eastAsia="DengXian"/>
          <w:highlight w:val="green"/>
        </w:rPr>
      </w:pPr>
    </w:p>
    <w:p w14:paraId="3C071CCF" w14:textId="6F43C1FE" w:rsidR="008407C6" w:rsidRPr="00FA7276" w:rsidRDefault="00A12FE6" w:rsidP="00A12FE6">
      <w:pPr>
        <w:ind w:left="1440" w:hanging="720"/>
        <w:contextualSpacing/>
        <w:rPr>
          <w:rFonts w:eastAsia="宋体"/>
          <w:highlight w:val="green"/>
          <w:lang w:eastAsia="zh-CN"/>
        </w:rPr>
      </w:pPr>
      <w:r w:rsidRPr="00FA7276">
        <w:rPr>
          <w:rFonts w:eastAsia="DengXian"/>
          <w:highlight w:val="green"/>
        </w:rPr>
        <w:t>1.</w:t>
      </w:r>
      <w:r w:rsidR="00D77C4B" w:rsidRPr="00FA7276">
        <w:rPr>
          <w:rFonts w:eastAsia="DengXian"/>
          <w:highlight w:val="green"/>
        </w:rPr>
        <w:t>7.</w:t>
      </w:r>
      <w:r w:rsidR="00D77C4B" w:rsidRPr="00FA7276">
        <w:rPr>
          <w:rFonts w:eastAsia="DengXian"/>
          <w:highlight w:val="green"/>
        </w:rPr>
        <w:tab/>
      </w:r>
      <w:ins w:id="15" w:author="ZTE5" w:date="2025-05-21T17:59:00Z">
        <w:r w:rsidR="00B754A3" w:rsidRPr="00FA7276">
          <w:rPr>
            <w:rFonts w:eastAsia="DengXian"/>
            <w:highlight w:val="green"/>
          </w:rPr>
          <w:t>Void</w:t>
        </w:r>
      </w:ins>
      <w:r w:rsidRPr="00FA7276">
        <w:rPr>
          <w:rFonts w:eastAsia="宋体"/>
          <w:highlight w:val="green"/>
          <w:lang w:eastAsia="zh-CN"/>
        </w:rPr>
        <w:t>.</w:t>
      </w:r>
    </w:p>
    <w:p w14:paraId="06BB5A31" w14:textId="5F1B0650" w:rsidR="00A32EC7" w:rsidRPr="00FA7276" w:rsidRDefault="00A32EC7" w:rsidP="00A32EC7">
      <w:pPr>
        <w:ind w:left="2160" w:hanging="720"/>
        <w:contextualSpacing/>
        <w:rPr>
          <w:rFonts w:eastAsia="宋体"/>
          <w:highlight w:val="green"/>
          <w:lang w:eastAsia="zh-CN"/>
        </w:rPr>
      </w:pPr>
    </w:p>
    <w:p w14:paraId="5C7FB8DB" w14:textId="03F90C92" w:rsidR="00A32EC7" w:rsidRPr="00FA7276" w:rsidRDefault="00A12FE6" w:rsidP="00A32EC7">
      <w:pPr>
        <w:ind w:left="1440" w:hanging="720"/>
        <w:contextualSpacing/>
        <w:rPr>
          <w:rFonts w:eastAsia="宋体"/>
          <w:highlight w:val="green"/>
          <w:lang w:eastAsia="zh-CN"/>
        </w:rPr>
      </w:pPr>
      <w:r w:rsidRPr="00FA7276">
        <w:rPr>
          <w:rFonts w:eastAsia="DengXian"/>
          <w:highlight w:val="green"/>
        </w:rPr>
        <w:t>1.7a.</w:t>
      </w:r>
      <w:r w:rsidRPr="00FA7276">
        <w:rPr>
          <w:rFonts w:eastAsia="DengXian"/>
          <w:highlight w:val="green"/>
        </w:rPr>
        <w:tab/>
      </w:r>
      <w:ins w:id="16" w:author="ZTE5" w:date="2025-05-21T17:59:00Z">
        <w:r w:rsidR="00B754A3" w:rsidRPr="00FA7276">
          <w:rPr>
            <w:rFonts w:eastAsia="DengXian"/>
            <w:highlight w:val="green"/>
          </w:rPr>
          <w:t>Void</w:t>
        </w:r>
      </w:ins>
      <w:r w:rsidRPr="00FA7276">
        <w:rPr>
          <w:rFonts w:eastAsia="宋体"/>
          <w:highlight w:val="green"/>
          <w:lang w:eastAsia="zh-CN"/>
        </w:rPr>
        <w:t>.</w:t>
      </w:r>
    </w:p>
    <w:p w14:paraId="65CABED1" w14:textId="77777777" w:rsidR="00A12FE6" w:rsidRPr="00FA7276" w:rsidRDefault="00A12FE6" w:rsidP="00A32EC7">
      <w:pPr>
        <w:ind w:left="1440" w:hanging="720"/>
        <w:contextualSpacing/>
        <w:rPr>
          <w:rFonts w:eastAsia="DengXian"/>
          <w:highlight w:val="green"/>
        </w:rPr>
      </w:pPr>
    </w:p>
    <w:p w14:paraId="0653E0A4" w14:textId="37C93B9F" w:rsidR="00FC2FD9"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8</w:t>
      </w:r>
      <w:r w:rsidR="001772A6" w:rsidRPr="00FA7276">
        <w:rPr>
          <w:rFonts w:eastAsia="DengXian"/>
          <w:highlight w:val="green"/>
        </w:rPr>
        <w:t>.</w:t>
      </w:r>
      <w:r w:rsidR="001772A6" w:rsidRPr="00FA7276">
        <w:rPr>
          <w:rFonts w:eastAsia="DengXian"/>
          <w:highlight w:val="green"/>
        </w:rPr>
        <w:tab/>
        <w:t xml:space="preserve">Study </w:t>
      </w:r>
      <w:r w:rsidR="00F3280C" w:rsidRPr="00FA7276">
        <w:rPr>
          <w:rFonts w:eastAsia="DengXian"/>
          <w:highlight w:val="green"/>
        </w:rPr>
        <w:t xml:space="preserve">whether and how to support and/or enhance </w:t>
      </w:r>
      <w:r w:rsidR="00721032" w:rsidRPr="00FA7276">
        <w:rPr>
          <w:rFonts w:eastAsia="DengXian"/>
          <w:highlight w:val="green"/>
        </w:rPr>
        <w:t>different</w:t>
      </w:r>
      <w:r w:rsidR="001772A6" w:rsidRPr="00FA7276">
        <w:rPr>
          <w:rFonts w:eastAsia="DengXian"/>
          <w:highlight w:val="green"/>
        </w:rPr>
        <w:t xml:space="preserve"> non</w:t>
      </w:r>
      <w:r w:rsidR="00D27D75" w:rsidRPr="00FA7276">
        <w:rPr>
          <w:rFonts w:eastAsia="DengXian"/>
          <w:highlight w:val="green"/>
        </w:rPr>
        <w:t>-</w:t>
      </w:r>
      <w:r w:rsidR="001772A6" w:rsidRPr="00FA7276">
        <w:rPr>
          <w:rFonts w:eastAsia="DengXian"/>
          <w:highlight w:val="green"/>
        </w:rPr>
        <w:t>3GPP access (</w:t>
      </w:r>
      <w:r w:rsidR="007A43CD" w:rsidRPr="00FA7276">
        <w:rPr>
          <w:rFonts w:eastAsia="DengXian"/>
          <w:highlight w:val="green"/>
        </w:rPr>
        <w:t>e.g</w:t>
      </w:r>
      <w:r w:rsidR="001772A6" w:rsidRPr="00FA7276">
        <w:rPr>
          <w:rFonts w:eastAsia="DengXian"/>
          <w:highlight w:val="green"/>
        </w:rPr>
        <w:t>. Wi-Fi, wireline)</w:t>
      </w:r>
      <w:r w:rsidR="00CD7C9D" w:rsidRPr="00FA7276">
        <w:rPr>
          <w:rFonts w:eastAsia="DengXian"/>
          <w:highlight w:val="green"/>
        </w:rPr>
        <w:t xml:space="preserve"> </w:t>
      </w:r>
      <w:r w:rsidR="00CF3DF0" w:rsidRPr="00FA7276">
        <w:rPr>
          <w:rFonts w:eastAsia="DengXian"/>
          <w:highlight w:val="green"/>
        </w:rPr>
        <w:t xml:space="preserve">in 6G </w:t>
      </w:r>
      <w:r w:rsidR="001772A6" w:rsidRPr="00FA7276">
        <w:rPr>
          <w:rFonts w:eastAsia="DengXian"/>
          <w:highlight w:val="green"/>
        </w:rPr>
        <w:t>and support multi-access data connections</w:t>
      </w:r>
      <w:r w:rsidRPr="00FA7276">
        <w:rPr>
          <w:rFonts w:eastAsia="DengXian"/>
          <w:highlight w:val="green"/>
        </w:rPr>
        <w:t xml:space="preserve"> between 3GPP access and non</w:t>
      </w:r>
      <w:r w:rsidR="00CD7C9D" w:rsidRPr="00FA7276">
        <w:rPr>
          <w:rFonts w:eastAsia="DengXian"/>
          <w:highlight w:val="green"/>
        </w:rPr>
        <w:t>-</w:t>
      </w:r>
      <w:r w:rsidRPr="00FA7276">
        <w:rPr>
          <w:rFonts w:eastAsia="DengXian"/>
          <w:highlight w:val="green"/>
        </w:rPr>
        <w:t>3GPP acces</w:t>
      </w:r>
      <w:r w:rsidRPr="00FA7276">
        <w:rPr>
          <w:rFonts w:eastAsia="DengXian"/>
          <w:highlight w:val="green"/>
          <w:shd w:val="clear" w:color="auto" w:fill="FFFFFF" w:themeFill="background1"/>
        </w:rPr>
        <w:t>s</w:t>
      </w:r>
      <w:r w:rsidR="001772A6" w:rsidRPr="00FA7276">
        <w:rPr>
          <w:rFonts w:eastAsia="DengXian"/>
          <w:highlight w:val="green"/>
        </w:rPr>
        <w:t>.</w:t>
      </w:r>
    </w:p>
    <w:p w14:paraId="2AE38619" w14:textId="77777777" w:rsidR="00A32EC7" w:rsidRPr="00FA7276" w:rsidRDefault="00A32EC7" w:rsidP="00A32EC7">
      <w:pPr>
        <w:ind w:left="1440" w:hanging="720"/>
        <w:contextualSpacing/>
        <w:rPr>
          <w:rFonts w:eastAsia="DengXian"/>
          <w:highlight w:val="green"/>
        </w:rPr>
      </w:pPr>
    </w:p>
    <w:p w14:paraId="4942DB70" w14:textId="7AE0DCF6" w:rsidR="00587A56"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9</w:t>
      </w:r>
      <w:r w:rsidR="00587A56" w:rsidRPr="00FA7276">
        <w:rPr>
          <w:rFonts w:eastAsia="DengXian"/>
          <w:highlight w:val="green"/>
        </w:rPr>
        <w:t>.</w:t>
      </w:r>
      <w:r w:rsidR="00587A56" w:rsidRPr="00FA7276">
        <w:rPr>
          <w:rFonts w:eastAsia="DengXian"/>
          <w:highlight w:val="green"/>
        </w:rPr>
        <w:tab/>
        <w:t xml:space="preserve">Study </w:t>
      </w:r>
      <w:r w:rsidR="000762FE" w:rsidRPr="00FA7276">
        <w:rPr>
          <w:rFonts w:eastAsia="DengXian"/>
          <w:highlight w:val="green"/>
        </w:rPr>
        <w:t xml:space="preserve">whether and </w:t>
      </w:r>
      <w:r w:rsidR="007A43CD" w:rsidRPr="00FA7276">
        <w:rPr>
          <w:rFonts w:eastAsia="DengXian"/>
          <w:highlight w:val="green"/>
        </w:rPr>
        <w:t>how to support</w:t>
      </w:r>
      <w:r w:rsidR="00587A56" w:rsidRPr="00FA7276">
        <w:rPr>
          <w:rFonts w:eastAsia="DengXian"/>
          <w:highlight w:val="green"/>
        </w:rPr>
        <w:t xml:space="preserve"> </w:t>
      </w:r>
      <w:r w:rsidR="00AF16CE" w:rsidRPr="00FA7276">
        <w:rPr>
          <w:rFonts w:eastAsia="DengXian"/>
          <w:highlight w:val="green"/>
        </w:rPr>
        <w:t xml:space="preserve">and/or enhance the </w:t>
      </w:r>
      <w:r w:rsidR="005871E9" w:rsidRPr="00FA7276">
        <w:rPr>
          <w:rFonts w:eastAsia="DengXian"/>
          <w:highlight w:val="green"/>
        </w:rPr>
        <w:t>essential</w:t>
      </w:r>
      <w:r w:rsidRPr="00FA7276">
        <w:rPr>
          <w:rFonts w:eastAsia="DengXian"/>
          <w:highlight w:val="green"/>
        </w:rPr>
        <w:t>/regulatory</w:t>
      </w:r>
      <w:r w:rsidR="005871E9" w:rsidRPr="00FA7276">
        <w:rPr>
          <w:rFonts w:eastAsia="DengXian"/>
          <w:highlight w:val="green"/>
        </w:rPr>
        <w:t xml:space="preserve"> </w:t>
      </w:r>
      <w:r w:rsidR="00587A56" w:rsidRPr="00FA7276">
        <w:rPr>
          <w:rFonts w:eastAsia="DengXian"/>
          <w:highlight w:val="green"/>
        </w:rPr>
        <w:t>services (</w:t>
      </w:r>
      <w:r w:rsidR="00D27D75" w:rsidRPr="00FA7276">
        <w:rPr>
          <w:rFonts w:eastAsia="DengXian"/>
          <w:highlight w:val="green"/>
        </w:rPr>
        <w:t>i.e.</w:t>
      </w:r>
      <w:r w:rsidR="00F62C7C" w:rsidRPr="00FA7276">
        <w:rPr>
          <w:rFonts w:eastAsia="DengXian"/>
          <w:highlight w:val="green"/>
        </w:rPr>
        <w:t xml:space="preserve"> </w:t>
      </w:r>
      <w:r w:rsidR="00587A56" w:rsidRPr="00FA7276">
        <w:rPr>
          <w:rFonts w:eastAsia="DengXian"/>
          <w:highlight w:val="green"/>
        </w:rPr>
        <w:t xml:space="preserve">voice, Messaging, location services, </w:t>
      </w:r>
      <w:r w:rsidR="00BF3EC9" w:rsidRPr="00FA7276">
        <w:rPr>
          <w:rFonts w:eastAsia="DengXian" w:hint="eastAsia"/>
          <w:highlight w:val="green"/>
        </w:rPr>
        <w:t>Emergency service</w:t>
      </w:r>
      <w:r w:rsidR="00D143C0" w:rsidRPr="00FA7276">
        <w:rPr>
          <w:rFonts w:eastAsia="DengXian" w:hint="eastAsia"/>
          <w:highlight w:val="green"/>
        </w:rPr>
        <w:t>s</w:t>
      </w:r>
      <w:r w:rsidR="00BF3EC9" w:rsidRPr="00FA7276">
        <w:rPr>
          <w:rFonts w:eastAsia="DengXian" w:hint="eastAsia"/>
          <w:highlight w:val="green"/>
        </w:rPr>
        <w:t>,</w:t>
      </w:r>
      <w:r w:rsidR="00BF3EC9" w:rsidRPr="00FA7276">
        <w:rPr>
          <w:rFonts w:eastAsia="DengXian"/>
          <w:highlight w:val="green"/>
        </w:rPr>
        <w:t xml:space="preserve"> </w:t>
      </w:r>
      <w:r w:rsidRPr="00FA7276">
        <w:rPr>
          <w:rFonts w:eastAsia="DengXian"/>
          <w:highlight w:val="green"/>
        </w:rPr>
        <w:t>MPS, Mission Critical services, PWS</w:t>
      </w:r>
      <w:r w:rsidR="00587A56" w:rsidRPr="00FA7276">
        <w:rPr>
          <w:rFonts w:eastAsia="DengXian"/>
          <w:highlight w:val="green"/>
        </w:rPr>
        <w:t>)</w:t>
      </w:r>
      <w:r w:rsidR="00CF3DF0" w:rsidRPr="00FA7276">
        <w:rPr>
          <w:rFonts w:eastAsia="DengXian"/>
          <w:highlight w:val="green"/>
        </w:rPr>
        <w:t xml:space="preserve"> in 6G</w:t>
      </w:r>
      <w:r w:rsidR="0038221E" w:rsidRPr="00FA7276">
        <w:rPr>
          <w:rFonts w:eastAsia="DengXian"/>
          <w:highlight w:val="green"/>
        </w:rPr>
        <w:t>.</w:t>
      </w:r>
    </w:p>
    <w:p w14:paraId="759C2D11" w14:textId="728F65C7" w:rsidR="00A32EC7" w:rsidRPr="00FA7276" w:rsidRDefault="00A32EC7" w:rsidP="00A32EC7">
      <w:pPr>
        <w:ind w:left="1440" w:hanging="720"/>
        <w:contextualSpacing/>
        <w:rPr>
          <w:rFonts w:eastAsia="DengXian"/>
          <w:highlight w:val="green"/>
        </w:rPr>
      </w:pPr>
    </w:p>
    <w:p w14:paraId="235CA8EB" w14:textId="24340619" w:rsidR="004A4DDB" w:rsidRPr="009F71BD" w:rsidRDefault="00A12FE6" w:rsidP="00532FA6">
      <w:pPr>
        <w:ind w:left="1440" w:hanging="720"/>
        <w:contextualSpacing/>
        <w:rPr>
          <w:rFonts w:eastAsia="宋体"/>
          <w:lang w:eastAsia="zh-CN"/>
        </w:rPr>
      </w:pPr>
      <w:r w:rsidRPr="00FA7276">
        <w:rPr>
          <w:rFonts w:eastAsia="DengXian"/>
          <w:highlight w:val="green"/>
        </w:rPr>
        <w:t>1.</w:t>
      </w:r>
      <w:r w:rsidR="003B5B4C" w:rsidRPr="00FA7276">
        <w:rPr>
          <w:rFonts w:eastAsia="DengXian"/>
          <w:highlight w:val="green"/>
        </w:rPr>
        <w:t>10</w:t>
      </w:r>
      <w:r w:rsidR="001D3225" w:rsidRPr="00FA7276">
        <w:rPr>
          <w:rFonts w:eastAsia="DengXian"/>
          <w:highlight w:val="green"/>
        </w:rPr>
        <w:t>.</w:t>
      </w:r>
      <w:r w:rsidR="001D3225" w:rsidRPr="00FA7276">
        <w:rPr>
          <w:rFonts w:eastAsia="DengXian"/>
          <w:highlight w:val="green"/>
        </w:rPr>
        <w:tab/>
      </w:r>
      <w:ins w:id="17" w:author="ZTE5" w:date="2025-05-21T17:59:00Z">
        <w:r w:rsidR="00B754A3" w:rsidRPr="00FA7276">
          <w:rPr>
            <w:rFonts w:eastAsia="DengXian"/>
            <w:highlight w:val="green"/>
          </w:rPr>
          <w:t>Void</w:t>
        </w:r>
        <w:r w:rsidR="00B754A3">
          <w:rPr>
            <w:rFonts w:eastAsia="DengXian"/>
          </w:rPr>
          <w:t xml:space="preserve"> </w:t>
        </w:r>
      </w:ins>
    </w:p>
    <w:p w14:paraId="2FD0DD53" w14:textId="77777777" w:rsidR="004A4DDB" w:rsidRPr="00D9761D" w:rsidRDefault="004A4DDB" w:rsidP="00D9761D">
      <w:pPr>
        <w:ind w:left="1440" w:hanging="720"/>
        <w:contextualSpacing/>
        <w:rPr>
          <w:ins w:id="18" w:author="ZTE3" w:date="2025-05-20T15:59:00Z"/>
          <w:rFonts w:eastAsia="DengXian"/>
        </w:rPr>
      </w:pPr>
    </w:p>
    <w:p w14:paraId="430BA732" w14:textId="77777777" w:rsidR="00665CE8" w:rsidRDefault="00665CE8" w:rsidP="00665CE8">
      <w:pPr>
        <w:contextualSpacing/>
        <w:rPr>
          <w:rFonts w:eastAsia="DengXian"/>
        </w:rPr>
      </w:pPr>
    </w:p>
    <w:p w14:paraId="2B359E6E" w14:textId="757D3B6B" w:rsidR="00665CE8" w:rsidRDefault="00665CE8" w:rsidP="00BB603D">
      <w:pPr>
        <w:ind w:leftChars="100" w:left="200"/>
        <w:rPr>
          <w:ins w:id="19" w:author="ZTE6" w:date="2025-05-22T14:34:00Z"/>
          <w:rFonts w:eastAsia="DengXian"/>
        </w:rPr>
      </w:pPr>
      <w:r w:rsidRPr="0003643B">
        <w:rPr>
          <w:rFonts w:eastAsia="DengXian"/>
          <w:highlight w:val="green"/>
        </w:rPr>
        <w:t xml:space="preserve">In </w:t>
      </w:r>
      <w:r w:rsidRPr="0003643B">
        <w:rPr>
          <w:rFonts w:eastAsia="宋体"/>
          <w:highlight w:val="green"/>
        </w:rPr>
        <w:t>addition</w:t>
      </w:r>
      <w:r w:rsidRPr="0003643B">
        <w:rPr>
          <w:rFonts w:eastAsia="DengXian"/>
          <w:highlight w:val="green"/>
        </w:rPr>
        <w:t xml:space="preserve"> to the work tasks above, this study will identify other 5G features that will be supported and/or </w:t>
      </w:r>
      <w:ins w:id="20" w:author="ZTE5" w:date="2025-05-21T17:59:00Z">
        <w:r w:rsidR="00B754A3" w:rsidRPr="0003643B">
          <w:rPr>
            <w:rFonts w:eastAsia="DengXian"/>
            <w:highlight w:val="green"/>
          </w:rPr>
          <w:t>adapted</w:t>
        </w:r>
      </w:ins>
      <w:r w:rsidRPr="0003643B">
        <w:rPr>
          <w:rFonts w:eastAsia="DengXian"/>
          <w:highlight w:val="green"/>
        </w:rPr>
        <w:t xml:space="preserve"> in 6G.</w:t>
      </w:r>
    </w:p>
    <w:p w14:paraId="1E396247" w14:textId="77777777" w:rsidR="00992B76" w:rsidRPr="00C359B0" w:rsidRDefault="00992B76" w:rsidP="00BB603D">
      <w:pPr>
        <w:ind w:leftChars="100" w:left="200"/>
        <w:rPr>
          <w:ins w:id="21" w:author="ZTE4" w:date="2025-05-21T17:04:00Z"/>
          <w:rFonts w:eastAsia="DengXian"/>
        </w:rPr>
      </w:pPr>
    </w:p>
    <w:p w14:paraId="7AA7C435" w14:textId="1B008212" w:rsidR="000406A8" w:rsidRPr="00064C36" w:rsidRDefault="008407C6" w:rsidP="00216739">
      <w:pPr>
        <w:ind w:leftChars="100" w:left="200"/>
        <w:rPr>
          <w:rFonts w:eastAsia="宋体"/>
          <w:highlight w:val="green"/>
        </w:rPr>
      </w:pPr>
      <w:r w:rsidRPr="00064C36">
        <w:rPr>
          <w:rFonts w:eastAsia="宋体"/>
          <w:b/>
          <w:highlight w:val="green"/>
        </w:rPr>
        <w:t>WT#</w:t>
      </w:r>
      <w:r w:rsidR="0068059D" w:rsidRPr="00064C36">
        <w:rPr>
          <w:rFonts w:eastAsia="宋体"/>
          <w:b/>
          <w:highlight w:val="green"/>
        </w:rPr>
        <w:t>2</w:t>
      </w:r>
      <w:r w:rsidRPr="00064C36">
        <w:rPr>
          <w:rFonts w:eastAsia="宋体"/>
          <w:highlight w:val="green"/>
        </w:rPr>
        <w:t>: Study migration and interworking</w:t>
      </w:r>
      <w:r w:rsidR="00586F7C" w:rsidRPr="00064C36">
        <w:rPr>
          <w:rFonts w:eastAsia="宋体"/>
          <w:highlight w:val="green"/>
        </w:rPr>
        <w:t>, including</w:t>
      </w:r>
      <w:r w:rsidR="007B4810" w:rsidRPr="00064C36">
        <w:rPr>
          <w:rFonts w:eastAsia="宋体"/>
          <w:highlight w:val="green"/>
        </w:rPr>
        <w:t xml:space="preserve"> </w:t>
      </w:r>
    </w:p>
    <w:p w14:paraId="1194E596" w14:textId="179B98B7"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migration to 6GS</w:t>
      </w:r>
    </w:p>
    <w:p w14:paraId="183856E1" w14:textId="473E5C60"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interworking with 5GS</w:t>
      </w:r>
    </w:p>
    <w:p w14:paraId="717E33C4" w14:textId="4A598B44" w:rsidR="00586F7C"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Whether</w:t>
      </w:r>
      <w:r w:rsidRPr="00064C36">
        <w:rPr>
          <w:rFonts w:eastAsia="DengXian"/>
          <w:highlight w:val="green"/>
        </w:rPr>
        <w:t xml:space="preserve"> and how to support interworking with EPS</w:t>
      </w:r>
    </w:p>
    <w:p w14:paraId="6C196923" w14:textId="3D024301" w:rsidR="000A3647" w:rsidRPr="00DB511D" w:rsidRDefault="000A3647" w:rsidP="00586F7C">
      <w:pPr>
        <w:ind w:left="1440" w:hanging="720"/>
        <w:contextualSpacing/>
        <w:rPr>
          <w:rFonts w:eastAsia="宋体"/>
          <w:highlight w:val="green"/>
          <w:lang w:val="en-US"/>
        </w:rPr>
      </w:pPr>
      <w:r w:rsidRPr="00DB511D">
        <w:rPr>
          <w:rFonts w:eastAsia="DengXian"/>
          <w:highlight w:val="green"/>
        </w:rPr>
        <w:t>-</w:t>
      </w:r>
      <w:r w:rsidRPr="00DB511D">
        <w:rPr>
          <w:rFonts w:eastAsia="DengXian"/>
          <w:highlight w:val="green"/>
        </w:rPr>
        <w:tab/>
      </w:r>
      <w:r w:rsidR="00D11230" w:rsidRPr="00DB511D">
        <w:rPr>
          <w:rFonts w:eastAsia="DengXian"/>
          <w:highlight w:val="green"/>
        </w:rPr>
        <w:t>H</w:t>
      </w:r>
      <w:r w:rsidRPr="00DB511D">
        <w:rPr>
          <w:rFonts w:eastAsia="宋体"/>
          <w:highlight w:val="green"/>
        </w:rPr>
        <w:t xml:space="preserve">ow to support interworking between 6GS and </w:t>
      </w:r>
      <w:r w:rsidR="00DB511D" w:rsidRPr="00DB511D">
        <w:rPr>
          <w:rFonts w:eastAsia="宋体"/>
          <w:highlight w:val="green"/>
        </w:rPr>
        <w:t xml:space="preserve">4G/5G </w:t>
      </w:r>
      <w:r w:rsidRPr="00DB511D">
        <w:rPr>
          <w:rFonts w:eastAsia="宋体"/>
          <w:highlight w:val="green"/>
        </w:rPr>
        <w:t>NTN/satellite</w:t>
      </w:r>
      <w:r w:rsidR="00543F22" w:rsidRPr="00DB511D">
        <w:rPr>
          <w:rFonts w:eastAsia="宋体"/>
          <w:highlight w:val="green"/>
        </w:rPr>
        <w:t xml:space="preserve"> access that use EPS/5GS</w:t>
      </w:r>
      <w:r w:rsidRPr="00DB511D">
        <w:rPr>
          <w:rFonts w:eastAsia="宋体"/>
          <w:highlight w:val="green"/>
        </w:rPr>
        <w:t>.</w:t>
      </w:r>
    </w:p>
    <w:p w14:paraId="71E471C0" w14:textId="235A0803" w:rsidR="00223531" w:rsidRPr="009F71BD" w:rsidRDefault="000406A8" w:rsidP="00543F22">
      <w:pPr>
        <w:pStyle w:val="NO"/>
        <w:rPr>
          <w:rFonts w:eastAsia="宋体"/>
        </w:rPr>
      </w:pPr>
      <w:r w:rsidRPr="00064C36">
        <w:rPr>
          <w:rFonts w:eastAsia="宋体"/>
          <w:highlight w:val="green"/>
        </w:rPr>
        <w:t>NOTE</w:t>
      </w:r>
      <w:r w:rsidRPr="00064C36">
        <w:rPr>
          <w:highlight w:val="green"/>
          <w:lang w:eastAsia="zh-CN"/>
        </w:rPr>
        <w:t xml:space="preserve">  n</w:t>
      </w:r>
      <w:r w:rsidRPr="00064C36">
        <w:rPr>
          <w:rFonts w:eastAsia="宋体"/>
          <w:highlight w:val="green"/>
        </w:rPr>
        <w:t>: Interworking with 2G/3G are not considered in this study</w:t>
      </w:r>
      <w:r w:rsidR="007B4810" w:rsidRPr="009F71BD">
        <w:rPr>
          <w:rFonts w:eastAsia="宋体"/>
        </w:rPr>
        <w:t xml:space="preserve">. </w:t>
      </w:r>
      <w:ins w:id="22" w:author="ZTE6" w:date="2025-05-22T14:14:00Z">
        <w:r w:rsidR="00543F22">
          <w:rPr>
            <w:rFonts w:eastAsia="宋体"/>
          </w:rPr>
          <w:t>I</w:t>
        </w:r>
        <w:r w:rsidR="00543F22" w:rsidRPr="00D11230">
          <w:rPr>
            <w:rFonts w:eastAsia="宋体"/>
          </w:rPr>
          <w:t>nterworking</w:t>
        </w:r>
        <w:r w:rsidR="00543F22">
          <w:rPr>
            <w:rFonts w:eastAsia="宋体"/>
          </w:rPr>
          <w:t xml:space="preserve"> </w:t>
        </w:r>
      </w:ins>
      <w:ins w:id="23" w:author="ZTE6" w:date="2025-05-22T12:04:00Z">
        <w:r w:rsidR="00A94BEF">
          <w:rPr>
            <w:rFonts w:eastAsia="宋体"/>
          </w:rPr>
          <w:t>between 6G</w:t>
        </w:r>
      </w:ins>
      <w:ins w:id="24" w:author="ZTE6" w:date="2025-05-22T14:13:00Z">
        <w:r w:rsidR="00543F22">
          <w:rPr>
            <w:rFonts w:eastAsia="宋体"/>
          </w:rPr>
          <w:t>S</w:t>
        </w:r>
      </w:ins>
      <w:ins w:id="25" w:author="ZTE6" w:date="2025-05-22T12:04:00Z">
        <w:r w:rsidR="00A94BEF">
          <w:rPr>
            <w:rFonts w:eastAsia="宋体"/>
          </w:rPr>
          <w:t xml:space="preserve"> </w:t>
        </w:r>
      </w:ins>
      <w:ins w:id="26" w:author="ZTE7" w:date="2025-05-23T08:23:00Z">
        <w:r w:rsidR="00A434FF">
          <w:rPr>
            <w:rFonts w:eastAsia="宋体"/>
          </w:rPr>
          <w:t>and</w:t>
        </w:r>
      </w:ins>
      <w:ins w:id="27" w:author="ZTE6" w:date="2025-05-22T12:03:00Z">
        <w:r w:rsidR="00A94BEF">
          <w:rPr>
            <w:rFonts w:eastAsia="宋体"/>
          </w:rPr>
          <w:t xml:space="preserve"> </w:t>
        </w:r>
        <w:r w:rsidR="00A94BEF" w:rsidRPr="00D731CD">
          <w:rPr>
            <w:rFonts w:eastAsia="宋体"/>
          </w:rPr>
          <w:t>5G</w:t>
        </w:r>
      </w:ins>
      <w:ins w:id="28" w:author="ZTE6" w:date="2025-05-22T14:13:00Z">
        <w:r w:rsidR="00543F22">
          <w:rPr>
            <w:rFonts w:eastAsia="宋体"/>
          </w:rPr>
          <w:t>S</w:t>
        </w:r>
      </w:ins>
      <w:ins w:id="29" w:author="ZTE6" w:date="2025-05-22T12:03:00Z">
        <w:r w:rsidR="00A94BEF">
          <w:rPr>
            <w:rFonts w:eastAsia="宋体"/>
          </w:rPr>
          <w:t xml:space="preserve"> </w:t>
        </w:r>
      </w:ins>
      <w:ins w:id="30" w:author="ZTE7" w:date="2025-05-23T08:23:00Z">
        <w:r w:rsidR="00A434FF">
          <w:rPr>
            <w:rFonts w:eastAsia="宋体"/>
          </w:rPr>
          <w:t>is assumed to</w:t>
        </w:r>
      </w:ins>
      <w:ins w:id="31" w:author="ZTE6" w:date="2025-05-22T14:14:00Z">
        <w:r w:rsidR="00D11230">
          <w:rPr>
            <w:rFonts w:eastAsia="宋体"/>
          </w:rPr>
          <w:t xml:space="preserve"> </w:t>
        </w:r>
      </w:ins>
      <w:ins w:id="32" w:author="ZTE6" w:date="2025-05-22T14:15:00Z">
        <w:r w:rsidR="00D11230">
          <w:rPr>
            <w:rFonts w:eastAsia="宋体"/>
          </w:rPr>
          <w:t xml:space="preserve">work </w:t>
        </w:r>
      </w:ins>
      <w:ins w:id="33" w:author="ZTE6" w:date="2025-05-22T12:05:00Z">
        <w:r w:rsidR="00A94BEF">
          <w:rPr>
            <w:rFonts w:eastAsia="宋体"/>
          </w:rPr>
          <w:t xml:space="preserve">even </w:t>
        </w:r>
      </w:ins>
      <w:ins w:id="34" w:author="ZTE6" w:date="2025-05-22T12:03:00Z">
        <w:r w:rsidR="00A94BEF" w:rsidRPr="00D731CD">
          <w:rPr>
            <w:rFonts w:eastAsia="宋体"/>
          </w:rPr>
          <w:t xml:space="preserve">if the </w:t>
        </w:r>
      </w:ins>
      <w:ins w:id="35" w:author="ZTE6" w:date="2025-05-22T12:05:00Z">
        <w:r w:rsidR="00A94BEF">
          <w:rPr>
            <w:rFonts w:eastAsia="宋体"/>
          </w:rPr>
          <w:t xml:space="preserve">UE </w:t>
        </w:r>
      </w:ins>
      <w:ins w:id="36" w:author="ZTE6" w:date="2025-05-22T14:15:00Z">
        <w:r w:rsidR="00D11230">
          <w:rPr>
            <w:rFonts w:eastAsia="宋体"/>
          </w:rPr>
          <w:t xml:space="preserve">has </w:t>
        </w:r>
      </w:ins>
      <w:ins w:id="37" w:author="ZTE6" w:date="2025-05-22T12:03:00Z">
        <w:r w:rsidR="00A94BEF" w:rsidRPr="00D731CD">
          <w:rPr>
            <w:rFonts w:eastAsia="宋体"/>
          </w:rPr>
          <w:t xml:space="preserve">previously </w:t>
        </w:r>
      </w:ins>
      <w:ins w:id="38" w:author="ZTE6" w:date="2025-05-22T14:28:00Z">
        <w:r w:rsidR="0014213E">
          <w:rPr>
            <w:rFonts w:eastAsia="宋体"/>
          </w:rPr>
          <w:t>registered in</w:t>
        </w:r>
      </w:ins>
      <w:ins w:id="39" w:author="ZTE6" w:date="2025-05-22T12:03:00Z">
        <w:r w:rsidR="00A94BEF" w:rsidRPr="00D731CD">
          <w:rPr>
            <w:rFonts w:eastAsia="宋体"/>
          </w:rPr>
          <w:t xml:space="preserve"> 2G, 3G or 4G</w:t>
        </w:r>
      </w:ins>
      <w:ins w:id="40" w:author="ZTE6" w:date="2025-05-22T14:15:00Z">
        <w:r w:rsidR="00D11230">
          <w:rPr>
            <w:rFonts w:eastAsia="宋体"/>
          </w:rPr>
          <w:t>.</w:t>
        </w:r>
      </w:ins>
    </w:p>
    <w:p w14:paraId="2FF61FB6" w14:textId="36B5CFE9" w:rsidR="00D143C0" w:rsidRPr="009F71BD" w:rsidRDefault="00D143C0" w:rsidP="00D143C0">
      <w:pPr>
        <w:pStyle w:val="NO"/>
        <w:rPr>
          <w:rFonts w:eastAsia="宋体"/>
        </w:rPr>
      </w:pPr>
      <w:r w:rsidRPr="00064C36">
        <w:rPr>
          <w:rFonts w:eastAsia="宋体"/>
          <w:highlight w:val="green"/>
        </w:rPr>
        <w:t>NOTE n:  The detailed migration study scope will be coordinated and aligned with RAN</w:t>
      </w:r>
    </w:p>
    <w:p w14:paraId="0D1D1590" w14:textId="77777777" w:rsidR="004A4DDB" w:rsidRDefault="004A4DDB" w:rsidP="008407C6">
      <w:pPr>
        <w:rPr>
          <w:rFonts w:eastAsia="宋体"/>
        </w:rPr>
      </w:pPr>
    </w:p>
    <w:p w14:paraId="3B1B7B44" w14:textId="1F1B5633" w:rsidR="001702A2" w:rsidRDefault="001702A2" w:rsidP="00FA3F8C">
      <w:pPr>
        <w:ind w:leftChars="100" w:left="200"/>
        <w:rPr>
          <w:ins w:id="41" w:author="ZTE7" w:date="2025-05-23T11:40:00Z"/>
          <w:rFonts w:eastAsia="宋体" w:hint="eastAsia"/>
          <w:b/>
          <w:bCs/>
          <w:highlight w:val="yellow"/>
          <w:lang w:eastAsia="zh-CN"/>
        </w:rPr>
      </w:pPr>
      <w:ins w:id="42" w:author="ZTE7" w:date="2025-05-23T11:40:00Z">
        <w:r>
          <w:rPr>
            <w:rFonts w:eastAsia="宋体" w:hint="eastAsia"/>
            <w:b/>
            <w:bCs/>
            <w:highlight w:val="yellow"/>
            <w:lang w:eastAsia="zh-CN"/>
          </w:rPr>
          <w:t>O</w:t>
        </w:r>
        <w:r>
          <w:rPr>
            <w:rFonts w:eastAsia="宋体"/>
            <w:b/>
            <w:bCs/>
            <w:highlight w:val="yellow"/>
            <w:lang w:eastAsia="zh-CN"/>
          </w:rPr>
          <w:t>ption 1:</w:t>
        </w:r>
      </w:ins>
    </w:p>
    <w:p w14:paraId="58CD3CEB" w14:textId="1A4E47B5" w:rsidR="008407C6" w:rsidRPr="00935414" w:rsidRDefault="008407C6" w:rsidP="00FA3F8C">
      <w:pPr>
        <w:ind w:leftChars="100" w:left="200"/>
        <w:rPr>
          <w:rFonts w:eastAsia="宋体"/>
          <w:highlight w:val="yellow"/>
        </w:rPr>
      </w:pPr>
      <w:r w:rsidRPr="00935414">
        <w:rPr>
          <w:rFonts w:eastAsia="宋体"/>
          <w:b/>
          <w:bCs/>
          <w:highlight w:val="yellow"/>
        </w:rPr>
        <w:t>WT</w:t>
      </w:r>
      <w:r w:rsidRPr="00935414">
        <w:rPr>
          <w:rFonts w:eastAsia="宋体"/>
          <w:b/>
          <w:highlight w:val="yellow"/>
        </w:rPr>
        <w:t>#</w:t>
      </w:r>
      <w:r w:rsidR="0068059D" w:rsidRPr="00935414">
        <w:rPr>
          <w:rFonts w:eastAsia="宋体"/>
          <w:b/>
          <w:highlight w:val="yellow"/>
        </w:rPr>
        <w:t>3</w:t>
      </w:r>
      <w:r w:rsidRPr="00935414">
        <w:rPr>
          <w:rFonts w:eastAsia="宋体"/>
          <w:b/>
          <w:highlight w:val="yellow"/>
        </w:rPr>
        <w:t>:</w:t>
      </w:r>
      <w:r w:rsidRPr="00935414">
        <w:rPr>
          <w:rFonts w:eastAsia="宋体"/>
          <w:highlight w:val="yellow"/>
        </w:rPr>
        <w:t xml:space="preserve"> Study </w:t>
      </w:r>
      <w:r w:rsidR="005871E9" w:rsidRPr="00935414">
        <w:rPr>
          <w:rFonts w:eastAsia="宋体"/>
          <w:highlight w:val="yellow"/>
        </w:rPr>
        <w:t>the support</w:t>
      </w:r>
      <w:r w:rsidRPr="00935414">
        <w:rPr>
          <w:rFonts w:eastAsia="宋体"/>
          <w:highlight w:val="yellow"/>
        </w:rPr>
        <w:t xml:space="preserve"> of AI in 6G</w:t>
      </w:r>
      <w:r w:rsidR="009F00C6" w:rsidRPr="00935414">
        <w:rPr>
          <w:rFonts w:eastAsia="宋体"/>
          <w:highlight w:val="yellow"/>
        </w:rPr>
        <w:t xml:space="preserve">S </w:t>
      </w:r>
      <w:r w:rsidR="0094518C" w:rsidRPr="00935414">
        <w:rPr>
          <w:rFonts w:eastAsia="宋体"/>
          <w:highlight w:val="yellow"/>
        </w:rPr>
        <w:t xml:space="preserve">(e.g. </w:t>
      </w:r>
      <w:r w:rsidR="0098644E" w:rsidRPr="00935414">
        <w:rPr>
          <w:rFonts w:eastAsia="宋体"/>
          <w:highlight w:val="yellow"/>
        </w:rPr>
        <w:t xml:space="preserve">E2E AI based framework, </w:t>
      </w:r>
      <w:r w:rsidR="0094518C" w:rsidRPr="00935414">
        <w:rPr>
          <w:rFonts w:eastAsia="宋体"/>
          <w:highlight w:val="yellow"/>
        </w:rPr>
        <w:t xml:space="preserve">AI </w:t>
      </w:r>
      <w:r w:rsidR="0098644E" w:rsidRPr="00935414">
        <w:rPr>
          <w:rFonts w:eastAsia="宋体"/>
          <w:highlight w:val="yellow"/>
        </w:rPr>
        <w:t>A</w:t>
      </w:r>
      <w:r w:rsidR="0094518C" w:rsidRPr="00935414">
        <w:rPr>
          <w:rFonts w:eastAsia="宋体"/>
          <w:highlight w:val="yellow"/>
        </w:rPr>
        <w:t>gent</w:t>
      </w:r>
      <w:r w:rsidR="000622B7" w:rsidRPr="00935414">
        <w:rPr>
          <w:rFonts w:eastAsia="宋体"/>
          <w:highlight w:val="yellow"/>
        </w:rPr>
        <w:t>, etc.</w:t>
      </w:r>
      <w:r w:rsidR="0094518C" w:rsidRPr="00935414">
        <w:rPr>
          <w:rFonts w:eastAsia="宋体"/>
          <w:highlight w:val="yellow"/>
        </w:rPr>
        <w:t>)</w:t>
      </w:r>
    </w:p>
    <w:p w14:paraId="4821ADAA" w14:textId="3EB430A9" w:rsidR="001702A2" w:rsidRDefault="001702A2" w:rsidP="009C6EB0">
      <w:pPr>
        <w:ind w:leftChars="100" w:left="200"/>
        <w:rPr>
          <w:ins w:id="43" w:author="ZTE7" w:date="2025-05-23T11:39:00Z"/>
          <w:rFonts w:eastAsia="宋体" w:hint="eastAsia"/>
          <w:b/>
          <w:highlight w:val="yellow"/>
          <w:lang w:eastAsia="zh-CN"/>
        </w:rPr>
      </w:pPr>
      <w:ins w:id="44" w:author="ZTE7" w:date="2025-05-23T11:39:00Z">
        <w:r>
          <w:rPr>
            <w:rFonts w:eastAsia="宋体" w:hint="eastAsia"/>
            <w:b/>
            <w:highlight w:val="yellow"/>
            <w:lang w:eastAsia="zh-CN"/>
          </w:rPr>
          <w:t>O</w:t>
        </w:r>
        <w:r>
          <w:rPr>
            <w:rFonts w:eastAsia="宋体"/>
            <w:b/>
            <w:highlight w:val="yellow"/>
            <w:lang w:eastAsia="zh-CN"/>
          </w:rPr>
          <w:t xml:space="preserve">ption </w:t>
        </w:r>
      </w:ins>
      <w:ins w:id="45" w:author="ZTE7" w:date="2025-05-23T11:40:00Z">
        <w:r>
          <w:rPr>
            <w:rFonts w:eastAsia="宋体"/>
            <w:b/>
            <w:highlight w:val="yellow"/>
            <w:lang w:eastAsia="zh-CN"/>
          </w:rPr>
          <w:t>2</w:t>
        </w:r>
      </w:ins>
      <w:ins w:id="46" w:author="ZTE7" w:date="2025-05-23T11:39:00Z">
        <w:r>
          <w:rPr>
            <w:rFonts w:eastAsia="宋体"/>
            <w:b/>
            <w:highlight w:val="yellow"/>
            <w:lang w:eastAsia="zh-CN"/>
          </w:rPr>
          <w:t xml:space="preserve">: </w:t>
        </w:r>
      </w:ins>
    </w:p>
    <w:p w14:paraId="69799FB2" w14:textId="7E0C0133" w:rsidR="009C6EB0" w:rsidRPr="009C6EB0" w:rsidRDefault="009C6EB0" w:rsidP="009C6EB0">
      <w:pPr>
        <w:ind w:leftChars="100" w:left="200"/>
        <w:rPr>
          <w:rFonts w:eastAsia="宋体"/>
          <w:highlight w:val="yellow"/>
        </w:rPr>
      </w:pPr>
      <w:r w:rsidRPr="009C6EB0">
        <w:rPr>
          <w:rFonts w:eastAsia="宋体"/>
          <w:b/>
          <w:highlight w:val="yellow"/>
        </w:rPr>
        <w:t>WT#3</w:t>
      </w:r>
      <w:r w:rsidRPr="009C6EB0">
        <w:rPr>
          <w:rFonts w:eastAsia="宋体"/>
          <w:highlight w:val="yellow"/>
        </w:rPr>
        <w:t>: Study how to support and enable use of AI in 6G (e.g. AI agent).</w:t>
      </w:r>
    </w:p>
    <w:p w14:paraId="79F054AA" w14:textId="50E53404" w:rsidR="009C6EB0" w:rsidRPr="009C6EB0" w:rsidRDefault="009C6EB0" w:rsidP="009C6EB0">
      <w:pPr>
        <w:pStyle w:val="NO"/>
        <w:rPr>
          <w:rFonts w:eastAsia="宋体"/>
          <w:highlight w:val="yellow"/>
        </w:rPr>
      </w:pPr>
      <w:r w:rsidRPr="009C6EB0">
        <w:rPr>
          <w:rFonts w:eastAsia="宋体"/>
          <w:highlight w:val="yellow"/>
        </w:rPr>
        <w:t xml:space="preserve">NOTE: </w:t>
      </w:r>
      <w:r w:rsidR="00FC06C1">
        <w:rPr>
          <w:rFonts w:eastAsia="宋体"/>
          <w:highlight w:val="yellow"/>
        </w:rPr>
        <w:t>I</w:t>
      </w:r>
      <w:r w:rsidRPr="009C6EB0">
        <w:rPr>
          <w:rFonts w:eastAsia="宋体"/>
          <w:highlight w:val="yellow"/>
        </w:rPr>
        <w:t>t assumes support for multi-vendor interoperable interfaces with predictable outcome for 6G System.</w:t>
      </w:r>
    </w:p>
    <w:p w14:paraId="1282523D" w14:textId="353B5C17" w:rsidR="001702A2" w:rsidRDefault="001702A2" w:rsidP="001702A2">
      <w:pPr>
        <w:ind w:leftChars="100" w:left="200"/>
        <w:rPr>
          <w:ins w:id="47" w:author="ZTE7" w:date="2025-05-23T11:40:00Z"/>
          <w:rFonts w:eastAsia="宋体" w:hint="eastAsia"/>
          <w:b/>
          <w:highlight w:val="yellow"/>
          <w:lang w:eastAsia="zh-CN"/>
        </w:rPr>
      </w:pPr>
      <w:ins w:id="48" w:author="ZTE7" w:date="2025-05-23T11:40:00Z">
        <w:r>
          <w:rPr>
            <w:rFonts w:eastAsia="宋体" w:hint="eastAsia"/>
            <w:b/>
            <w:highlight w:val="yellow"/>
            <w:lang w:eastAsia="zh-CN"/>
          </w:rPr>
          <w:t>O</w:t>
        </w:r>
        <w:r>
          <w:rPr>
            <w:rFonts w:eastAsia="宋体"/>
            <w:b/>
            <w:highlight w:val="yellow"/>
            <w:lang w:eastAsia="zh-CN"/>
          </w:rPr>
          <w:t>ption 3:</w:t>
        </w:r>
        <w:bookmarkStart w:id="49" w:name="_GoBack"/>
        <w:bookmarkEnd w:id="49"/>
      </w:ins>
    </w:p>
    <w:p w14:paraId="7A2B84E6" w14:textId="77777777" w:rsidR="001702A2" w:rsidRPr="00C67890" w:rsidRDefault="001702A2" w:rsidP="001702A2">
      <w:pPr>
        <w:ind w:leftChars="100" w:left="200"/>
        <w:rPr>
          <w:rFonts w:eastAsia="宋体"/>
          <w:highlight w:val="yellow"/>
        </w:rPr>
      </w:pPr>
      <w:r w:rsidRPr="00C67890">
        <w:rPr>
          <w:rFonts w:eastAsia="宋体"/>
          <w:b/>
          <w:highlight w:val="yellow"/>
        </w:rPr>
        <w:lastRenderedPageBreak/>
        <w:t>WT#3</w:t>
      </w:r>
      <w:r w:rsidRPr="00C67890">
        <w:rPr>
          <w:rFonts w:eastAsia="宋体"/>
          <w:highlight w:val="yellow"/>
        </w:rPr>
        <w:t>: Study</w:t>
      </w:r>
      <w:r>
        <w:rPr>
          <w:rFonts w:eastAsia="宋体"/>
          <w:highlight w:val="yellow"/>
        </w:rPr>
        <w:t xml:space="preserve"> </w:t>
      </w:r>
      <w:r w:rsidRPr="00C67890">
        <w:rPr>
          <w:rFonts w:eastAsia="宋体"/>
          <w:highlight w:val="yellow"/>
        </w:rPr>
        <w:t>whether and</w:t>
      </w:r>
      <w:r>
        <w:rPr>
          <w:rFonts w:eastAsia="宋体"/>
          <w:highlight w:val="yellow"/>
        </w:rPr>
        <w:t xml:space="preserve"> </w:t>
      </w:r>
      <w:r w:rsidRPr="00C67890">
        <w:rPr>
          <w:rFonts w:eastAsia="宋体"/>
          <w:highlight w:val="yellow"/>
        </w:rPr>
        <w:t>how to support and enable AI for 6G, e.g., autonomously performing tasks on behalf of users, systems, and/or applications.</w:t>
      </w:r>
    </w:p>
    <w:p w14:paraId="34B59617" w14:textId="77777777" w:rsidR="009C6EB0" w:rsidRPr="009C6EB0" w:rsidRDefault="009C6EB0" w:rsidP="008407C6">
      <w:pPr>
        <w:rPr>
          <w:rFonts w:ascii="Arial" w:hAnsi="Arial" w:cs="Arial"/>
          <w:color w:val="FF0000"/>
          <w:sz w:val="30"/>
          <w:szCs w:val="30"/>
          <w:shd w:val="clear" w:color="auto" w:fill="FFFF00"/>
          <w:lang w:val="en-US"/>
        </w:rPr>
      </w:pPr>
    </w:p>
    <w:p w14:paraId="3CC15F73" w14:textId="77777777" w:rsidR="00C67890" w:rsidRPr="005A453A" w:rsidRDefault="00C67890" w:rsidP="008407C6">
      <w:pPr>
        <w:rPr>
          <w:rFonts w:eastAsia="宋体"/>
          <w:lang w:val="en-US"/>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eastAsia="zh-CN"/>
        </w:rPr>
        <w:t xml:space="preserve"> R20 FS_Sensing_ARC</w:t>
      </w:r>
      <w:r w:rsidRPr="00BB603D">
        <w:rPr>
          <w:highlight w:val="green"/>
          <w:lang w:eastAsia="zh-CN"/>
        </w:rPr>
        <w:t>.</w:t>
      </w:r>
    </w:p>
    <w:p w14:paraId="1AD709A4" w14:textId="77777777" w:rsidR="004A4DDB" w:rsidRPr="009F71BD" w:rsidRDefault="004A4DDB" w:rsidP="00BF4E71">
      <w:pPr>
        <w:rPr>
          <w:rFonts w:eastAsia="宋体"/>
        </w:rPr>
      </w:pPr>
    </w:p>
    <w:p w14:paraId="2FEB55FC" w14:textId="0B9C9D15" w:rsidR="00D06D3F" w:rsidRPr="00F57B5F" w:rsidRDefault="008407C6" w:rsidP="00216739">
      <w:pPr>
        <w:ind w:leftChars="100" w:left="200"/>
        <w:rPr>
          <w:rFonts w:eastAsia="宋体"/>
          <w:highlight w:val="green"/>
        </w:rPr>
      </w:pPr>
      <w:r w:rsidRPr="00F57B5F">
        <w:rPr>
          <w:rFonts w:eastAsia="宋体"/>
          <w:b/>
          <w:bCs/>
          <w:highlight w:val="green"/>
        </w:rPr>
        <w:t>WT</w:t>
      </w:r>
      <w:r w:rsidRPr="00F57B5F">
        <w:rPr>
          <w:rFonts w:eastAsia="宋体"/>
          <w:b/>
          <w:highlight w:val="green"/>
        </w:rPr>
        <w:t>#</w:t>
      </w:r>
      <w:r w:rsidR="0068059D" w:rsidRPr="00F57B5F">
        <w:rPr>
          <w:rFonts w:eastAsia="宋体"/>
          <w:b/>
          <w:highlight w:val="green"/>
        </w:rPr>
        <w:t>5</w:t>
      </w:r>
      <w:r w:rsidRPr="00F57B5F">
        <w:rPr>
          <w:rFonts w:eastAsia="宋体"/>
          <w:b/>
          <w:highlight w:val="green"/>
        </w:rPr>
        <w:t>:</w:t>
      </w:r>
      <w:r w:rsidRPr="00F57B5F">
        <w:rPr>
          <w:rFonts w:eastAsia="宋体"/>
          <w:highlight w:val="green"/>
        </w:rPr>
        <w:t xml:space="preserve"> Study data framework for all aspects related to </w:t>
      </w:r>
      <w:r w:rsidR="005871E9" w:rsidRPr="00F57B5F">
        <w:rPr>
          <w:rFonts w:eastAsia="宋体"/>
          <w:highlight w:val="green"/>
        </w:rPr>
        <w:t xml:space="preserve">efficient and scalable </w:t>
      </w:r>
      <w:r w:rsidRPr="00F57B5F">
        <w:rPr>
          <w:rFonts w:eastAsia="宋体"/>
          <w:highlight w:val="green"/>
        </w:rPr>
        <w:t>data handling including</w:t>
      </w:r>
      <w:r w:rsidR="00586F7C" w:rsidRPr="00F57B5F">
        <w:rPr>
          <w:rFonts w:eastAsia="宋体" w:hint="eastAsia"/>
          <w:highlight w:val="green"/>
          <w:lang w:eastAsia="zh-CN"/>
        </w:rPr>
        <w:t>,</w:t>
      </w:r>
      <w:r w:rsidR="00586F7C" w:rsidRPr="00F57B5F">
        <w:rPr>
          <w:rFonts w:eastAsia="宋体"/>
          <w:highlight w:val="green"/>
          <w:lang w:eastAsia="zh-CN"/>
        </w:rPr>
        <w:t xml:space="preserve"> for example,</w:t>
      </w:r>
      <w:r w:rsidRPr="00F57B5F">
        <w:rPr>
          <w:rFonts w:eastAsia="宋体"/>
          <w:highlight w:val="green"/>
        </w:rPr>
        <w:t xml:space="preserve"> data collection, distribution, </w:t>
      </w:r>
      <w:r w:rsidR="00586F7C" w:rsidRPr="00F57B5F">
        <w:rPr>
          <w:rFonts w:eastAsia="宋体"/>
          <w:highlight w:val="green"/>
        </w:rPr>
        <w:t xml:space="preserve">processing, </w:t>
      </w:r>
      <w:r w:rsidRPr="00F57B5F">
        <w:rPr>
          <w:rFonts w:eastAsia="宋体"/>
          <w:highlight w:val="green"/>
        </w:rPr>
        <w:t>storage</w:t>
      </w:r>
      <w:r w:rsidR="00586F7C" w:rsidRPr="00F57B5F">
        <w:rPr>
          <w:rFonts w:eastAsia="宋体"/>
          <w:highlight w:val="green"/>
        </w:rPr>
        <w:t>,</w:t>
      </w:r>
      <w:r w:rsidRPr="00F57B5F">
        <w:rPr>
          <w:rFonts w:eastAsia="宋体"/>
          <w:highlight w:val="green"/>
        </w:rPr>
        <w:t xml:space="preserve"> data access</w:t>
      </w:r>
      <w:r w:rsidR="005871E9" w:rsidRPr="00F57B5F">
        <w:rPr>
          <w:rFonts w:eastAsia="宋体"/>
          <w:highlight w:val="green"/>
        </w:rPr>
        <w:t xml:space="preserve"> and data exposure</w:t>
      </w:r>
      <w:r w:rsidRPr="00F57B5F">
        <w:rPr>
          <w:rFonts w:eastAsia="宋体"/>
          <w:highlight w:val="green"/>
        </w:rPr>
        <w:t>, with consideration of access control/user consent and privacy</w:t>
      </w:r>
      <w:r w:rsidR="005871E9" w:rsidRPr="00F57B5F">
        <w:rPr>
          <w:rFonts w:eastAsia="宋体"/>
          <w:highlight w:val="green"/>
        </w:rPr>
        <w:t xml:space="preserve"> where relevant</w:t>
      </w:r>
      <w:r w:rsidRPr="00F57B5F">
        <w:rPr>
          <w:rFonts w:eastAsia="宋体"/>
          <w:highlight w:val="green"/>
        </w:rPr>
        <w:t xml:space="preserve">. The example of data may include data </w:t>
      </w:r>
      <w:r w:rsidR="00586F7C" w:rsidRPr="00F57B5F">
        <w:rPr>
          <w:rFonts w:eastAsia="宋体"/>
          <w:highlight w:val="green"/>
        </w:rPr>
        <w:t xml:space="preserve">for </w:t>
      </w:r>
      <w:r w:rsidRPr="00F57B5F">
        <w:rPr>
          <w:rFonts w:eastAsia="宋体"/>
          <w:highlight w:val="green"/>
        </w:rPr>
        <w:t>AI and Sensing.</w:t>
      </w:r>
      <w:r w:rsidR="00481A80" w:rsidRPr="00F57B5F">
        <w:rPr>
          <w:rFonts w:eastAsia="宋体"/>
          <w:highlight w:val="green"/>
        </w:rPr>
        <w:t xml:space="preserve"> </w:t>
      </w:r>
      <w:r w:rsidR="005871E9" w:rsidRPr="00F57B5F">
        <w:rPr>
          <w:rFonts w:eastAsia="宋体"/>
          <w:highlight w:val="green"/>
        </w:rPr>
        <w:t>This WT can also study any potential enhancement</w:t>
      </w:r>
      <w:r w:rsidR="00C80BEE" w:rsidRPr="00F57B5F">
        <w:rPr>
          <w:rFonts w:eastAsia="宋体"/>
          <w:highlight w:val="green"/>
        </w:rPr>
        <w:t>s</w:t>
      </w:r>
      <w:r w:rsidR="005871E9" w:rsidRPr="00F57B5F">
        <w:rPr>
          <w:rFonts w:eastAsia="宋体"/>
          <w:highlight w:val="green"/>
        </w:rPr>
        <w:t xml:space="preserve"> on </w:t>
      </w:r>
      <w:r w:rsidR="00586F7C" w:rsidRPr="00F57B5F">
        <w:rPr>
          <w:rFonts w:eastAsia="宋体"/>
          <w:highlight w:val="green"/>
        </w:rPr>
        <w:t xml:space="preserve">system and procedure </w:t>
      </w:r>
      <w:r w:rsidR="00C80BEE" w:rsidRPr="00F57B5F">
        <w:rPr>
          <w:rFonts w:eastAsia="宋体"/>
          <w:highlight w:val="green"/>
        </w:rPr>
        <w:t xml:space="preserve">needed for </w:t>
      </w:r>
      <w:r w:rsidR="005871E9" w:rsidRPr="00F57B5F">
        <w:rPr>
          <w:rFonts w:eastAsia="宋体"/>
          <w:highlight w:val="green"/>
        </w:rPr>
        <w:t>user consent framework.</w:t>
      </w:r>
    </w:p>
    <w:p w14:paraId="0893D89B" w14:textId="186BC611" w:rsidR="00E91385" w:rsidRPr="00982E74" w:rsidRDefault="00E91385" w:rsidP="00E91385">
      <w:pPr>
        <w:pStyle w:val="NO"/>
        <w:rPr>
          <w:rFonts w:eastAsia="宋体"/>
        </w:rPr>
      </w:pPr>
      <w:r w:rsidRPr="00F57B5F">
        <w:rPr>
          <w:highlight w:val="green"/>
          <w:lang w:eastAsia="zh-CN"/>
        </w:rPr>
        <w:t>NOTE n</w:t>
      </w:r>
      <w:r w:rsidRPr="00F57B5F">
        <w:rPr>
          <w:rFonts w:eastAsia="宋体"/>
          <w:highlight w:val="green"/>
        </w:rPr>
        <w:t>:</w:t>
      </w:r>
      <w:r w:rsidRPr="00F57B5F">
        <w:rPr>
          <w:rFonts w:eastAsia="宋体"/>
          <w:highlight w:val="green"/>
        </w:rPr>
        <w:tab/>
      </w:r>
      <w:r w:rsidR="00586F7C" w:rsidRPr="00F57B5F">
        <w:rPr>
          <w:rFonts w:eastAsia="宋体"/>
          <w:highlight w:val="green"/>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F57B5F" w:rsidRDefault="008407C6" w:rsidP="00E300BA">
      <w:pPr>
        <w:ind w:leftChars="100" w:left="200"/>
        <w:rPr>
          <w:rFonts w:eastAsia="DengXian"/>
          <w:highlight w:val="green"/>
        </w:rPr>
      </w:pPr>
      <w:r w:rsidRPr="00F57B5F">
        <w:rPr>
          <w:rFonts w:eastAsia="宋体"/>
          <w:b/>
          <w:highlight w:val="green"/>
        </w:rPr>
        <w:t>WT#</w:t>
      </w:r>
      <w:r w:rsidR="0068059D" w:rsidRPr="00F57B5F">
        <w:rPr>
          <w:rFonts w:eastAsia="宋体"/>
          <w:b/>
          <w:highlight w:val="green"/>
        </w:rPr>
        <w:t>6</w:t>
      </w:r>
      <w:r w:rsidRPr="00F57B5F">
        <w:rPr>
          <w:rFonts w:eastAsia="宋体"/>
          <w:b/>
          <w:highlight w:val="green"/>
        </w:rPr>
        <w:t xml:space="preserve">: </w:t>
      </w:r>
      <w:r w:rsidRPr="00F57B5F">
        <w:rPr>
          <w:rFonts w:eastAsia="宋体"/>
          <w:highlight w:val="green"/>
        </w:rPr>
        <w:t xml:space="preserve">Study aspects on </w:t>
      </w:r>
      <w:r w:rsidR="00586F7C" w:rsidRPr="00F57B5F">
        <w:rPr>
          <w:rFonts w:eastAsia="宋体"/>
          <w:highlight w:val="green"/>
        </w:rPr>
        <w:t xml:space="preserve">support of </w:t>
      </w:r>
      <w:r w:rsidRPr="00F57B5F">
        <w:rPr>
          <w:rFonts w:eastAsia="宋体"/>
          <w:highlight w:val="green"/>
        </w:rPr>
        <w:t>computing</w:t>
      </w:r>
      <w:r w:rsidR="008713D0" w:rsidRPr="00F57B5F">
        <w:rPr>
          <w:rFonts w:eastAsia="宋体"/>
          <w:highlight w:val="green"/>
        </w:rPr>
        <w:t xml:space="preserve"> for </w:t>
      </w:r>
      <w:r w:rsidR="008713D0" w:rsidRPr="00F57B5F">
        <w:rPr>
          <w:rFonts w:eastAsia="DengXian"/>
          <w:highlight w:val="green"/>
        </w:rPr>
        <w:t>UE</w:t>
      </w:r>
      <w:r w:rsidR="008713D0" w:rsidRPr="00F57B5F">
        <w:rPr>
          <w:rFonts w:eastAsia="DengXian" w:hint="eastAsia"/>
          <w:highlight w:val="green"/>
          <w:lang w:eastAsia="zh-CN"/>
        </w:rPr>
        <w:t>,</w:t>
      </w:r>
      <w:r w:rsidR="008713D0" w:rsidRPr="00F57B5F">
        <w:rPr>
          <w:rFonts w:eastAsia="DengXian"/>
          <w:highlight w:val="green"/>
          <w:lang w:eastAsia="zh-CN"/>
        </w:rPr>
        <w:t xml:space="preserve"> </w:t>
      </w:r>
      <w:r w:rsidR="008713D0" w:rsidRPr="00F57B5F">
        <w:rPr>
          <w:rFonts w:eastAsia="DengXian"/>
          <w:highlight w:val="green"/>
        </w:rPr>
        <w:t>core network and application server</w:t>
      </w:r>
      <w:r w:rsidRPr="00F57B5F">
        <w:rPr>
          <w:rFonts w:eastAsia="宋体"/>
          <w:highlight w:val="green"/>
        </w:rPr>
        <w:t xml:space="preserve"> in 6G</w:t>
      </w:r>
      <w:r w:rsidR="00E300BA" w:rsidRPr="00F57B5F">
        <w:rPr>
          <w:rFonts w:eastAsia="宋体"/>
          <w:highlight w:val="green"/>
        </w:rPr>
        <w:t xml:space="preserve"> (</w:t>
      </w:r>
      <w:r w:rsidR="000A0AF9" w:rsidRPr="00F57B5F">
        <w:rPr>
          <w:rFonts w:eastAsia="宋体"/>
          <w:highlight w:val="green"/>
        </w:rPr>
        <w:t>e.g</w:t>
      </w:r>
      <w:r w:rsidR="00E300BA" w:rsidRPr="00F57B5F">
        <w:rPr>
          <w:rFonts w:eastAsia="宋体"/>
          <w:highlight w:val="green"/>
        </w:rPr>
        <w:t>. coordinat</w:t>
      </w:r>
      <w:r w:rsidR="00E300BA" w:rsidRPr="00F57B5F">
        <w:rPr>
          <w:rFonts w:eastAsia="DengXian"/>
          <w:highlight w:val="green"/>
        </w:rPr>
        <w:t>ion between UE</w:t>
      </w:r>
      <w:r w:rsidR="004F7A5B" w:rsidRPr="00F57B5F">
        <w:rPr>
          <w:rFonts w:eastAsia="DengXian" w:hint="eastAsia"/>
          <w:highlight w:val="green"/>
          <w:lang w:eastAsia="zh-CN"/>
        </w:rPr>
        <w:t>,</w:t>
      </w:r>
      <w:r w:rsidR="00696C8D" w:rsidRPr="00F57B5F">
        <w:rPr>
          <w:rFonts w:eastAsia="DengXian"/>
          <w:highlight w:val="green"/>
          <w:lang w:eastAsia="zh-CN"/>
        </w:rPr>
        <w:t xml:space="preserve"> </w:t>
      </w:r>
      <w:r w:rsidR="00E300BA" w:rsidRPr="00F57B5F">
        <w:rPr>
          <w:rFonts w:eastAsia="DengXian"/>
          <w:highlight w:val="green"/>
        </w:rPr>
        <w:t>core network</w:t>
      </w:r>
      <w:r w:rsidR="004F7A5B" w:rsidRPr="00F57B5F">
        <w:rPr>
          <w:rFonts w:eastAsia="DengXian"/>
          <w:highlight w:val="green"/>
        </w:rPr>
        <w:t xml:space="preserve"> and application server</w:t>
      </w:r>
      <w:r w:rsidR="00E300BA" w:rsidRPr="00F57B5F">
        <w:rPr>
          <w:rFonts w:eastAsia="DengXian"/>
          <w:highlight w:val="green"/>
        </w:rPr>
        <w:t>, exposure of computing service</w:t>
      </w:r>
      <w:r w:rsidR="00B45B1A" w:rsidRPr="00F57B5F">
        <w:rPr>
          <w:rFonts w:eastAsia="DengXian"/>
          <w:highlight w:val="green"/>
        </w:rPr>
        <w:t xml:space="preserve"> in the core network</w:t>
      </w:r>
      <w:r w:rsidR="000A0AF9" w:rsidRPr="00F57B5F">
        <w:rPr>
          <w:rFonts w:eastAsia="DengXian"/>
          <w:highlight w:val="green"/>
        </w:rPr>
        <w:t>, etc.</w:t>
      </w:r>
      <w:r w:rsidR="00E300BA" w:rsidRPr="00F57B5F">
        <w:rPr>
          <w:rFonts w:eastAsia="宋体"/>
          <w:highlight w:val="green"/>
        </w:rPr>
        <w:t>)</w:t>
      </w:r>
      <w:r w:rsidRPr="00F57B5F">
        <w:rPr>
          <w:rFonts w:eastAsia="DengXian"/>
          <w:highlight w:val="green"/>
        </w:rPr>
        <w:t>.</w:t>
      </w:r>
    </w:p>
    <w:p w14:paraId="220B09F6" w14:textId="168FD3C6" w:rsidR="009E2CD9" w:rsidRPr="008713D0" w:rsidRDefault="009E2CD9" w:rsidP="009E2CD9">
      <w:pPr>
        <w:pStyle w:val="NO"/>
        <w:rPr>
          <w:rFonts w:eastAsia="宋体"/>
        </w:rPr>
      </w:pPr>
      <w:r w:rsidRPr="00F57B5F">
        <w:rPr>
          <w:highlight w:val="green"/>
          <w:lang w:eastAsia="zh-CN"/>
        </w:rPr>
        <w:t>NOTE</w:t>
      </w:r>
      <w:r w:rsidR="003A31CB" w:rsidRPr="00F57B5F">
        <w:rPr>
          <w:highlight w:val="green"/>
          <w:shd w:val="clear" w:color="auto" w:fill="FFFFFF" w:themeFill="background1"/>
          <w:lang w:eastAsia="zh-CN"/>
        </w:rPr>
        <w:t> </w:t>
      </w:r>
      <w:r w:rsidRPr="00F57B5F">
        <w:rPr>
          <w:highlight w:val="green"/>
          <w:lang w:eastAsia="zh-CN"/>
        </w:rPr>
        <w:t>n</w:t>
      </w:r>
      <w:r w:rsidRPr="00F57B5F">
        <w:rPr>
          <w:rFonts w:eastAsia="宋体"/>
          <w:highlight w:val="green"/>
        </w:rPr>
        <w:t xml:space="preserve">: Application layer mechanism and exposure framework </w:t>
      </w:r>
      <w:r w:rsidR="00DA25D8" w:rsidRPr="00F57B5F">
        <w:rPr>
          <w:rFonts w:eastAsia="宋体"/>
          <w:highlight w:val="green"/>
        </w:rPr>
        <w:t xml:space="preserve">may </w:t>
      </w:r>
      <w:r w:rsidRPr="00F57B5F">
        <w:rPr>
          <w:rFonts w:eastAsia="宋体"/>
          <w:highlight w:val="green"/>
        </w:rPr>
        <w:t>require coordination with SA6.</w:t>
      </w:r>
    </w:p>
    <w:p w14:paraId="440CE790" w14:textId="77777777" w:rsidR="00FF1B8D" w:rsidRDefault="00FF1B8D" w:rsidP="00B27638">
      <w:pPr>
        <w:rPr>
          <w:rFonts w:eastAsia="宋体"/>
        </w:rPr>
      </w:pPr>
    </w:p>
    <w:p w14:paraId="28F674B3" w14:textId="2D29F0E8" w:rsidR="005871E9" w:rsidRPr="005215AD" w:rsidRDefault="008407C6" w:rsidP="001B01EE">
      <w:pPr>
        <w:ind w:leftChars="100" w:left="200"/>
        <w:rPr>
          <w:rFonts w:ascii="DengXian" w:hAnsi="DengXian"/>
          <w:shd w:val="clear" w:color="auto" w:fill="FFFFFF" w:themeFill="background1"/>
          <w:lang w:val="en-US" w:eastAsia="zh-CN"/>
        </w:rPr>
      </w:pPr>
      <w:r w:rsidRPr="004554F7">
        <w:rPr>
          <w:rFonts w:eastAsia="宋体"/>
          <w:b/>
          <w:highlight w:val="green"/>
        </w:rPr>
        <w:t>WT#</w:t>
      </w:r>
      <w:r w:rsidR="0068059D" w:rsidRPr="004554F7">
        <w:rPr>
          <w:rFonts w:eastAsia="宋体"/>
          <w:b/>
          <w:highlight w:val="green"/>
        </w:rPr>
        <w:t>7</w:t>
      </w:r>
      <w:r w:rsidRPr="004554F7">
        <w:rPr>
          <w:rFonts w:eastAsia="宋体"/>
          <w:b/>
          <w:highlight w:val="green"/>
        </w:rPr>
        <w:t>:</w:t>
      </w:r>
      <w:r w:rsidRPr="004554F7">
        <w:rPr>
          <w:rFonts w:eastAsia="宋体"/>
          <w:highlight w:val="green"/>
        </w:rPr>
        <w:t xml:space="preserve"> </w:t>
      </w:r>
      <w:r w:rsidR="001B01EE">
        <w:rPr>
          <w:rFonts w:eastAsia="宋体"/>
          <w:highlight w:val="green"/>
        </w:rPr>
        <w:t>Void</w:t>
      </w:r>
    </w:p>
    <w:p w14:paraId="3AAEA67B" w14:textId="77777777" w:rsidR="004A4DDB" w:rsidRPr="00E51447" w:rsidRDefault="004A4DDB" w:rsidP="00075B8F">
      <w:pPr>
        <w:rPr>
          <w:rFonts w:eastAsia="宋体"/>
          <w:lang w:val="en-US"/>
        </w:rPr>
      </w:pPr>
    </w:p>
    <w:p w14:paraId="108D7511" w14:textId="310A46D7" w:rsidR="00261A21" w:rsidRDefault="008407C6" w:rsidP="00216739">
      <w:pPr>
        <w:ind w:leftChars="100" w:left="200"/>
        <w:rPr>
          <w:rFonts w:eastAsia="宋体"/>
        </w:rPr>
      </w:pPr>
      <w:r w:rsidRPr="00261A21">
        <w:rPr>
          <w:rFonts w:eastAsia="宋体"/>
          <w:b/>
          <w:highlight w:val="green"/>
        </w:rPr>
        <w:t>WT#</w:t>
      </w:r>
      <w:r w:rsidR="0068059D" w:rsidRPr="00261A21">
        <w:rPr>
          <w:rFonts w:eastAsia="宋体"/>
          <w:b/>
          <w:highlight w:val="green"/>
        </w:rPr>
        <w:t>8</w:t>
      </w:r>
      <w:r w:rsidRPr="00261A21">
        <w:rPr>
          <w:rFonts w:eastAsia="宋体"/>
          <w:b/>
          <w:highlight w:val="green"/>
        </w:rPr>
        <w:t xml:space="preserve">: </w:t>
      </w:r>
      <w:r w:rsidR="004D6796" w:rsidRPr="00261A21">
        <w:rPr>
          <w:rFonts w:eastAsia="宋体"/>
          <w:highlight w:val="green"/>
        </w:rPr>
        <w:t>Study how to support 6G</w:t>
      </w:r>
      <w:r w:rsidR="00075B8F" w:rsidRPr="00261A21">
        <w:rPr>
          <w:rFonts w:eastAsia="宋体"/>
          <w:highlight w:val="green"/>
        </w:rPr>
        <w:t xml:space="preserve"> RAT</w:t>
      </w:r>
      <w:r w:rsidR="007A342B" w:rsidRPr="00261A21">
        <w:rPr>
          <w:rFonts w:eastAsia="宋体"/>
          <w:highlight w:val="green"/>
        </w:rPr>
        <w:t xml:space="preserve"> for NTN</w:t>
      </w:r>
      <w:ins w:id="50" w:author="ZTE6" w:date="2025-05-22T15:13:00Z">
        <w:r w:rsidR="0060071C">
          <w:rPr>
            <w:rFonts w:eastAsia="宋体" w:hint="eastAsia"/>
            <w:highlight w:val="green"/>
            <w:lang w:eastAsia="zh-CN"/>
          </w:rPr>
          <w:t>,</w:t>
        </w:r>
      </w:ins>
      <w:r w:rsidR="0003643B" w:rsidRPr="00261A21">
        <w:rPr>
          <w:rFonts w:eastAsia="宋体"/>
          <w:highlight w:val="green"/>
        </w:rPr>
        <w:t xml:space="preserve"> </w:t>
      </w:r>
      <w:r w:rsidR="00C220FD" w:rsidRPr="00261A21">
        <w:rPr>
          <w:rFonts w:eastAsia="宋体"/>
          <w:highlight w:val="green"/>
        </w:rPr>
        <w:t>based on RAN decision</w:t>
      </w:r>
      <w:ins w:id="51" w:author="ZTE6" w:date="2025-05-22T15:12:00Z">
        <w:r w:rsidR="0060071C" w:rsidRPr="0060071C">
          <w:rPr>
            <w:rFonts w:eastAsia="宋体"/>
          </w:rPr>
          <w:t xml:space="preserve"> for 6G RAT for NTN</w:t>
        </w:r>
      </w:ins>
      <w:r w:rsidR="00C220FD" w:rsidRPr="00261A21">
        <w:rPr>
          <w:rFonts w:eastAsia="宋体"/>
          <w:highlight w:val="green"/>
        </w:rPr>
        <w:t xml:space="preserve">, </w:t>
      </w:r>
      <w:r w:rsidR="003257ED" w:rsidRPr="00261A21">
        <w:rPr>
          <w:rFonts w:eastAsia="宋体"/>
          <w:highlight w:val="green"/>
        </w:rPr>
        <w:t xml:space="preserve">and </w:t>
      </w:r>
      <w:r w:rsidR="001814FB" w:rsidRPr="00261A21">
        <w:rPr>
          <w:rFonts w:eastAsia="宋体"/>
          <w:highlight w:val="green"/>
        </w:rPr>
        <w:t xml:space="preserve">support </w:t>
      </w:r>
      <w:r w:rsidR="00276ED8" w:rsidRPr="00261A21">
        <w:rPr>
          <w:rFonts w:eastAsia="宋体"/>
          <w:highlight w:val="green"/>
        </w:rPr>
        <w:t>s</w:t>
      </w:r>
      <w:r w:rsidR="00BE0EB5" w:rsidRPr="00261A21">
        <w:rPr>
          <w:rFonts w:eastAsia="宋体"/>
          <w:highlight w:val="green"/>
        </w:rPr>
        <w:t xml:space="preserve">ervice </w:t>
      </w:r>
      <w:r w:rsidR="00276ED8" w:rsidRPr="00261A21">
        <w:rPr>
          <w:rFonts w:eastAsia="宋体"/>
          <w:highlight w:val="green"/>
        </w:rPr>
        <w:t>c</w:t>
      </w:r>
      <w:r w:rsidR="00BE0EB5" w:rsidRPr="00261A21">
        <w:rPr>
          <w:rFonts w:eastAsia="宋体"/>
          <w:highlight w:val="green"/>
        </w:rPr>
        <w:t>ontinuity</w:t>
      </w:r>
      <w:ins w:id="52" w:author="ZTE5" w:date="2025-05-22T08:37:00Z">
        <w:r w:rsidR="00276ED8" w:rsidRPr="00261A21">
          <w:rPr>
            <w:rFonts w:eastAsia="宋体"/>
            <w:highlight w:val="green"/>
          </w:rPr>
          <w:t xml:space="preserve"> </w:t>
        </w:r>
      </w:ins>
      <w:r w:rsidR="003257ED" w:rsidRPr="00261A21">
        <w:rPr>
          <w:rFonts w:eastAsia="宋体"/>
          <w:highlight w:val="green"/>
        </w:rPr>
        <w:t>aspects.</w:t>
      </w:r>
      <w:r w:rsidR="003257ED">
        <w:rPr>
          <w:rFonts w:eastAsia="宋体"/>
        </w:rPr>
        <w:t xml:space="preserve"> </w:t>
      </w:r>
    </w:p>
    <w:p w14:paraId="7730ABFB" w14:textId="3239BD21" w:rsidR="004858AF" w:rsidRPr="002C18A0" w:rsidDel="003257ED" w:rsidRDefault="0083123C" w:rsidP="00216739">
      <w:pPr>
        <w:ind w:leftChars="100" w:left="200"/>
        <w:rPr>
          <w:del w:id="53" w:author="ZTE6" w:date="2025-05-22T11:10:00Z"/>
          <w:highlight w:val="green"/>
          <w:shd w:val="clear" w:color="auto" w:fill="00B050"/>
          <w:lang w:eastAsia="zh-CN"/>
        </w:rPr>
      </w:pPr>
      <w:del w:id="54" w:author="ZTE6" w:date="2025-05-22T10:56:00Z">
        <w:r w:rsidRPr="002C18A0" w:rsidDel="0003643B">
          <w:rPr>
            <w:highlight w:val="green"/>
            <w:shd w:val="clear" w:color="auto" w:fill="00B050"/>
            <w:lang w:eastAsia="zh-CN"/>
          </w:rPr>
          <w:delText xml:space="preserve"> </w:delText>
        </w:r>
      </w:del>
    </w:p>
    <w:p w14:paraId="34D2C40C" w14:textId="14B7DAF3" w:rsidR="009F00C6" w:rsidRPr="009F71BD" w:rsidDel="009F00C6" w:rsidRDefault="009F00C6" w:rsidP="009F00C6">
      <w:pPr>
        <w:pStyle w:val="NO"/>
        <w:rPr>
          <w:rFonts w:eastAsia="宋体"/>
        </w:rPr>
      </w:pPr>
      <w:r w:rsidRPr="002C18A0" w:rsidDel="009F00C6">
        <w:rPr>
          <w:highlight w:val="green"/>
          <w:shd w:val="clear" w:color="auto" w:fill="00B050"/>
          <w:lang w:eastAsia="zh-CN"/>
        </w:rPr>
        <w:t>NOTE</w:t>
      </w:r>
      <w:r w:rsidRPr="00261A21" w:rsidDel="009F00C6">
        <w:rPr>
          <w:highlight w:val="green"/>
          <w:lang w:eastAsia="zh-CN"/>
        </w:rPr>
        <w:t> n:</w:t>
      </w:r>
      <w:r w:rsidRPr="00261A21" w:rsidDel="009F00C6">
        <w:rPr>
          <w:highlight w:val="green"/>
          <w:lang w:eastAsia="zh-CN"/>
        </w:rPr>
        <w:tab/>
      </w:r>
      <w:r w:rsidRPr="00261A21" w:rsidDel="009F00C6">
        <w:rPr>
          <w:rFonts w:eastAsia="宋体"/>
          <w:highlight w:val="green"/>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4F542EA1"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r w:rsidR="00BB603D">
        <w:rPr>
          <w:rFonts w:eastAsia="宋体"/>
          <w:highlight w:val="green"/>
          <w:shd w:val="clear" w:color="auto" w:fill="00B050"/>
        </w:rPr>
        <w:t xml:space="preserve">whether and </w:t>
      </w:r>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DengXian"/>
          <w:highlight w:val="green"/>
          <w:shd w:val="clear" w:color="auto" w:fill="00B050"/>
        </w:rPr>
        <w:t xml:space="preserve"> based on RAN decision for 6G IoT</w:t>
      </w:r>
      <w:del w:id="55" w:author="ZTE6" w:date="2025-05-22T14:54:00Z">
        <w:r w:rsidR="005871E9" w:rsidRPr="00BB603D" w:rsidDel="00986340">
          <w:rPr>
            <w:rFonts w:eastAsia="DengXian"/>
            <w:highlight w:val="green"/>
            <w:shd w:val="clear" w:color="auto" w:fill="00B050"/>
          </w:rPr>
          <w:delText>.</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r w:rsidR="00BB603D" w:rsidRPr="00BB603D">
        <w:rPr>
          <w:rFonts w:eastAsia="宋体"/>
          <w:highlight w:val="green"/>
          <w:shd w:val="clear" w:color="auto" w:fill="00B050"/>
        </w:rPr>
        <w:t xml:space="preserve"> Ambient IoT is not in the scope of the study.</w:t>
      </w:r>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DengXian"/>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DengXian"/>
          <w:highlight w:val="green"/>
          <w:shd w:val="clear" w:color="auto" w:fill="00B050"/>
        </w:rPr>
        <w:t>b.</w:t>
      </w:r>
      <w:r w:rsidRPr="00BB603D" w:rsidDel="00F174BC">
        <w:rPr>
          <w:rFonts w:eastAsia="DengXian"/>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DengXian"/>
          <w:highlight w:val="green"/>
          <w:shd w:val="clear" w:color="auto" w:fill="00B050"/>
        </w:rPr>
        <w:t>c.</w:t>
      </w:r>
      <w:r w:rsidRPr="00BB603D" w:rsidDel="00F174BC">
        <w:rPr>
          <w:rFonts w:eastAsia="DengXian"/>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56" w:author="ZTE5" w:date="2025-05-21T20:31:00Z"/>
          <w:rFonts w:eastAsia="宋体"/>
          <w:highlight w:val="green"/>
          <w:shd w:val="clear" w:color="auto" w:fill="00B050"/>
        </w:rPr>
      </w:pPr>
      <w:del w:id="57"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58" w:author="ZTE5" w:date="2025-05-21T18:08:00Z"/>
        </w:trPr>
        <w:tc>
          <w:tcPr>
            <w:tcW w:w="5029" w:type="dxa"/>
            <w:shd w:val="clear" w:color="auto" w:fill="auto"/>
          </w:tcPr>
          <w:p w14:paraId="0EFF0E16" w14:textId="77777777" w:rsidR="002C6D4D" w:rsidRPr="00CA56E1" w:rsidRDefault="002C6D4D" w:rsidP="00992BAD">
            <w:pPr>
              <w:pStyle w:val="TAL"/>
              <w:rPr>
                <w:ins w:id="59"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79B54" w14:textId="77777777" w:rsidR="00CC0822" w:rsidRDefault="00CC0822">
      <w:r>
        <w:separator/>
      </w:r>
    </w:p>
  </w:endnote>
  <w:endnote w:type="continuationSeparator" w:id="0">
    <w:p w14:paraId="38383547" w14:textId="77777777" w:rsidR="00CC0822" w:rsidRDefault="00CC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24D2" w14:textId="77777777" w:rsidR="00CC0822" w:rsidRDefault="00CC0822">
      <w:r>
        <w:separator/>
      </w:r>
    </w:p>
  </w:footnote>
  <w:footnote w:type="continuationSeparator" w:id="0">
    <w:p w14:paraId="3ED90046" w14:textId="77777777" w:rsidR="00CC0822" w:rsidRDefault="00CC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37352DB6"/>
    <w:multiLevelType w:val="multilevel"/>
    <w:tmpl w:val="B7A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B7A9A"/>
    <w:multiLevelType w:val="singleLevel"/>
    <w:tmpl w:val="0C09000F"/>
    <w:lvl w:ilvl="0">
      <w:start w:val="1"/>
      <w:numFmt w:val="decimal"/>
      <w:lvlText w:val="%1."/>
      <w:lvlJc w:val="left"/>
      <w:pPr>
        <w:tabs>
          <w:tab w:val="num" w:pos="360"/>
        </w:tabs>
        <w:ind w:left="360" w:hanging="360"/>
      </w:pPr>
    </w:lvl>
  </w:abstractNum>
  <w:abstractNum w:abstractNumId="16">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7">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2">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3">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3"/>
  </w:num>
  <w:num w:numId="8">
    <w:abstractNumId w:val="14"/>
  </w:num>
  <w:num w:numId="9">
    <w:abstractNumId w:val="17"/>
  </w:num>
  <w:num w:numId="10">
    <w:abstractNumId w:val="8"/>
  </w:num>
  <w:num w:numId="11">
    <w:abstractNumId w:val="20"/>
  </w:num>
  <w:num w:numId="12">
    <w:abstractNumId w:val="1"/>
  </w:num>
  <w:num w:numId="13">
    <w:abstractNumId w:val="16"/>
  </w:num>
  <w:num w:numId="14">
    <w:abstractNumId w:val="22"/>
  </w:num>
  <w:num w:numId="15">
    <w:abstractNumId w:val="0"/>
  </w:num>
  <w:num w:numId="16">
    <w:abstractNumId w:val="21"/>
  </w:num>
  <w:num w:numId="17">
    <w:abstractNumId w:val="4"/>
  </w:num>
  <w:num w:numId="18">
    <w:abstractNumId w:val="18"/>
  </w:num>
  <w:num w:numId="19">
    <w:abstractNumId w:val="6"/>
  </w:num>
  <w:num w:numId="20">
    <w:abstractNumId w:val="24"/>
  </w:num>
  <w:num w:numId="21">
    <w:abstractNumId w:val="19"/>
  </w:num>
  <w:num w:numId="22">
    <w:abstractNumId w:val="10"/>
  </w:num>
  <w:num w:numId="23">
    <w:abstractNumId w:val="11"/>
  </w:num>
  <w:num w:numId="24">
    <w:abstractNumId w:val="23"/>
  </w:num>
  <w:num w:numId="25">
    <w:abstractNumId w:val="2"/>
  </w:num>
  <w:num w:numId="26">
    <w:abstractNumId w:val="25"/>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ennett/Communications Research /SRUK/Principal Engineer/Samsung Electronics">
    <w15:presenceInfo w15:providerId="AD" w15:userId="S-1-5-21-1569490900-2152479555-3239727262-3394193"/>
  </w15:person>
  <w15:person w15:author="ZTE6">
    <w15:presenceInfo w15:providerId="None" w15:userId="ZTE6"/>
  </w15:person>
  <w15:person w15:author="ZTE5">
    <w15:presenceInfo w15:providerId="None" w15:userId="ZTE5"/>
  </w15:person>
  <w15:person w15:author="ZTE7">
    <w15:presenceInfo w15:providerId="None" w15:userId="ZTE7"/>
  </w15:person>
  <w15:person w15:author="ZTE3">
    <w15:presenceInfo w15:providerId="None" w15:userId="ZTE3"/>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A0AF9"/>
    <w:rsid w:val="000A1BD9"/>
    <w:rsid w:val="000A3647"/>
    <w:rsid w:val="000A6432"/>
    <w:rsid w:val="000B4ABE"/>
    <w:rsid w:val="000B7991"/>
    <w:rsid w:val="000D0DEF"/>
    <w:rsid w:val="000D2240"/>
    <w:rsid w:val="000D6D78"/>
    <w:rsid w:val="000E0429"/>
    <w:rsid w:val="000E0437"/>
    <w:rsid w:val="000F66A4"/>
    <w:rsid w:val="000F6E51"/>
    <w:rsid w:val="001020F5"/>
    <w:rsid w:val="00102A24"/>
    <w:rsid w:val="00105243"/>
    <w:rsid w:val="00115D48"/>
    <w:rsid w:val="001207CB"/>
    <w:rsid w:val="001244C2"/>
    <w:rsid w:val="00125045"/>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2A2"/>
    <w:rsid w:val="00170EDB"/>
    <w:rsid w:val="001746B9"/>
    <w:rsid w:val="001772A6"/>
    <w:rsid w:val="00180FBE"/>
    <w:rsid w:val="001814FB"/>
    <w:rsid w:val="00192528"/>
    <w:rsid w:val="00192B41"/>
    <w:rsid w:val="0019338C"/>
    <w:rsid w:val="00193EA6"/>
    <w:rsid w:val="00194137"/>
    <w:rsid w:val="00194F87"/>
    <w:rsid w:val="00197E4A"/>
    <w:rsid w:val="001A31EF"/>
    <w:rsid w:val="001A3E7E"/>
    <w:rsid w:val="001B01EE"/>
    <w:rsid w:val="001B01F1"/>
    <w:rsid w:val="001B2414"/>
    <w:rsid w:val="001B5421"/>
    <w:rsid w:val="001B5F78"/>
    <w:rsid w:val="001B650D"/>
    <w:rsid w:val="001C18CF"/>
    <w:rsid w:val="001C4D9B"/>
    <w:rsid w:val="001D0B09"/>
    <w:rsid w:val="001D3225"/>
    <w:rsid w:val="001E1CAC"/>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571F8"/>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16C8B"/>
    <w:rsid w:val="00320536"/>
    <w:rsid w:val="00322F74"/>
    <w:rsid w:val="003257ED"/>
    <w:rsid w:val="00325E33"/>
    <w:rsid w:val="003275E6"/>
    <w:rsid w:val="003279F7"/>
    <w:rsid w:val="00331994"/>
    <w:rsid w:val="003518AB"/>
    <w:rsid w:val="00351CBE"/>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1339"/>
    <w:rsid w:val="004131BD"/>
    <w:rsid w:val="004159BE"/>
    <w:rsid w:val="00416CEA"/>
    <w:rsid w:val="00421AFD"/>
    <w:rsid w:val="004246F2"/>
    <w:rsid w:val="00427964"/>
    <w:rsid w:val="00430E10"/>
    <w:rsid w:val="00432048"/>
    <w:rsid w:val="0043302A"/>
    <w:rsid w:val="00442C65"/>
    <w:rsid w:val="00450EA1"/>
    <w:rsid w:val="00451122"/>
    <w:rsid w:val="004518DB"/>
    <w:rsid w:val="004554F7"/>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4958"/>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453A"/>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B1F"/>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2F"/>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3560"/>
    <w:rsid w:val="00893ED6"/>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414"/>
    <w:rsid w:val="00935918"/>
    <w:rsid w:val="0093661C"/>
    <w:rsid w:val="00940736"/>
    <w:rsid w:val="00941253"/>
    <w:rsid w:val="0094518C"/>
    <w:rsid w:val="00947242"/>
    <w:rsid w:val="0095038B"/>
    <w:rsid w:val="00950CF7"/>
    <w:rsid w:val="00953AB8"/>
    <w:rsid w:val="00960A44"/>
    <w:rsid w:val="00962557"/>
    <w:rsid w:val="00970864"/>
    <w:rsid w:val="00970BB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C6EB0"/>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120"/>
    <w:rsid w:val="00A258C2"/>
    <w:rsid w:val="00A267D7"/>
    <w:rsid w:val="00A27A64"/>
    <w:rsid w:val="00A3047E"/>
    <w:rsid w:val="00A32EC7"/>
    <w:rsid w:val="00A3757B"/>
    <w:rsid w:val="00A37B41"/>
    <w:rsid w:val="00A37F80"/>
    <w:rsid w:val="00A434FF"/>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D0E3A"/>
    <w:rsid w:val="00AD29DE"/>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625A"/>
    <w:rsid w:val="00B27638"/>
    <w:rsid w:val="00B30214"/>
    <w:rsid w:val="00B331D9"/>
    <w:rsid w:val="00B34688"/>
    <w:rsid w:val="00B3526C"/>
    <w:rsid w:val="00B35B9F"/>
    <w:rsid w:val="00B376E0"/>
    <w:rsid w:val="00B43DA4"/>
    <w:rsid w:val="00B4411B"/>
    <w:rsid w:val="00B45B1A"/>
    <w:rsid w:val="00B45C31"/>
    <w:rsid w:val="00B47534"/>
    <w:rsid w:val="00B50493"/>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1438"/>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50F0"/>
    <w:rsid w:val="00C467FB"/>
    <w:rsid w:val="00C505EB"/>
    <w:rsid w:val="00C52914"/>
    <w:rsid w:val="00C5567D"/>
    <w:rsid w:val="00C5784E"/>
    <w:rsid w:val="00C63F06"/>
    <w:rsid w:val="00C6590B"/>
    <w:rsid w:val="00C67890"/>
    <w:rsid w:val="00C7131F"/>
    <w:rsid w:val="00C758FD"/>
    <w:rsid w:val="00C76753"/>
    <w:rsid w:val="00C80BEE"/>
    <w:rsid w:val="00C8586A"/>
    <w:rsid w:val="00CA2B4F"/>
    <w:rsid w:val="00CA34B7"/>
    <w:rsid w:val="00CA56E1"/>
    <w:rsid w:val="00CA5DB0"/>
    <w:rsid w:val="00CA6555"/>
    <w:rsid w:val="00CB222E"/>
    <w:rsid w:val="00CB3680"/>
    <w:rsid w:val="00CB4BBB"/>
    <w:rsid w:val="00CC0822"/>
    <w:rsid w:val="00CC084E"/>
    <w:rsid w:val="00CC58ED"/>
    <w:rsid w:val="00CC58F2"/>
    <w:rsid w:val="00CC65EE"/>
    <w:rsid w:val="00CC6805"/>
    <w:rsid w:val="00CD1A7D"/>
    <w:rsid w:val="00CD7C9D"/>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4983"/>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6743B"/>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A7884"/>
    <w:rsid w:val="00DB511D"/>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16A79"/>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06D8"/>
    <w:rsid w:val="00E728CB"/>
    <w:rsid w:val="00E729DE"/>
    <w:rsid w:val="00E81E2C"/>
    <w:rsid w:val="00E82FBF"/>
    <w:rsid w:val="00E87D7C"/>
    <w:rsid w:val="00E91385"/>
    <w:rsid w:val="00E91CE9"/>
    <w:rsid w:val="00E922CF"/>
    <w:rsid w:val="00E9621D"/>
    <w:rsid w:val="00E964E8"/>
    <w:rsid w:val="00EA662E"/>
    <w:rsid w:val="00EB5D2F"/>
    <w:rsid w:val="00EB6E83"/>
    <w:rsid w:val="00EC10EC"/>
    <w:rsid w:val="00EC456C"/>
    <w:rsid w:val="00ED1249"/>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276"/>
    <w:rsid w:val="00FA7365"/>
    <w:rsid w:val="00FA79A7"/>
    <w:rsid w:val="00FB1C0E"/>
    <w:rsid w:val="00FB6FA8"/>
    <w:rsid w:val="00FC06C1"/>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3453949">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1867263">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B441-6063-4D43-8808-62355261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ZTE7</cp:lastModifiedBy>
  <cp:revision>6</cp:revision>
  <cp:lastPrinted>2001-04-23T09:30:00Z</cp:lastPrinted>
  <dcterms:created xsi:type="dcterms:W3CDTF">2025-05-23T01:23:00Z</dcterms:created>
  <dcterms:modified xsi:type="dcterms:W3CDTF">2025-05-23T03:40:00Z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