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8146" w14:textId="73C5D87C" w:rsidR="009829A2" w:rsidRPr="00CA1A74" w:rsidRDefault="00360926" w:rsidP="009829A2">
      <w:pPr>
        <w:pBdr>
          <w:bottom w:val="single" w:sz="4" w:space="1" w:color="auto"/>
        </w:pBdr>
        <w:tabs>
          <w:tab w:val="right" w:pos="9781"/>
        </w:tabs>
        <w:rPr>
          <w:rFonts w:ascii="Arial" w:hAnsi="Arial" w:cs="Arial"/>
          <w:b/>
        </w:rPr>
      </w:pPr>
      <w:r>
        <w:rPr>
          <w:rFonts w:ascii="Arial" w:hAnsi="Arial" w:cs="Arial"/>
          <w:b/>
        </w:rPr>
        <w:t>SA WG2 Meeting #169</w:t>
      </w:r>
      <w:r w:rsidR="009829A2" w:rsidRPr="00CA1A74">
        <w:rPr>
          <w:rFonts w:ascii="Arial" w:hAnsi="Arial" w:cs="Arial"/>
          <w:b/>
        </w:rPr>
        <w:tab/>
      </w:r>
      <w:r w:rsidR="00155619" w:rsidRPr="00CA1A74">
        <w:rPr>
          <w:rFonts w:ascii="Arial" w:hAnsi="Arial" w:cs="Arial"/>
          <w:b/>
        </w:rPr>
        <w:tab/>
      </w:r>
      <w:r w:rsidR="00155619" w:rsidRPr="00CA1A74">
        <w:rPr>
          <w:rFonts w:ascii="Arial" w:hAnsi="Arial" w:cs="Arial"/>
          <w:b/>
        </w:rPr>
        <w:tab/>
      </w:r>
      <w:r w:rsidR="00155619" w:rsidRPr="00CA1A74">
        <w:rPr>
          <w:rFonts w:ascii="Arial" w:hAnsi="Arial" w:cs="Arial"/>
          <w:b/>
        </w:rPr>
        <w:tab/>
      </w:r>
      <w:r w:rsidR="009829A2" w:rsidRPr="00CA1A74">
        <w:rPr>
          <w:rFonts w:ascii="Arial" w:hAnsi="Arial" w:cs="Arial"/>
          <w:b/>
        </w:rPr>
        <w:t>S2-250</w:t>
      </w:r>
      <w:r w:rsidR="00511DFD">
        <w:rPr>
          <w:rFonts w:ascii="Arial" w:hAnsi="Arial" w:cs="Arial"/>
          <w:b/>
        </w:rPr>
        <w:t>4685</w:t>
      </w:r>
    </w:p>
    <w:p w14:paraId="56D04906" w14:textId="37BEAC25" w:rsidR="009829A2" w:rsidRPr="00CA1A74" w:rsidRDefault="00360926" w:rsidP="009829A2">
      <w:pPr>
        <w:pBdr>
          <w:bottom w:val="single" w:sz="4" w:space="1" w:color="auto"/>
        </w:pBdr>
        <w:tabs>
          <w:tab w:val="right" w:pos="9781"/>
        </w:tabs>
        <w:rPr>
          <w:rFonts w:ascii="Arial" w:hAnsi="Arial" w:cs="Arial"/>
          <w:b/>
        </w:rPr>
      </w:pPr>
      <w:r>
        <w:rPr>
          <w:rFonts w:ascii="Arial" w:hAnsi="Arial" w:cs="Arial"/>
          <w:b/>
        </w:rPr>
        <w:t>19 - 23 May</w:t>
      </w:r>
      <w:r w:rsidR="009829A2" w:rsidRPr="00CA1A74">
        <w:rPr>
          <w:rFonts w:ascii="Arial" w:hAnsi="Arial" w:cs="Arial"/>
          <w:b/>
        </w:rPr>
        <w:t xml:space="preserve">, 2025, </w:t>
      </w:r>
      <w:r>
        <w:rPr>
          <w:rFonts w:ascii="Arial" w:hAnsi="Arial" w:cs="Arial"/>
          <w:b/>
        </w:rPr>
        <w:t>Fukuoka, Japan</w:t>
      </w:r>
      <w:r w:rsidR="009829A2" w:rsidRPr="00CA1A74">
        <w:rPr>
          <w:rFonts w:ascii="Arial" w:hAnsi="Arial" w:cs="Arial"/>
          <w:b/>
          <w:color w:val="0000FF"/>
        </w:rPr>
        <w:tab/>
      </w:r>
    </w:p>
    <w:p w14:paraId="0F8E48EB" w14:textId="4F7C57D4" w:rsidR="009829A2" w:rsidRPr="00CA1A74" w:rsidRDefault="009829A2" w:rsidP="009829A2">
      <w:pPr>
        <w:ind w:left="2127" w:hanging="2127"/>
        <w:rPr>
          <w:rFonts w:ascii="Arial" w:hAnsi="Arial" w:cs="Arial"/>
          <w:b/>
          <w:lang w:eastAsia="ko-KR"/>
        </w:rPr>
      </w:pPr>
      <w:r w:rsidRPr="00CA1A74">
        <w:rPr>
          <w:rFonts w:ascii="Arial" w:hAnsi="Arial" w:cs="Arial"/>
          <w:b/>
        </w:rPr>
        <w:t>Source:</w:t>
      </w:r>
      <w:r w:rsidRPr="00CA1A74">
        <w:rPr>
          <w:rFonts w:ascii="Arial" w:hAnsi="Arial" w:cs="Arial"/>
          <w:b/>
        </w:rPr>
        <w:tab/>
      </w:r>
      <w:proofErr w:type="gramStart"/>
      <w:r w:rsidR="00FB0D45">
        <w:rPr>
          <w:rFonts w:ascii="Arial" w:hAnsi="Arial" w:cs="Arial"/>
          <w:b/>
        </w:rPr>
        <w:t>ZTE(</w:t>
      </w:r>
      <w:proofErr w:type="gramEnd"/>
      <w:r w:rsidR="00FB0D45">
        <w:rPr>
          <w:rFonts w:ascii="Arial" w:hAnsi="Arial" w:cs="Arial"/>
          <w:b/>
        </w:rPr>
        <w:t>m</w:t>
      </w:r>
      <w:r w:rsidRPr="00CA1A74">
        <w:rPr>
          <w:rFonts w:ascii="Arial" w:hAnsi="Arial" w:cs="Arial"/>
          <w:b/>
          <w:lang w:eastAsia="ko-KR"/>
        </w:rPr>
        <w:t>oderator</w:t>
      </w:r>
      <w:r w:rsidR="00FB0D45">
        <w:rPr>
          <w:rFonts w:ascii="Arial" w:hAnsi="Arial" w:cs="Arial"/>
          <w:b/>
          <w:lang w:eastAsia="ko-KR"/>
        </w:rPr>
        <w:t>)</w:t>
      </w:r>
    </w:p>
    <w:p w14:paraId="60901BC3" w14:textId="241C6D97" w:rsidR="009829A2" w:rsidRPr="00CA1A74" w:rsidRDefault="009829A2" w:rsidP="009829A2">
      <w:pPr>
        <w:ind w:left="2127" w:hanging="2127"/>
        <w:rPr>
          <w:rFonts w:ascii="Arial" w:hAnsi="Arial" w:cs="Arial"/>
          <w:b/>
          <w:lang w:eastAsia="ko-KR"/>
        </w:rPr>
      </w:pPr>
      <w:r w:rsidRPr="00CA1A74">
        <w:rPr>
          <w:rFonts w:ascii="Arial" w:hAnsi="Arial" w:cs="Arial"/>
          <w:b/>
        </w:rPr>
        <w:t>Title:</w:t>
      </w:r>
      <w:r w:rsidRPr="00CA1A74">
        <w:rPr>
          <w:rFonts w:ascii="Arial" w:hAnsi="Arial" w:cs="Arial"/>
          <w:b/>
        </w:rPr>
        <w:tab/>
      </w:r>
      <w:r w:rsidR="00360926">
        <w:rPr>
          <w:rFonts w:ascii="Arial" w:hAnsi="Arial" w:cs="Arial"/>
          <w:b/>
        </w:rPr>
        <w:t>Summary of NWM discussion on 6G work areas</w:t>
      </w:r>
    </w:p>
    <w:p w14:paraId="1385F11E" w14:textId="77777777" w:rsidR="009829A2" w:rsidRPr="00CA1A74" w:rsidRDefault="009829A2" w:rsidP="009829A2">
      <w:pPr>
        <w:ind w:left="2127" w:hanging="2127"/>
        <w:rPr>
          <w:rFonts w:ascii="Arial" w:hAnsi="Arial" w:cs="Arial"/>
          <w:b/>
          <w:lang w:eastAsia="ko-KR"/>
        </w:rPr>
      </w:pPr>
      <w:r w:rsidRPr="00CA1A74">
        <w:rPr>
          <w:rFonts w:ascii="Arial" w:hAnsi="Arial" w:cs="Arial"/>
          <w:b/>
        </w:rPr>
        <w:t>Document for:</w:t>
      </w:r>
      <w:r w:rsidRPr="00CA1A74">
        <w:rPr>
          <w:rFonts w:ascii="Arial" w:hAnsi="Arial" w:cs="Arial"/>
          <w:b/>
        </w:rPr>
        <w:tab/>
        <w:t>Discussion</w:t>
      </w:r>
    </w:p>
    <w:p w14:paraId="147FC73F" w14:textId="77777777" w:rsidR="009829A2" w:rsidRPr="00CA1A74" w:rsidRDefault="009829A2" w:rsidP="009829A2">
      <w:pPr>
        <w:ind w:left="2127" w:hanging="2127"/>
        <w:rPr>
          <w:rFonts w:ascii="Arial" w:hAnsi="Arial" w:cs="Arial"/>
          <w:b/>
        </w:rPr>
      </w:pPr>
      <w:r w:rsidRPr="00CA1A74">
        <w:rPr>
          <w:rFonts w:ascii="Arial" w:hAnsi="Arial" w:cs="Arial"/>
          <w:b/>
        </w:rPr>
        <w:t>Agenda Item:</w:t>
      </w:r>
      <w:r w:rsidRPr="00CA1A74">
        <w:rPr>
          <w:rFonts w:ascii="Arial" w:hAnsi="Arial" w:cs="Arial"/>
          <w:b/>
        </w:rPr>
        <w:tab/>
        <w:t>30.7</w:t>
      </w:r>
    </w:p>
    <w:p w14:paraId="050B69F9" w14:textId="77777777" w:rsidR="009829A2" w:rsidRPr="00CA1A74" w:rsidRDefault="009829A2" w:rsidP="009829A2">
      <w:pPr>
        <w:ind w:left="2127" w:hanging="2127"/>
        <w:rPr>
          <w:rFonts w:ascii="Arial" w:hAnsi="Arial" w:cs="Arial"/>
          <w:b/>
        </w:rPr>
      </w:pPr>
      <w:r w:rsidRPr="00CA1A74">
        <w:rPr>
          <w:rFonts w:ascii="Arial" w:hAnsi="Arial" w:cs="Arial"/>
          <w:b/>
        </w:rPr>
        <w:t>Work Item / Release:</w:t>
      </w:r>
      <w:r w:rsidRPr="00CA1A74">
        <w:rPr>
          <w:rFonts w:ascii="Arial" w:hAnsi="Arial" w:cs="Arial"/>
          <w:b/>
        </w:rPr>
        <w:tab/>
        <w:t>Rel-20</w:t>
      </w:r>
    </w:p>
    <w:p w14:paraId="21ED1DC5" w14:textId="074CF92C" w:rsidR="009829A2" w:rsidRPr="00CA1A74" w:rsidRDefault="009829A2" w:rsidP="009829A2">
      <w:pPr>
        <w:rPr>
          <w:rFonts w:ascii="Arial" w:hAnsi="Arial" w:cs="Arial"/>
          <w:i/>
          <w:iCs/>
        </w:rPr>
      </w:pPr>
      <w:r w:rsidRPr="00CA1A74">
        <w:rPr>
          <w:rFonts w:ascii="Arial" w:hAnsi="Arial" w:cs="Arial"/>
          <w:i/>
          <w:iCs/>
        </w:rPr>
        <w:t xml:space="preserve">Abstract of the contribution: </w:t>
      </w:r>
      <w:bookmarkStart w:id="0" w:name="_Hlk154651783"/>
      <w:r w:rsidRPr="00CA1A74">
        <w:rPr>
          <w:rFonts w:ascii="Arial" w:hAnsi="Arial" w:cs="Arial"/>
          <w:i/>
          <w:iCs/>
        </w:rPr>
        <w:t xml:space="preserve">This </w:t>
      </w:r>
      <w:r w:rsidR="00360926">
        <w:rPr>
          <w:rFonts w:ascii="Arial" w:hAnsi="Arial" w:cs="Arial"/>
          <w:i/>
          <w:iCs/>
        </w:rPr>
        <w:t>is the summary of the NWM discussion on 6G work areas</w:t>
      </w:r>
      <w:bookmarkEnd w:id="0"/>
    </w:p>
    <w:p w14:paraId="7D7F1FAA" w14:textId="4CDB06B5" w:rsidR="00A73E0C" w:rsidRDefault="00482673" w:rsidP="009829A2">
      <w:pPr>
        <w:pStyle w:val="1"/>
        <w:rPr>
          <w:rFonts w:eastAsia="等线" w:cs="Arial"/>
          <w:lang w:val="en-US" w:eastAsia="zh-CN"/>
        </w:rPr>
      </w:pPr>
      <w:r>
        <w:rPr>
          <w:rFonts w:eastAsia="等线" w:cs="Arial"/>
          <w:lang w:val="en-US" w:eastAsia="zh-CN"/>
        </w:rPr>
        <w:t>1</w:t>
      </w:r>
      <w:r>
        <w:rPr>
          <w:rFonts w:eastAsia="等线" w:cs="Arial"/>
          <w:lang w:val="en-US" w:eastAsia="zh-CN"/>
        </w:rPr>
        <w:tab/>
        <w:t>Executive s</w:t>
      </w:r>
      <w:r w:rsidR="00A73E0C">
        <w:rPr>
          <w:rFonts w:eastAsia="等线" w:cs="Arial"/>
          <w:lang w:val="en-US" w:eastAsia="zh-CN"/>
        </w:rPr>
        <w:t>ummary</w:t>
      </w:r>
      <w:r>
        <w:rPr>
          <w:rFonts w:eastAsia="等线" w:cs="Arial"/>
          <w:lang w:val="en-US" w:eastAsia="zh-CN"/>
        </w:rPr>
        <w:t xml:space="preserve"> and proposals</w:t>
      </w:r>
    </w:p>
    <w:p w14:paraId="2EDD45D9" w14:textId="73C36884" w:rsidR="00DF5D71" w:rsidRDefault="00892AC7" w:rsidP="00A73E0C">
      <w:pPr>
        <w:pStyle w:val="xmsonormal"/>
        <w:spacing w:before="0" w:beforeAutospacing="0" w:after="0" w:afterAutospacing="0"/>
        <w:rPr>
          <w:rFonts w:ascii="Aptos" w:hAnsi="Aptos"/>
          <w:color w:val="13161A"/>
          <w:sz w:val="22"/>
          <w:szCs w:val="22"/>
        </w:rPr>
      </w:pPr>
      <w:r>
        <w:rPr>
          <w:rFonts w:ascii="Aptos" w:hAnsi="Aptos"/>
          <w:color w:val="13161A"/>
          <w:sz w:val="22"/>
          <w:szCs w:val="22"/>
        </w:rPr>
        <w:t xml:space="preserve">An NWM discussion on 6G work areas was conducted </w:t>
      </w:r>
      <w:r w:rsidR="00871373">
        <w:rPr>
          <w:rFonts w:ascii="Aptos" w:hAnsi="Aptos"/>
          <w:color w:val="13161A"/>
          <w:sz w:val="22"/>
          <w:szCs w:val="22"/>
        </w:rPr>
        <w:t xml:space="preserve">as shown </w:t>
      </w:r>
      <w:r>
        <w:rPr>
          <w:rFonts w:ascii="Aptos" w:hAnsi="Aptos"/>
          <w:color w:val="13161A"/>
          <w:sz w:val="22"/>
          <w:szCs w:val="22"/>
        </w:rPr>
        <w:t xml:space="preserve">in </w:t>
      </w:r>
      <w:r w:rsidR="00482673">
        <w:rPr>
          <w:rFonts w:ascii="Aptos" w:hAnsi="Aptos"/>
          <w:color w:val="13161A"/>
          <w:sz w:val="22"/>
          <w:szCs w:val="22"/>
        </w:rPr>
        <w:t>S2-25</w:t>
      </w:r>
      <w:r w:rsidR="00511DFD">
        <w:rPr>
          <w:rFonts w:ascii="Aptos" w:hAnsi="Aptos"/>
          <w:color w:val="13161A"/>
          <w:sz w:val="22"/>
          <w:szCs w:val="22"/>
        </w:rPr>
        <w:t>04684</w:t>
      </w:r>
      <w:r w:rsidR="00482673">
        <w:rPr>
          <w:rFonts w:ascii="Aptos" w:hAnsi="Aptos"/>
          <w:color w:val="13161A"/>
          <w:sz w:val="22"/>
          <w:szCs w:val="22"/>
        </w:rPr>
        <w:t>.</w:t>
      </w:r>
    </w:p>
    <w:p w14:paraId="57FD6B58" w14:textId="065B4F61" w:rsidR="00892AC7" w:rsidRDefault="00DF5D71" w:rsidP="00A73E0C">
      <w:pPr>
        <w:pStyle w:val="xmsonormal"/>
        <w:spacing w:before="0" w:beforeAutospacing="0" w:after="0" w:afterAutospacing="0"/>
        <w:rPr>
          <w:rFonts w:ascii="Aptos" w:hAnsi="Aptos"/>
          <w:color w:val="13161A"/>
          <w:sz w:val="22"/>
          <w:szCs w:val="22"/>
        </w:rPr>
      </w:pPr>
      <w:r>
        <w:rPr>
          <w:rFonts w:ascii="Aptos" w:hAnsi="Aptos"/>
          <w:color w:val="13161A"/>
          <w:sz w:val="22"/>
          <w:szCs w:val="22"/>
        </w:rPr>
        <w:t>All</w:t>
      </w:r>
      <w:r w:rsidR="00482673">
        <w:rPr>
          <w:rFonts w:ascii="Aptos" w:hAnsi="Aptos"/>
          <w:color w:val="13161A"/>
          <w:sz w:val="22"/>
          <w:szCs w:val="22"/>
        </w:rPr>
        <w:t xml:space="preserve"> work areas are grouped into 3 categories based on the number of positive feedback (support it as dedicated work area)</w:t>
      </w:r>
      <w:r>
        <w:rPr>
          <w:rFonts w:ascii="Aptos" w:hAnsi="Aptos"/>
          <w:color w:val="13161A"/>
          <w:sz w:val="22"/>
          <w:szCs w:val="22"/>
        </w:rPr>
        <w:t xml:space="preserve">: </w:t>
      </w:r>
    </w:p>
    <w:p w14:paraId="10278A9D" w14:textId="77777777" w:rsidR="00892AC7" w:rsidRPr="00892AC7" w:rsidRDefault="00892AC7" w:rsidP="00A73E0C">
      <w:pPr>
        <w:pStyle w:val="xmsonormal"/>
        <w:spacing w:before="0" w:beforeAutospacing="0" w:after="0" w:afterAutospacing="0"/>
        <w:rPr>
          <w:rFonts w:ascii="Aptos" w:hAnsi="Aptos"/>
          <w:color w:val="13161A"/>
          <w:sz w:val="22"/>
          <w:szCs w:val="22"/>
        </w:rPr>
      </w:pPr>
    </w:p>
    <w:p w14:paraId="484896F4" w14:textId="304D944A" w:rsidR="00A73E0C" w:rsidRDefault="00892AC7" w:rsidP="00A73E0C">
      <w:pPr>
        <w:pStyle w:val="xmsonormal"/>
        <w:spacing w:before="0" w:beforeAutospacing="0" w:after="0" w:afterAutospacing="0"/>
        <w:rPr>
          <w:rFonts w:ascii="Aptos" w:hAnsi="Aptos"/>
          <w:color w:val="13161A"/>
        </w:rPr>
      </w:pPr>
      <w:r w:rsidRPr="00892AC7">
        <w:rPr>
          <w:rFonts w:ascii="Aptos" w:hAnsi="Aptos"/>
          <w:b/>
          <w:color w:val="13161A"/>
          <w:sz w:val="22"/>
          <w:szCs w:val="22"/>
        </w:rPr>
        <w:t>Category 1</w:t>
      </w:r>
      <w:r>
        <w:rPr>
          <w:rFonts w:ascii="Aptos" w:hAnsi="Aptos"/>
          <w:color w:val="13161A"/>
          <w:sz w:val="22"/>
          <w:szCs w:val="22"/>
        </w:rPr>
        <w:t xml:space="preserve">: </w:t>
      </w:r>
      <w:r w:rsidR="00504BDB">
        <w:rPr>
          <w:rFonts w:ascii="Aptos" w:hAnsi="Aptos"/>
          <w:color w:val="13161A"/>
          <w:sz w:val="22"/>
          <w:szCs w:val="22"/>
        </w:rPr>
        <w:t>Dedicated work a</w:t>
      </w:r>
      <w:r w:rsidR="00A73E0C">
        <w:rPr>
          <w:rFonts w:ascii="Aptos" w:hAnsi="Aptos"/>
          <w:color w:val="13161A"/>
          <w:sz w:val="22"/>
          <w:szCs w:val="22"/>
        </w:rPr>
        <w:t xml:space="preserve">reas with </w:t>
      </w:r>
      <w:r w:rsidR="00B130F5">
        <w:rPr>
          <w:rFonts w:ascii="Aptos" w:hAnsi="Aptos"/>
          <w:color w:val="13161A"/>
          <w:sz w:val="22"/>
          <w:szCs w:val="22"/>
        </w:rPr>
        <w:t>high</w:t>
      </w:r>
      <w:r w:rsidR="00A73E0C">
        <w:rPr>
          <w:rFonts w:ascii="Aptos" w:hAnsi="Aptos"/>
          <w:color w:val="13161A"/>
          <w:sz w:val="22"/>
          <w:szCs w:val="22"/>
        </w:rPr>
        <w:t xml:space="preserve"> support:</w:t>
      </w:r>
      <w:r w:rsidR="00B130F5">
        <w:rPr>
          <w:rFonts w:ascii="Aptos" w:hAnsi="Aptos"/>
          <w:color w:val="13161A"/>
          <w:sz w:val="22"/>
          <w:szCs w:val="22"/>
        </w:rPr>
        <w:t xml:space="preserve"> [Yes &gt;&gt; No]</w:t>
      </w:r>
    </w:p>
    <w:p w14:paraId="23D3F8D1" w14:textId="05D737EE" w:rsidR="00A73E0C" w:rsidRDefault="00B21B40" w:rsidP="00A73E0C">
      <w:pPr>
        <w:numPr>
          <w:ilvl w:val="0"/>
          <w:numId w:val="33"/>
        </w:numPr>
        <w:rPr>
          <w:rFonts w:ascii="Aptos" w:hAnsi="Aptos" w:cs="Arial"/>
          <w:color w:val="13161A"/>
        </w:rPr>
      </w:pPr>
      <w:r>
        <w:rPr>
          <w:rFonts w:ascii="Aptos" w:hAnsi="Aptos" w:cs="Arial"/>
          <w:color w:val="13161A"/>
          <w:sz w:val="22"/>
          <w:szCs w:val="22"/>
        </w:rPr>
        <w:t>WA2.1:</w:t>
      </w:r>
      <w:r w:rsidR="00F346EE">
        <w:rPr>
          <w:rFonts w:ascii="Aptos" w:hAnsi="Aptos" w:cs="Arial"/>
          <w:color w:val="13161A"/>
          <w:sz w:val="22"/>
          <w:szCs w:val="22"/>
        </w:rPr>
        <w:t xml:space="preserve"> </w:t>
      </w:r>
      <w:r w:rsidR="00A73E0C">
        <w:rPr>
          <w:rFonts w:ascii="Aptos" w:hAnsi="Aptos" w:cs="Arial"/>
          <w:color w:val="13161A"/>
          <w:sz w:val="22"/>
          <w:szCs w:val="22"/>
        </w:rPr>
        <w:t xml:space="preserve">System architecture </w:t>
      </w:r>
      <w:proofErr w:type="spellStart"/>
      <w:r w:rsidR="00A73E0C">
        <w:rPr>
          <w:rFonts w:ascii="Aptos" w:hAnsi="Aptos" w:cs="Arial"/>
          <w:color w:val="13161A"/>
          <w:sz w:val="22"/>
          <w:szCs w:val="22"/>
        </w:rPr>
        <w:t>req</w:t>
      </w:r>
      <w:proofErr w:type="spellEnd"/>
      <w:r w:rsidR="00A73E0C">
        <w:rPr>
          <w:rFonts w:ascii="Aptos" w:hAnsi="Aptos" w:cs="Arial"/>
          <w:color w:val="13161A"/>
          <w:sz w:val="22"/>
          <w:szCs w:val="22"/>
        </w:rPr>
        <w:t>, principles &amp; assumptions</w:t>
      </w:r>
      <w:r w:rsidR="00FE798D">
        <w:rPr>
          <w:rFonts w:ascii="Aptos" w:hAnsi="Aptos" w:cs="Arial"/>
          <w:color w:val="13161A"/>
          <w:sz w:val="22"/>
          <w:szCs w:val="22"/>
        </w:rPr>
        <w:t xml:space="preserve"> </w:t>
      </w:r>
      <w:r w:rsidR="00FE798D">
        <w:rPr>
          <w:rFonts w:ascii="Aptos" w:hAnsi="Aptos" w:cs="Arial" w:hint="eastAsia"/>
          <w:color w:val="13161A"/>
          <w:sz w:val="22"/>
          <w:szCs w:val="22"/>
        </w:rPr>
        <w:t xml:space="preserve"> </w:t>
      </w:r>
      <w:r w:rsidR="00FE798D">
        <w:rPr>
          <w:rFonts w:ascii="Aptos" w:hAnsi="Aptos" w:cs="Arial"/>
          <w:color w:val="13161A"/>
          <w:sz w:val="22"/>
          <w:szCs w:val="22"/>
        </w:rPr>
        <w:t>[Yes: 25; No:19]</w:t>
      </w:r>
    </w:p>
    <w:p w14:paraId="15FD2C2A" w14:textId="5F36EC44" w:rsidR="00A73E0C" w:rsidRDefault="00B21B40" w:rsidP="00A73E0C">
      <w:pPr>
        <w:numPr>
          <w:ilvl w:val="0"/>
          <w:numId w:val="33"/>
        </w:numPr>
        <w:rPr>
          <w:rFonts w:ascii="Aptos" w:hAnsi="Aptos" w:cs="Arial"/>
          <w:color w:val="13161A"/>
        </w:rPr>
      </w:pPr>
      <w:r>
        <w:rPr>
          <w:rFonts w:ascii="Aptos" w:hAnsi="Aptos" w:cs="Arial"/>
          <w:color w:val="13161A"/>
          <w:sz w:val="22"/>
          <w:szCs w:val="22"/>
        </w:rPr>
        <w:t>WA2.2</w:t>
      </w:r>
      <w:r w:rsidR="00F346EE">
        <w:rPr>
          <w:rFonts w:ascii="Aptos" w:hAnsi="Aptos" w:cs="Arial"/>
          <w:color w:val="13161A"/>
          <w:sz w:val="22"/>
          <w:szCs w:val="22"/>
        </w:rPr>
        <w:t>: System</w:t>
      </w:r>
      <w:r w:rsidR="00A73E0C">
        <w:rPr>
          <w:rFonts w:ascii="Aptos" w:hAnsi="Aptos" w:cs="Arial"/>
          <w:color w:val="13161A"/>
          <w:sz w:val="22"/>
          <w:szCs w:val="22"/>
        </w:rPr>
        <w:t xml:space="preserve"> architecture (CP, UP)</w:t>
      </w:r>
      <w:r w:rsidR="00FE798D">
        <w:rPr>
          <w:rFonts w:ascii="Aptos" w:hAnsi="Aptos" w:cs="Arial" w:hint="eastAsia"/>
          <w:color w:val="13161A"/>
          <w:sz w:val="22"/>
          <w:szCs w:val="22"/>
        </w:rPr>
        <w:t xml:space="preserve"> </w:t>
      </w:r>
      <w:r w:rsidR="00FE798D">
        <w:rPr>
          <w:rFonts w:ascii="Aptos" w:hAnsi="Aptos" w:cs="Arial"/>
          <w:color w:val="13161A"/>
          <w:sz w:val="22"/>
          <w:szCs w:val="22"/>
        </w:rPr>
        <w:t>[Yes: 47; No</w:t>
      </w:r>
      <w:proofErr w:type="gramStart"/>
      <w:r w:rsidR="00FE798D">
        <w:rPr>
          <w:rFonts w:ascii="Aptos" w:hAnsi="Aptos" w:cs="Arial"/>
          <w:color w:val="13161A"/>
          <w:sz w:val="22"/>
          <w:szCs w:val="22"/>
        </w:rPr>
        <w:t>:0</w:t>
      </w:r>
      <w:proofErr w:type="gramEnd"/>
      <w:r w:rsidR="00FE798D">
        <w:rPr>
          <w:rFonts w:ascii="Aptos" w:hAnsi="Aptos" w:cs="Arial"/>
          <w:color w:val="13161A"/>
          <w:sz w:val="22"/>
          <w:szCs w:val="22"/>
        </w:rPr>
        <w:t>]</w:t>
      </w:r>
    </w:p>
    <w:p w14:paraId="2C94109D" w14:textId="2C895677" w:rsidR="00A73E0C" w:rsidRDefault="00B21B40" w:rsidP="00A73E0C">
      <w:pPr>
        <w:numPr>
          <w:ilvl w:val="0"/>
          <w:numId w:val="33"/>
        </w:numPr>
        <w:rPr>
          <w:rFonts w:ascii="Aptos" w:hAnsi="Aptos" w:cs="Arial"/>
          <w:color w:val="13161A"/>
        </w:rPr>
      </w:pPr>
      <w:r>
        <w:rPr>
          <w:rFonts w:ascii="Aptos" w:hAnsi="Aptos" w:cs="Arial"/>
          <w:color w:val="13161A"/>
          <w:sz w:val="22"/>
          <w:szCs w:val="22"/>
        </w:rPr>
        <w:t>WA2.3:</w:t>
      </w:r>
      <w:r w:rsidR="00F346EE">
        <w:rPr>
          <w:rFonts w:ascii="Aptos" w:hAnsi="Aptos" w:cs="Arial"/>
          <w:color w:val="13161A"/>
          <w:sz w:val="22"/>
          <w:szCs w:val="22"/>
        </w:rPr>
        <w:t xml:space="preserve"> </w:t>
      </w:r>
      <w:r w:rsidR="00A73E0C">
        <w:rPr>
          <w:rFonts w:ascii="Aptos" w:hAnsi="Aptos" w:cs="Arial"/>
          <w:color w:val="13161A"/>
          <w:sz w:val="22"/>
          <w:szCs w:val="22"/>
        </w:rPr>
        <w:t>Migration &amp; Interworking</w:t>
      </w:r>
      <w:r w:rsidR="00FE798D">
        <w:rPr>
          <w:rFonts w:ascii="Aptos" w:hAnsi="Aptos" w:cs="Arial" w:hint="eastAsia"/>
          <w:color w:val="13161A"/>
          <w:sz w:val="22"/>
          <w:szCs w:val="22"/>
        </w:rPr>
        <w:t xml:space="preserve"> </w:t>
      </w:r>
      <w:r w:rsidR="00FE798D">
        <w:rPr>
          <w:rFonts w:ascii="Aptos" w:hAnsi="Aptos" w:cs="Arial"/>
          <w:color w:val="13161A"/>
          <w:sz w:val="22"/>
          <w:szCs w:val="22"/>
        </w:rPr>
        <w:t>[Yes: 45; No:1]</w:t>
      </w:r>
    </w:p>
    <w:p w14:paraId="474E2A35" w14:textId="2BC6E521" w:rsidR="00A73E0C" w:rsidRDefault="00B21B40" w:rsidP="00A73E0C">
      <w:pPr>
        <w:numPr>
          <w:ilvl w:val="0"/>
          <w:numId w:val="33"/>
        </w:numPr>
        <w:rPr>
          <w:rFonts w:ascii="Aptos" w:hAnsi="Aptos" w:cs="Arial"/>
          <w:color w:val="13161A"/>
        </w:rPr>
      </w:pPr>
      <w:r>
        <w:rPr>
          <w:rFonts w:ascii="Aptos" w:hAnsi="Aptos" w:cs="Arial"/>
          <w:color w:val="13161A"/>
          <w:sz w:val="22"/>
          <w:szCs w:val="22"/>
        </w:rPr>
        <w:t>WA2.4:</w:t>
      </w:r>
      <w:r w:rsidR="00F346EE">
        <w:rPr>
          <w:rFonts w:ascii="Aptos" w:hAnsi="Aptos" w:cs="Arial"/>
          <w:color w:val="13161A"/>
          <w:sz w:val="22"/>
          <w:szCs w:val="22"/>
        </w:rPr>
        <w:t xml:space="preserve"> </w:t>
      </w:r>
      <w:r w:rsidR="00A73E0C">
        <w:rPr>
          <w:rFonts w:ascii="Aptos" w:hAnsi="Aptos" w:cs="Arial"/>
          <w:color w:val="13161A"/>
          <w:sz w:val="22"/>
          <w:szCs w:val="22"/>
        </w:rPr>
        <w:t>AI aspects</w:t>
      </w:r>
      <w:r w:rsidR="00FE798D">
        <w:rPr>
          <w:rFonts w:ascii="Aptos" w:hAnsi="Aptos" w:cs="Arial" w:hint="eastAsia"/>
          <w:color w:val="13161A"/>
          <w:sz w:val="22"/>
          <w:szCs w:val="22"/>
        </w:rPr>
        <w:t xml:space="preserve"> </w:t>
      </w:r>
      <w:r w:rsidR="00FE798D">
        <w:rPr>
          <w:rFonts w:ascii="Aptos" w:hAnsi="Aptos" w:cs="Arial"/>
          <w:color w:val="13161A"/>
          <w:sz w:val="22"/>
          <w:szCs w:val="22"/>
        </w:rPr>
        <w:t>[Yes: 42; No:5]</w:t>
      </w:r>
    </w:p>
    <w:p w14:paraId="1CB5FE8F" w14:textId="0850EAEC" w:rsidR="00A73E0C" w:rsidRDefault="00B21B40" w:rsidP="00A73E0C">
      <w:pPr>
        <w:numPr>
          <w:ilvl w:val="0"/>
          <w:numId w:val="33"/>
        </w:numPr>
        <w:rPr>
          <w:rFonts w:ascii="Aptos" w:hAnsi="Aptos" w:cs="Arial"/>
          <w:color w:val="13161A"/>
        </w:rPr>
      </w:pPr>
      <w:r>
        <w:rPr>
          <w:rFonts w:ascii="Aptos" w:hAnsi="Aptos" w:cs="Arial"/>
          <w:color w:val="13161A"/>
          <w:sz w:val="22"/>
          <w:szCs w:val="22"/>
        </w:rPr>
        <w:t>WA2.5:</w:t>
      </w:r>
      <w:r w:rsidR="00F346EE">
        <w:rPr>
          <w:rFonts w:ascii="Aptos" w:hAnsi="Aptos" w:cs="Arial"/>
          <w:color w:val="13161A"/>
          <w:sz w:val="22"/>
          <w:szCs w:val="22"/>
        </w:rPr>
        <w:t xml:space="preserve"> </w:t>
      </w:r>
      <w:r w:rsidR="00A73E0C">
        <w:rPr>
          <w:rFonts w:ascii="Aptos" w:hAnsi="Aptos" w:cs="Arial"/>
          <w:color w:val="13161A"/>
          <w:sz w:val="22"/>
          <w:szCs w:val="22"/>
        </w:rPr>
        <w:t>Common data framework</w:t>
      </w:r>
      <w:r w:rsidR="00FE798D">
        <w:rPr>
          <w:rFonts w:ascii="Aptos" w:hAnsi="Aptos" w:cs="Arial" w:hint="eastAsia"/>
          <w:color w:val="13161A"/>
          <w:sz w:val="22"/>
          <w:szCs w:val="22"/>
        </w:rPr>
        <w:t xml:space="preserve"> </w:t>
      </w:r>
      <w:r w:rsidR="00FE798D">
        <w:rPr>
          <w:rFonts w:ascii="Aptos" w:hAnsi="Aptos" w:cs="Arial"/>
          <w:color w:val="13161A"/>
          <w:sz w:val="22"/>
          <w:szCs w:val="22"/>
        </w:rPr>
        <w:t>[Yes: 40; No:4]</w:t>
      </w:r>
    </w:p>
    <w:p w14:paraId="0CF37C7C" w14:textId="23512199" w:rsidR="00A73E0C" w:rsidRDefault="00B21B40" w:rsidP="00A73E0C">
      <w:pPr>
        <w:numPr>
          <w:ilvl w:val="0"/>
          <w:numId w:val="33"/>
        </w:numPr>
        <w:rPr>
          <w:rFonts w:ascii="Aptos" w:hAnsi="Aptos" w:cs="Arial"/>
          <w:color w:val="13161A"/>
        </w:rPr>
      </w:pPr>
      <w:r>
        <w:rPr>
          <w:rFonts w:ascii="Aptos" w:hAnsi="Aptos" w:cs="Arial"/>
          <w:color w:val="13161A"/>
          <w:sz w:val="22"/>
          <w:szCs w:val="22"/>
        </w:rPr>
        <w:t>WA2.6:</w:t>
      </w:r>
      <w:r w:rsidR="00F346EE">
        <w:rPr>
          <w:rFonts w:ascii="Aptos" w:hAnsi="Aptos" w:cs="Arial"/>
          <w:color w:val="13161A"/>
          <w:sz w:val="22"/>
          <w:szCs w:val="22"/>
        </w:rPr>
        <w:t xml:space="preserve"> </w:t>
      </w:r>
      <w:r w:rsidR="00A73E0C">
        <w:rPr>
          <w:rFonts w:ascii="Aptos" w:hAnsi="Aptos" w:cs="Arial"/>
          <w:color w:val="13161A"/>
          <w:sz w:val="22"/>
          <w:szCs w:val="22"/>
        </w:rPr>
        <w:t>Sensing</w:t>
      </w:r>
      <w:r w:rsidR="00FE798D">
        <w:rPr>
          <w:rFonts w:ascii="Aptos" w:hAnsi="Aptos" w:cs="Arial" w:hint="eastAsia"/>
          <w:color w:val="13161A"/>
          <w:sz w:val="22"/>
          <w:szCs w:val="22"/>
        </w:rPr>
        <w:t xml:space="preserve"> </w:t>
      </w:r>
      <w:r w:rsidR="00FE798D">
        <w:rPr>
          <w:rFonts w:ascii="Aptos" w:hAnsi="Aptos" w:cs="Arial"/>
          <w:color w:val="13161A"/>
          <w:sz w:val="22"/>
          <w:szCs w:val="22"/>
        </w:rPr>
        <w:t>[Yes: 33; No:9]</w:t>
      </w:r>
    </w:p>
    <w:p w14:paraId="73FB4DED" w14:textId="7A82B775" w:rsidR="00A73E0C" w:rsidRDefault="00B21B40" w:rsidP="00A73E0C">
      <w:pPr>
        <w:numPr>
          <w:ilvl w:val="0"/>
          <w:numId w:val="33"/>
        </w:numPr>
        <w:rPr>
          <w:rFonts w:ascii="Aptos" w:hAnsi="Aptos" w:cs="Arial"/>
          <w:color w:val="13161A"/>
        </w:rPr>
      </w:pPr>
      <w:r>
        <w:rPr>
          <w:rFonts w:ascii="Aptos" w:hAnsi="Aptos" w:cs="Arial"/>
          <w:color w:val="13161A"/>
          <w:sz w:val="22"/>
          <w:szCs w:val="22"/>
        </w:rPr>
        <w:t>WA2.7:</w:t>
      </w:r>
      <w:r w:rsidR="00F346EE">
        <w:rPr>
          <w:rFonts w:ascii="Aptos" w:hAnsi="Aptos" w:cs="Arial"/>
          <w:color w:val="13161A"/>
          <w:sz w:val="22"/>
          <w:szCs w:val="22"/>
        </w:rPr>
        <w:t xml:space="preserve"> </w:t>
      </w:r>
      <w:r w:rsidR="00A73E0C">
        <w:rPr>
          <w:rFonts w:ascii="Aptos" w:hAnsi="Aptos" w:cs="Arial"/>
          <w:color w:val="13161A"/>
          <w:sz w:val="22"/>
          <w:szCs w:val="22"/>
        </w:rPr>
        <w:t>Compute</w:t>
      </w:r>
      <w:r w:rsidR="00FE798D">
        <w:rPr>
          <w:rFonts w:ascii="Aptos" w:hAnsi="Aptos" w:cs="Arial" w:hint="eastAsia"/>
          <w:color w:val="13161A"/>
          <w:sz w:val="22"/>
          <w:szCs w:val="22"/>
        </w:rPr>
        <w:t xml:space="preserve"> </w:t>
      </w:r>
      <w:r w:rsidR="00FE798D">
        <w:rPr>
          <w:rFonts w:ascii="Aptos" w:hAnsi="Aptos" w:cs="Arial"/>
          <w:color w:val="13161A"/>
          <w:sz w:val="22"/>
          <w:szCs w:val="22"/>
        </w:rPr>
        <w:t>[Yes: 30; No:9]</w:t>
      </w:r>
    </w:p>
    <w:p w14:paraId="0AE975BC" w14:textId="03C4EB49" w:rsidR="00A73E0C" w:rsidRPr="00B21B40" w:rsidRDefault="00B21B40" w:rsidP="00A73E0C">
      <w:pPr>
        <w:numPr>
          <w:ilvl w:val="0"/>
          <w:numId w:val="33"/>
        </w:numPr>
        <w:rPr>
          <w:rFonts w:ascii="Aptos" w:hAnsi="Aptos" w:cs="Arial"/>
          <w:color w:val="13161A"/>
          <w:sz w:val="22"/>
          <w:szCs w:val="22"/>
        </w:rPr>
      </w:pPr>
      <w:r>
        <w:rPr>
          <w:rFonts w:ascii="Aptos" w:hAnsi="Aptos" w:cs="Arial"/>
          <w:color w:val="13161A"/>
          <w:sz w:val="22"/>
          <w:szCs w:val="22"/>
        </w:rPr>
        <w:t>WA2.9:</w:t>
      </w:r>
      <w:r w:rsidR="00F346EE">
        <w:rPr>
          <w:rFonts w:ascii="Aptos" w:hAnsi="Aptos" w:cs="Arial"/>
          <w:color w:val="13161A"/>
          <w:sz w:val="22"/>
          <w:szCs w:val="22"/>
        </w:rPr>
        <w:t xml:space="preserve"> </w:t>
      </w:r>
      <w:r w:rsidR="00A73E0C">
        <w:rPr>
          <w:rFonts w:ascii="Aptos" w:hAnsi="Aptos" w:cs="Arial"/>
          <w:color w:val="13161A"/>
          <w:sz w:val="22"/>
          <w:szCs w:val="22"/>
        </w:rPr>
        <w:t xml:space="preserve">NAS, </w:t>
      </w:r>
      <w:r w:rsidRPr="00B21B40">
        <w:rPr>
          <w:rFonts w:ascii="Aptos" w:hAnsi="Aptos" w:cs="Arial"/>
          <w:color w:val="13161A"/>
          <w:sz w:val="22"/>
          <w:szCs w:val="22"/>
        </w:rPr>
        <w:t>and other UE-Core network interaction</w:t>
      </w:r>
      <w:r w:rsidR="00FE798D">
        <w:rPr>
          <w:rFonts w:ascii="Aptos" w:hAnsi="Aptos" w:cs="Arial" w:hint="eastAsia"/>
          <w:color w:val="13161A"/>
          <w:sz w:val="22"/>
          <w:szCs w:val="22"/>
        </w:rPr>
        <w:t xml:space="preserve"> </w:t>
      </w:r>
      <w:r w:rsidR="00FE798D">
        <w:rPr>
          <w:rFonts w:ascii="Aptos" w:hAnsi="Aptos" w:cs="Arial"/>
          <w:color w:val="13161A"/>
          <w:sz w:val="22"/>
          <w:szCs w:val="22"/>
        </w:rPr>
        <w:t>[Yes: 35; No:3]</w:t>
      </w:r>
    </w:p>
    <w:p w14:paraId="395671DB" w14:textId="3482F2A9" w:rsidR="00A73E0C" w:rsidRDefault="00B21B40" w:rsidP="00A73E0C">
      <w:pPr>
        <w:numPr>
          <w:ilvl w:val="0"/>
          <w:numId w:val="33"/>
        </w:numPr>
        <w:rPr>
          <w:rFonts w:ascii="Aptos" w:hAnsi="Aptos" w:cs="Arial"/>
          <w:color w:val="13161A"/>
        </w:rPr>
      </w:pPr>
      <w:r>
        <w:rPr>
          <w:rFonts w:ascii="Aptos" w:hAnsi="Aptos" w:cs="Arial"/>
          <w:color w:val="13161A"/>
          <w:sz w:val="22"/>
          <w:szCs w:val="22"/>
        </w:rPr>
        <w:t>WA2.10:</w:t>
      </w:r>
      <w:r w:rsidR="00F346EE">
        <w:rPr>
          <w:rFonts w:ascii="Aptos" w:hAnsi="Aptos" w:cs="Arial"/>
          <w:color w:val="13161A"/>
          <w:sz w:val="22"/>
          <w:szCs w:val="22"/>
        </w:rPr>
        <w:t xml:space="preserve"> </w:t>
      </w:r>
      <w:r w:rsidR="00A73E0C">
        <w:rPr>
          <w:rFonts w:ascii="Aptos" w:hAnsi="Aptos" w:cs="Arial"/>
          <w:color w:val="13161A"/>
          <w:sz w:val="22"/>
          <w:szCs w:val="22"/>
        </w:rPr>
        <w:t xml:space="preserve">SBA </w:t>
      </w:r>
      <w:proofErr w:type="spellStart"/>
      <w:r w:rsidR="00A73E0C">
        <w:rPr>
          <w:rFonts w:ascii="Aptos" w:hAnsi="Aptos" w:cs="Arial"/>
          <w:color w:val="13161A"/>
          <w:sz w:val="22"/>
          <w:szCs w:val="22"/>
        </w:rPr>
        <w:t>enh</w:t>
      </w:r>
      <w:proofErr w:type="spellEnd"/>
      <w:r w:rsidR="00FE798D">
        <w:rPr>
          <w:rFonts w:ascii="Aptos" w:hAnsi="Aptos" w:cs="Arial" w:hint="eastAsia"/>
          <w:color w:val="13161A"/>
          <w:sz w:val="22"/>
          <w:szCs w:val="22"/>
        </w:rPr>
        <w:t xml:space="preserve"> </w:t>
      </w:r>
      <w:r w:rsidR="00FE798D">
        <w:rPr>
          <w:rFonts w:ascii="Aptos" w:hAnsi="Aptos" w:cs="Arial"/>
          <w:color w:val="13161A"/>
          <w:sz w:val="22"/>
          <w:szCs w:val="22"/>
        </w:rPr>
        <w:t>[Yes: 25; No:13]</w:t>
      </w:r>
    </w:p>
    <w:p w14:paraId="445AC01E" w14:textId="1EA41E81" w:rsidR="00A73E0C" w:rsidRPr="00504BDB" w:rsidRDefault="00B21B40" w:rsidP="00A73E0C">
      <w:pPr>
        <w:numPr>
          <w:ilvl w:val="0"/>
          <w:numId w:val="33"/>
        </w:numPr>
        <w:rPr>
          <w:rFonts w:ascii="Aptos" w:hAnsi="Aptos" w:cs="Arial"/>
          <w:color w:val="13161A"/>
        </w:rPr>
      </w:pPr>
      <w:r>
        <w:rPr>
          <w:rFonts w:ascii="Aptos" w:hAnsi="Aptos" w:cs="Arial"/>
          <w:color w:val="13161A"/>
          <w:sz w:val="22"/>
          <w:szCs w:val="22"/>
        </w:rPr>
        <w:t>WA2.11:</w:t>
      </w:r>
      <w:r w:rsidR="00F346EE">
        <w:rPr>
          <w:rFonts w:ascii="Aptos" w:hAnsi="Aptos" w:cs="Arial"/>
          <w:color w:val="13161A"/>
          <w:sz w:val="22"/>
          <w:szCs w:val="22"/>
        </w:rPr>
        <w:t xml:space="preserve"> </w:t>
      </w:r>
      <w:r w:rsidR="00A73E0C">
        <w:rPr>
          <w:rFonts w:ascii="Aptos" w:hAnsi="Aptos" w:cs="Arial"/>
          <w:color w:val="13161A"/>
          <w:sz w:val="22"/>
          <w:szCs w:val="22"/>
        </w:rPr>
        <w:t>Network slicing</w:t>
      </w:r>
      <w:r w:rsidR="00FE798D">
        <w:rPr>
          <w:rFonts w:ascii="Aptos" w:hAnsi="Aptos" w:cs="Arial" w:hint="eastAsia"/>
          <w:color w:val="13161A"/>
          <w:sz w:val="22"/>
          <w:szCs w:val="22"/>
        </w:rPr>
        <w:t xml:space="preserve"> </w:t>
      </w:r>
      <w:r w:rsidR="00FE798D">
        <w:rPr>
          <w:rFonts w:ascii="Aptos" w:hAnsi="Aptos" w:cs="Arial"/>
          <w:color w:val="13161A"/>
          <w:sz w:val="22"/>
          <w:szCs w:val="22"/>
        </w:rPr>
        <w:t>[Yes: 28; No:10]</w:t>
      </w:r>
    </w:p>
    <w:p w14:paraId="101C516A" w14:textId="1932FDED" w:rsidR="00504BDB" w:rsidRPr="00504BDB" w:rsidRDefault="00504BDB" w:rsidP="00504BDB">
      <w:pPr>
        <w:numPr>
          <w:ilvl w:val="0"/>
          <w:numId w:val="33"/>
        </w:numPr>
        <w:rPr>
          <w:rFonts w:ascii="Aptos" w:hAnsi="Aptos" w:cs="Arial"/>
          <w:color w:val="13161A"/>
        </w:rPr>
      </w:pPr>
      <w:r w:rsidRPr="00504BDB">
        <w:rPr>
          <w:rFonts w:ascii="Aptos" w:hAnsi="Aptos" w:cs="Arial"/>
          <w:color w:val="13161A"/>
          <w:sz w:val="22"/>
          <w:szCs w:val="22"/>
        </w:rPr>
        <w:t>WA2.13:</w:t>
      </w:r>
      <w:r w:rsidR="00F346EE">
        <w:rPr>
          <w:rFonts w:ascii="Aptos" w:hAnsi="Aptos" w:cs="Arial"/>
          <w:color w:val="13161A"/>
          <w:sz w:val="22"/>
          <w:szCs w:val="22"/>
        </w:rPr>
        <w:t xml:space="preserve"> </w:t>
      </w:r>
      <w:r w:rsidRPr="00504BDB">
        <w:rPr>
          <w:rFonts w:ascii="Aptos" w:hAnsi="Aptos" w:cs="Arial"/>
          <w:color w:val="13161A"/>
          <w:sz w:val="22"/>
          <w:szCs w:val="22"/>
        </w:rPr>
        <w:t>User plane architecture</w:t>
      </w:r>
      <w:r w:rsidRPr="00504BDB">
        <w:rPr>
          <w:rFonts w:ascii="Aptos" w:hAnsi="Aptos" w:cs="Arial" w:hint="eastAsia"/>
          <w:color w:val="13161A"/>
          <w:sz w:val="22"/>
          <w:szCs w:val="22"/>
        </w:rPr>
        <w:t xml:space="preserve"> </w:t>
      </w:r>
      <w:r w:rsidRPr="00504BDB">
        <w:rPr>
          <w:rFonts w:ascii="Aptos" w:hAnsi="Aptos" w:cs="Arial"/>
          <w:color w:val="13161A"/>
          <w:sz w:val="22"/>
          <w:szCs w:val="22"/>
        </w:rPr>
        <w:t>[Yes: 24; No:13]</w:t>
      </w:r>
    </w:p>
    <w:p w14:paraId="5431CAA2" w14:textId="54443660" w:rsidR="00504BDB" w:rsidRPr="00504BDB" w:rsidRDefault="00504BDB" w:rsidP="00504BDB">
      <w:pPr>
        <w:numPr>
          <w:ilvl w:val="0"/>
          <w:numId w:val="33"/>
        </w:numPr>
        <w:rPr>
          <w:rFonts w:ascii="Aptos" w:hAnsi="Aptos" w:cs="Arial"/>
          <w:color w:val="13161A"/>
        </w:rPr>
      </w:pPr>
      <w:r w:rsidRPr="00504BDB">
        <w:rPr>
          <w:rFonts w:ascii="Aptos" w:hAnsi="Aptos" w:cs="Arial"/>
          <w:color w:val="13161A"/>
          <w:sz w:val="22"/>
          <w:szCs w:val="22"/>
        </w:rPr>
        <w:t>WA2.16:</w:t>
      </w:r>
      <w:r w:rsidR="00F346EE">
        <w:rPr>
          <w:rFonts w:ascii="Aptos" w:hAnsi="Aptos" w:cs="Arial"/>
          <w:color w:val="13161A"/>
          <w:sz w:val="22"/>
          <w:szCs w:val="22"/>
        </w:rPr>
        <w:t xml:space="preserve"> </w:t>
      </w:r>
      <w:r w:rsidRPr="00504BDB">
        <w:rPr>
          <w:rFonts w:ascii="Aptos" w:hAnsi="Aptos" w:cs="Arial"/>
          <w:color w:val="13161A"/>
          <w:sz w:val="22"/>
          <w:szCs w:val="22"/>
        </w:rPr>
        <w:t>IMS enhancements</w:t>
      </w:r>
      <w:r w:rsidRPr="00504BDB">
        <w:rPr>
          <w:rFonts w:ascii="Aptos" w:hAnsi="Aptos" w:cs="Arial" w:hint="eastAsia"/>
          <w:color w:val="13161A"/>
          <w:sz w:val="22"/>
          <w:szCs w:val="22"/>
        </w:rPr>
        <w:t xml:space="preserve"> </w:t>
      </w:r>
      <w:r w:rsidRPr="00504BDB">
        <w:rPr>
          <w:rFonts w:ascii="Aptos" w:hAnsi="Aptos" w:cs="Arial"/>
          <w:color w:val="13161A"/>
          <w:sz w:val="22"/>
          <w:szCs w:val="22"/>
        </w:rPr>
        <w:t>[Yes: 17; No:9]</w:t>
      </w:r>
    </w:p>
    <w:p w14:paraId="68890567" w14:textId="57E6F370" w:rsidR="00A73E0C" w:rsidRDefault="00B21B40" w:rsidP="00A73E0C">
      <w:pPr>
        <w:numPr>
          <w:ilvl w:val="0"/>
          <w:numId w:val="33"/>
        </w:numPr>
        <w:rPr>
          <w:rFonts w:ascii="Aptos" w:hAnsi="Aptos" w:cs="Arial"/>
          <w:color w:val="13161A"/>
        </w:rPr>
      </w:pPr>
      <w:r>
        <w:rPr>
          <w:rFonts w:ascii="Aptos" w:hAnsi="Aptos" w:cs="Arial"/>
          <w:color w:val="13161A"/>
          <w:sz w:val="22"/>
          <w:szCs w:val="22"/>
        </w:rPr>
        <w:t>WA2.17:</w:t>
      </w:r>
      <w:r w:rsidR="00F346EE">
        <w:rPr>
          <w:rFonts w:ascii="Aptos" w:hAnsi="Aptos" w:cs="Arial"/>
          <w:color w:val="13161A"/>
          <w:sz w:val="22"/>
          <w:szCs w:val="22"/>
        </w:rPr>
        <w:t xml:space="preserve"> </w:t>
      </w:r>
      <w:r w:rsidR="00A73E0C">
        <w:rPr>
          <w:rFonts w:ascii="Aptos" w:hAnsi="Aptos" w:cs="Arial"/>
          <w:color w:val="13161A"/>
          <w:sz w:val="22"/>
          <w:szCs w:val="22"/>
        </w:rPr>
        <w:t>Legacy services (voice…)</w:t>
      </w:r>
      <w:r w:rsidR="00FE798D">
        <w:rPr>
          <w:rFonts w:ascii="Aptos" w:hAnsi="Aptos" w:cs="Arial" w:hint="eastAsia"/>
          <w:color w:val="13161A"/>
          <w:sz w:val="22"/>
          <w:szCs w:val="22"/>
        </w:rPr>
        <w:t xml:space="preserve"> </w:t>
      </w:r>
      <w:r w:rsidR="00FE798D">
        <w:rPr>
          <w:rFonts w:ascii="Aptos" w:hAnsi="Aptos" w:cs="Arial"/>
          <w:color w:val="13161A"/>
          <w:sz w:val="22"/>
          <w:szCs w:val="22"/>
        </w:rPr>
        <w:t>[Yes: 28; No:6]</w:t>
      </w:r>
    </w:p>
    <w:p w14:paraId="6BA13DB2" w14:textId="52160579" w:rsidR="00A73E0C" w:rsidRDefault="00B21B40" w:rsidP="00A73E0C">
      <w:pPr>
        <w:numPr>
          <w:ilvl w:val="0"/>
          <w:numId w:val="33"/>
        </w:numPr>
        <w:rPr>
          <w:rFonts w:ascii="Aptos" w:hAnsi="Aptos" w:cs="Arial"/>
          <w:color w:val="13161A"/>
        </w:rPr>
      </w:pPr>
      <w:r>
        <w:rPr>
          <w:rFonts w:ascii="Aptos" w:hAnsi="Aptos" w:cs="Arial"/>
          <w:color w:val="13161A"/>
          <w:sz w:val="22"/>
          <w:szCs w:val="22"/>
        </w:rPr>
        <w:t>WA2.19:</w:t>
      </w:r>
      <w:r w:rsidR="00F346EE">
        <w:rPr>
          <w:rFonts w:ascii="Aptos" w:hAnsi="Aptos" w:cs="Arial"/>
          <w:color w:val="13161A"/>
          <w:sz w:val="22"/>
          <w:szCs w:val="22"/>
        </w:rPr>
        <w:t xml:space="preserve"> </w:t>
      </w:r>
      <w:r w:rsidR="00A73E0C">
        <w:rPr>
          <w:rFonts w:ascii="Aptos" w:hAnsi="Aptos" w:cs="Arial"/>
          <w:color w:val="13161A"/>
          <w:sz w:val="22"/>
          <w:szCs w:val="22"/>
        </w:rPr>
        <w:t>NTN</w:t>
      </w:r>
      <w:r w:rsidR="00FE798D">
        <w:rPr>
          <w:rFonts w:ascii="Aptos" w:hAnsi="Aptos" w:cs="Arial" w:hint="eastAsia"/>
          <w:color w:val="13161A"/>
          <w:sz w:val="22"/>
          <w:szCs w:val="22"/>
        </w:rPr>
        <w:t xml:space="preserve"> </w:t>
      </w:r>
      <w:r w:rsidR="00FE798D">
        <w:rPr>
          <w:rFonts w:ascii="Aptos" w:hAnsi="Aptos" w:cs="Arial"/>
          <w:color w:val="13161A"/>
          <w:sz w:val="22"/>
          <w:szCs w:val="22"/>
        </w:rPr>
        <w:t>[Yes: 42; No:2]</w:t>
      </w:r>
    </w:p>
    <w:p w14:paraId="23C8CA7B" w14:textId="31DCE17A" w:rsidR="00A73E0C" w:rsidRPr="00B130F5" w:rsidRDefault="00B21B40" w:rsidP="00A73E0C">
      <w:pPr>
        <w:numPr>
          <w:ilvl w:val="0"/>
          <w:numId w:val="33"/>
        </w:numPr>
        <w:rPr>
          <w:rFonts w:ascii="Aptos" w:hAnsi="Aptos" w:cs="Arial"/>
          <w:color w:val="13161A"/>
        </w:rPr>
      </w:pPr>
      <w:r>
        <w:rPr>
          <w:rFonts w:ascii="Aptos" w:hAnsi="Aptos" w:cs="Arial"/>
          <w:color w:val="13161A"/>
          <w:sz w:val="22"/>
          <w:szCs w:val="22"/>
        </w:rPr>
        <w:t>WA2.20:</w:t>
      </w:r>
      <w:r w:rsidR="00F346EE">
        <w:rPr>
          <w:rFonts w:ascii="Aptos" w:hAnsi="Aptos" w:cs="Arial"/>
          <w:color w:val="13161A"/>
          <w:sz w:val="22"/>
          <w:szCs w:val="22"/>
        </w:rPr>
        <w:t xml:space="preserve"> </w:t>
      </w:r>
      <w:r w:rsidR="00A73E0C">
        <w:rPr>
          <w:rFonts w:ascii="Aptos" w:hAnsi="Aptos" w:cs="Arial"/>
          <w:color w:val="13161A"/>
          <w:sz w:val="22"/>
          <w:szCs w:val="22"/>
        </w:rPr>
        <w:t>Non-3GPP access</w:t>
      </w:r>
      <w:r w:rsidR="00FE798D">
        <w:rPr>
          <w:rFonts w:ascii="Aptos" w:hAnsi="Aptos" w:cs="Arial" w:hint="eastAsia"/>
          <w:color w:val="13161A"/>
          <w:sz w:val="22"/>
          <w:szCs w:val="22"/>
        </w:rPr>
        <w:t xml:space="preserve"> </w:t>
      </w:r>
      <w:r w:rsidR="00FE798D">
        <w:rPr>
          <w:rFonts w:ascii="Aptos" w:hAnsi="Aptos" w:cs="Arial"/>
          <w:color w:val="13161A"/>
          <w:sz w:val="22"/>
          <w:szCs w:val="22"/>
        </w:rPr>
        <w:t>[Yes: 31; No:4]</w:t>
      </w:r>
    </w:p>
    <w:p w14:paraId="64A9E537" w14:textId="39E7138D" w:rsidR="00B130F5" w:rsidRPr="00B130F5" w:rsidRDefault="00B130F5" w:rsidP="00892AC7">
      <w:pPr>
        <w:numPr>
          <w:ilvl w:val="0"/>
          <w:numId w:val="33"/>
        </w:numPr>
        <w:rPr>
          <w:rFonts w:ascii="Aptos" w:hAnsi="Aptos" w:cs="Arial"/>
          <w:color w:val="13161A"/>
        </w:rPr>
      </w:pPr>
      <w:r w:rsidRPr="00B130F5">
        <w:rPr>
          <w:rFonts w:ascii="Aptos" w:hAnsi="Aptos" w:cs="Arial"/>
          <w:color w:val="13161A"/>
          <w:sz w:val="22"/>
          <w:szCs w:val="22"/>
        </w:rPr>
        <w:t>WA2.22:</w:t>
      </w:r>
      <w:r w:rsidR="00F346EE">
        <w:rPr>
          <w:rFonts w:ascii="Aptos" w:hAnsi="Aptos" w:cs="Arial"/>
          <w:color w:val="13161A"/>
          <w:sz w:val="22"/>
          <w:szCs w:val="22"/>
        </w:rPr>
        <w:t xml:space="preserve"> </w:t>
      </w:r>
      <w:r w:rsidRPr="00B130F5">
        <w:rPr>
          <w:rFonts w:ascii="Aptos" w:hAnsi="Aptos" w:cs="Arial"/>
          <w:color w:val="13161A"/>
          <w:sz w:val="22"/>
          <w:szCs w:val="22"/>
        </w:rPr>
        <w:t xml:space="preserve">6G </w:t>
      </w:r>
      <w:proofErr w:type="spellStart"/>
      <w:r w:rsidRPr="00B130F5">
        <w:rPr>
          <w:rFonts w:ascii="Aptos" w:hAnsi="Aptos" w:cs="Arial"/>
          <w:color w:val="13161A"/>
          <w:sz w:val="22"/>
          <w:szCs w:val="22"/>
        </w:rPr>
        <w:t>IoT</w:t>
      </w:r>
      <w:proofErr w:type="spellEnd"/>
      <w:r w:rsidRPr="00B130F5">
        <w:rPr>
          <w:rFonts w:ascii="Aptos" w:hAnsi="Aptos" w:cs="Arial" w:hint="eastAsia"/>
          <w:color w:val="13161A"/>
          <w:sz w:val="22"/>
          <w:szCs w:val="22"/>
        </w:rPr>
        <w:t xml:space="preserve"> </w:t>
      </w:r>
      <w:r w:rsidRPr="00B130F5">
        <w:rPr>
          <w:rFonts w:ascii="Aptos" w:hAnsi="Aptos" w:cs="Arial"/>
          <w:color w:val="13161A"/>
          <w:sz w:val="22"/>
          <w:szCs w:val="22"/>
        </w:rPr>
        <w:t>[Yes: 22; No:16]</w:t>
      </w:r>
    </w:p>
    <w:p w14:paraId="690C8B0D" w14:textId="70E5DE16" w:rsidR="00A73E0C" w:rsidRDefault="00B21B40" w:rsidP="00A73E0C">
      <w:pPr>
        <w:numPr>
          <w:ilvl w:val="0"/>
          <w:numId w:val="33"/>
        </w:numPr>
        <w:rPr>
          <w:rFonts w:ascii="Aptos" w:hAnsi="Aptos" w:cs="Arial"/>
          <w:color w:val="13161A"/>
        </w:rPr>
      </w:pPr>
      <w:r>
        <w:rPr>
          <w:rFonts w:ascii="Aptos" w:hAnsi="Aptos" w:cs="Arial"/>
          <w:color w:val="13161A"/>
          <w:sz w:val="22"/>
          <w:szCs w:val="22"/>
        </w:rPr>
        <w:t>WA2.24:</w:t>
      </w:r>
      <w:r w:rsidR="00F346EE">
        <w:rPr>
          <w:rFonts w:ascii="Aptos" w:hAnsi="Aptos" w:cs="Arial"/>
          <w:color w:val="13161A"/>
          <w:sz w:val="22"/>
          <w:szCs w:val="22"/>
        </w:rPr>
        <w:t xml:space="preserve"> </w:t>
      </w:r>
      <w:r w:rsidR="00A73E0C">
        <w:rPr>
          <w:rFonts w:ascii="Aptos" w:hAnsi="Aptos" w:cs="Arial"/>
          <w:color w:val="13161A"/>
          <w:sz w:val="22"/>
          <w:szCs w:val="22"/>
        </w:rPr>
        <w:t>Network exposure</w:t>
      </w:r>
      <w:r w:rsidR="00FE798D">
        <w:rPr>
          <w:rFonts w:ascii="Aptos" w:hAnsi="Aptos" w:cs="Arial" w:hint="eastAsia"/>
          <w:color w:val="13161A"/>
          <w:sz w:val="22"/>
          <w:szCs w:val="22"/>
        </w:rPr>
        <w:t xml:space="preserve"> </w:t>
      </w:r>
      <w:r w:rsidR="00FE798D">
        <w:rPr>
          <w:rFonts w:ascii="Aptos" w:hAnsi="Aptos" w:cs="Arial"/>
          <w:color w:val="13161A"/>
          <w:sz w:val="22"/>
          <w:szCs w:val="22"/>
        </w:rPr>
        <w:t>[Yes: 24; No:11]</w:t>
      </w:r>
    </w:p>
    <w:p w14:paraId="213F5EAC" w14:textId="0327EB39" w:rsidR="00A73E0C" w:rsidRPr="00F346EE" w:rsidRDefault="00A73E0C" w:rsidP="00A73E0C">
      <w:pPr>
        <w:pStyle w:val="xmsonormal"/>
        <w:spacing w:before="0" w:beforeAutospacing="0" w:after="0" w:afterAutospacing="0"/>
        <w:rPr>
          <w:rFonts w:ascii="Aptos" w:hAnsi="Aptos"/>
          <w:color w:val="13161A"/>
        </w:rPr>
      </w:pPr>
    </w:p>
    <w:p w14:paraId="1B60A2AC" w14:textId="3E1801C3" w:rsidR="00504BDB" w:rsidRDefault="00892AC7" w:rsidP="00504BDB">
      <w:pPr>
        <w:pStyle w:val="xmsonormal"/>
        <w:spacing w:before="0" w:beforeAutospacing="0" w:after="0" w:afterAutospacing="0"/>
        <w:rPr>
          <w:rFonts w:ascii="Aptos" w:hAnsi="Aptos"/>
          <w:color w:val="13161A"/>
        </w:rPr>
      </w:pPr>
      <w:r w:rsidRPr="00892AC7">
        <w:rPr>
          <w:rFonts w:ascii="Aptos" w:hAnsi="Aptos"/>
          <w:b/>
          <w:color w:val="13161A"/>
          <w:sz w:val="22"/>
          <w:szCs w:val="22"/>
        </w:rPr>
        <w:t xml:space="preserve">Category </w:t>
      </w:r>
      <w:r>
        <w:rPr>
          <w:rFonts w:ascii="Aptos" w:hAnsi="Aptos"/>
          <w:b/>
          <w:color w:val="13161A"/>
          <w:sz w:val="22"/>
          <w:szCs w:val="22"/>
        </w:rPr>
        <w:t xml:space="preserve">2: </w:t>
      </w:r>
      <w:r w:rsidR="00504BDB">
        <w:rPr>
          <w:rFonts w:ascii="Aptos" w:hAnsi="Aptos"/>
          <w:color w:val="13161A"/>
          <w:sz w:val="22"/>
          <w:szCs w:val="22"/>
        </w:rPr>
        <w:t>Dedicated work areas with split views:</w:t>
      </w:r>
      <w:r w:rsidR="00B130F5">
        <w:rPr>
          <w:rFonts w:ascii="Aptos" w:hAnsi="Aptos"/>
          <w:color w:val="13161A"/>
          <w:sz w:val="22"/>
          <w:szCs w:val="22"/>
        </w:rPr>
        <w:t xml:space="preserve"> [Yes &gt; No]</w:t>
      </w:r>
    </w:p>
    <w:p w14:paraId="28AB4868" w14:textId="3D85F857" w:rsidR="00504BDB" w:rsidRDefault="00504BDB" w:rsidP="00504BDB">
      <w:pPr>
        <w:numPr>
          <w:ilvl w:val="0"/>
          <w:numId w:val="35"/>
        </w:numPr>
        <w:rPr>
          <w:rFonts w:ascii="Aptos" w:hAnsi="Aptos" w:cs="Arial"/>
          <w:color w:val="13161A"/>
        </w:rPr>
      </w:pPr>
      <w:r>
        <w:rPr>
          <w:rFonts w:ascii="Aptos" w:hAnsi="Aptos" w:cs="Arial"/>
          <w:color w:val="13161A"/>
          <w:sz w:val="22"/>
          <w:szCs w:val="22"/>
        </w:rPr>
        <w:t>WA2.12:</w:t>
      </w:r>
      <w:r w:rsidR="00F346EE">
        <w:rPr>
          <w:rFonts w:ascii="Aptos" w:hAnsi="Aptos" w:cs="Arial"/>
          <w:color w:val="13161A"/>
          <w:sz w:val="22"/>
          <w:szCs w:val="22"/>
        </w:rPr>
        <w:t xml:space="preserve"> </w:t>
      </w:r>
      <w:r>
        <w:rPr>
          <w:rFonts w:ascii="Aptos" w:hAnsi="Aptos" w:cs="Arial"/>
          <w:color w:val="13161A"/>
          <w:sz w:val="22"/>
          <w:szCs w:val="22"/>
        </w:rPr>
        <w:t>Network sharing</w:t>
      </w:r>
      <w:r>
        <w:rPr>
          <w:rFonts w:ascii="Aptos" w:hAnsi="Aptos" w:cs="Arial" w:hint="eastAsia"/>
          <w:color w:val="13161A"/>
          <w:sz w:val="22"/>
          <w:szCs w:val="22"/>
        </w:rPr>
        <w:t xml:space="preserve"> </w:t>
      </w:r>
      <w:r>
        <w:rPr>
          <w:rFonts w:ascii="Aptos" w:hAnsi="Aptos" w:cs="Arial"/>
          <w:color w:val="13161A"/>
          <w:sz w:val="22"/>
          <w:szCs w:val="22"/>
        </w:rPr>
        <w:t>[Yes:15; No:12]</w:t>
      </w:r>
    </w:p>
    <w:p w14:paraId="4E05997E" w14:textId="5794EF4E" w:rsidR="00504BDB" w:rsidRDefault="00504BDB" w:rsidP="00504BDB">
      <w:pPr>
        <w:numPr>
          <w:ilvl w:val="0"/>
          <w:numId w:val="35"/>
        </w:numPr>
        <w:rPr>
          <w:rFonts w:ascii="Aptos" w:hAnsi="Aptos" w:cs="Arial"/>
          <w:color w:val="13161A"/>
        </w:rPr>
      </w:pPr>
      <w:r>
        <w:rPr>
          <w:rFonts w:ascii="Aptos" w:hAnsi="Aptos" w:cs="Arial"/>
          <w:color w:val="13161A"/>
          <w:sz w:val="22"/>
          <w:szCs w:val="22"/>
        </w:rPr>
        <w:t>WA2.14:</w:t>
      </w:r>
      <w:r w:rsidR="00F346EE">
        <w:rPr>
          <w:rFonts w:ascii="Aptos" w:hAnsi="Aptos" w:cs="Arial"/>
          <w:color w:val="13161A"/>
          <w:sz w:val="22"/>
          <w:szCs w:val="22"/>
        </w:rPr>
        <w:t xml:space="preserve"> </w:t>
      </w:r>
      <w:proofErr w:type="spellStart"/>
      <w:r>
        <w:rPr>
          <w:rFonts w:ascii="Aptos" w:hAnsi="Aptos" w:cs="Arial"/>
          <w:color w:val="13161A"/>
          <w:sz w:val="22"/>
          <w:szCs w:val="22"/>
        </w:rPr>
        <w:t>QoS</w:t>
      </w:r>
      <w:proofErr w:type="spellEnd"/>
      <w:r>
        <w:rPr>
          <w:rFonts w:ascii="Aptos" w:hAnsi="Aptos" w:cs="Arial"/>
          <w:color w:val="13161A"/>
          <w:sz w:val="22"/>
          <w:szCs w:val="22"/>
        </w:rPr>
        <w:t xml:space="preserve"> framework</w:t>
      </w:r>
      <w:r>
        <w:rPr>
          <w:rFonts w:ascii="Aptos" w:hAnsi="Aptos" w:cs="Arial" w:hint="eastAsia"/>
          <w:color w:val="13161A"/>
          <w:sz w:val="22"/>
          <w:szCs w:val="22"/>
        </w:rPr>
        <w:t xml:space="preserve"> </w:t>
      </w:r>
      <w:r>
        <w:rPr>
          <w:rFonts w:ascii="Aptos" w:hAnsi="Aptos" w:cs="Arial"/>
          <w:color w:val="13161A"/>
          <w:sz w:val="22"/>
          <w:szCs w:val="22"/>
        </w:rPr>
        <w:t>[Yes:19; No:16]</w:t>
      </w:r>
    </w:p>
    <w:p w14:paraId="32CA7113" w14:textId="77777777" w:rsidR="00504BDB" w:rsidRPr="00F346EE" w:rsidRDefault="00504BDB" w:rsidP="00A73E0C">
      <w:pPr>
        <w:pStyle w:val="xmsonormal"/>
        <w:spacing w:before="0" w:beforeAutospacing="0" w:after="0" w:afterAutospacing="0"/>
        <w:rPr>
          <w:rFonts w:ascii="Aptos" w:hAnsi="Aptos"/>
          <w:color w:val="13161A"/>
        </w:rPr>
      </w:pPr>
    </w:p>
    <w:p w14:paraId="06683EBD" w14:textId="5622B2A0" w:rsidR="00504BDB" w:rsidRDefault="00892AC7" w:rsidP="00504BDB">
      <w:pPr>
        <w:pStyle w:val="xmsonormal"/>
        <w:spacing w:before="0" w:beforeAutospacing="0" w:after="0" w:afterAutospacing="0"/>
        <w:rPr>
          <w:rFonts w:ascii="Aptos" w:hAnsi="Aptos"/>
          <w:color w:val="13161A"/>
        </w:rPr>
      </w:pPr>
      <w:r w:rsidRPr="00892AC7">
        <w:rPr>
          <w:rFonts w:ascii="Aptos" w:hAnsi="Aptos"/>
          <w:b/>
          <w:color w:val="13161A"/>
          <w:sz w:val="22"/>
          <w:szCs w:val="22"/>
        </w:rPr>
        <w:t xml:space="preserve">Category </w:t>
      </w:r>
      <w:r>
        <w:rPr>
          <w:rFonts w:ascii="Aptos" w:hAnsi="Aptos"/>
          <w:b/>
          <w:color w:val="13161A"/>
          <w:sz w:val="22"/>
          <w:szCs w:val="22"/>
        </w:rPr>
        <w:t xml:space="preserve">3: </w:t>
      </w:r>
      <w:r w:rsidR="00504BDB">
        <w:rPr>
          <w:rFonts w:ascii="Aptos" w:hAnsi="Aptos"/>
          <w:color w:val="13161A"/>
          <w:sz w:val="22"/>
          <w:szCs w:val="22"/>
        </w:rPr>
        <w:t>Dedicated work areas with low support:</w:t>
      </w:r>
      <w:r w:rsidR="00B130F5">
        <w:rPr>
          <w:rFonts w:ascii="Aptos" w:hAnsi="Aptos"/>
          <w:color w:val="13161A"/>
          <w:sz w:val="22"/>
          <w:szCs w:val="22"/>
        </w:rPr>
        <w:t xml:space="preserve"> [Yes &lt; No]</w:t>
      </w:r>
    </w:p>
    <w:p w14:paraId="1C22C5B2" w14:textId="77777777" w:rsidR="00B130F5" w:rsidRDefault="00B130F5" w:rsidP="00B130F5">
      <w:pPr>
        <w:numPr>
          <w:ilvl w:val="0"/>
          <w:numId w:val="35"/>
        </w:numPr>
        <w:rPr>
          <w:rFonts w:ascii="Aptos" w:hAnsi="Aptos" w:cs="Arial"/>
          <w:color w:val="13161A"/>
        </w:rPr>
      </w:pPr>
      <w:r>
        <w:rPr>
          <w:rFonts w:ascii="Aptos" w:hAnsi="Aptos" w:cs="Arial"/>
          <w:color w:val="13161A"/>
          <w:sz w:val="22"/>
          <w:szCs w:val="22"/>
        </w:rPr>
        <w:t>WA2.8: Distributed Autonomous networks</w:t>
      </w:r>
      <w:r>
        <w:rPr>
          <w:rFonts w:ascii="Aptos" w:hAnsi="Aptos" w:cs="Arial" w:hint="eastAsia"/>
          <w:color w:val="13161A"/>
          <w:sz w:val="22"/>
          <w:szCs w:val="22"/>
        </w:rPr>
        <w:t xml:space="preserve"> </w:t>
      </w:r>
      <w:r>
        <w:rPr>
          <w:rFonts w:ascii="Aptos" w:hAnsi="Aptos" w:cs="Arial"/>
          <w:color w:val="13161A"/>
          <w:sz w:val="22"/>
          <w:szCs w:val="22"/>
        </w:rPr>
        <w:t>[Yes:11; No:15]</w:t>
      </w:r>
    </w:p>
    <w:p w14:paraId="6FB7EFEE" w14:textId="07AD6B0A" w:rsidR="00504BDB" w:rsidRDefault="00504BDB" w:rsidP="00504BDB">
      <w:pPr>
        <w:numPr>
          <w:ilvl w:val="0"/>
          <w:numId w:val="35"/>
        </w:numPr>
        <w:rPr>
          <w:rFonts w:ascii="Aptos" w:hAnsi="Aptos" w:cs="Arial"/>
          <w:color w:val="13161A"/>
        </w:rPr>
      </w:pPr>
      <w:r>
        <w:rPr>
          <w:rFonts w:ascii="Aptos" w:hAnsi="Aptos" w:cs="Arial"/>
          <w:color w:val="13161A"/>
          <w:sz w:val="22"/>
          <w:szCs w:val="22"/>
        </w:rPr>
        <w:t>WA2.15:</w:t>
      </w:r>
      <w:r w:rsidR="00F346EE">
        <w:rPr>
          <w:rFonts w:ascii="Aptos" w:hAnsi="Aptos" w:cs="Arial"/>
          <w:color w:val="13161A"/>
          <w:sz w:val="22"/>
          <w:szCs w:val="22"/>
        </w:rPr>
        <w:t xml:space="preserve"> </w:t>
      </w:r>
      <w:r>
        <w:rPr>
          <w:rFonts w:ascii="Aptos" w:hAnsi="Aptos" w:cs="Arial"/>
          <w:color w:val="13161A"/>
          <w:sz w:val="22"/>
          <w:szCs w:val="22"/>
        </w:rPr>
        <w:t>Policy framework</w:t>
      </w:r>
      <w:r>
        <w:rPr>
          <w:rFonts w:ascii="Aptos" w:hAnsi="Aptos" w:cs="Arial" w:hint="eastAsia"/>
          <w:color w:val="13161A"/>
          <w:sz w:val="22"/>
          <w:szCs w:val="22"/>
        </w:rPr>
        <w:t xml:space="preserve"> </w:t>
      </w:r>
      <w:r>
        <w:rPr>
          <w:rFonts w:ascii="Aptos" w:hAnsi="Aptos" w:cs="Arial"/>
          <w:color w:val="13161A"/>
          <w:sz w:val="22"/>
          <w:szCs w:val="22"/>
        </w:rPr>
        <w:t>[Yes: 12; No:19]</w:t>
      </w:r>
    </w:p>
    <w:p w14:paraId="7E7C7B30" w14:textId="22F02119" w:rsidR="00504BDB" w:rsidRPr="00504BDB" w:rsidRDefault="00504BDB" w:rsidP="00504BDB">
      <w:pPr>
        <w:numPr>
          <w:ilvl w:val="0"/>
          <w:numId w:val="35"/>
        </w:numPr>
        <w:rPr>
          <w:rFonts w:ascii="Aptos" w:hAnsi="Aptos" w:cs="Arial"/>
          <w:color w:val="13161A"/>
          <w:sz w:val="22"/>
          <w:szCs w:val="22"/>
        </w:rPr>
      </w:pPr>
      <w:r>
        <w:rPr>
          <w:rFonts w:ascii="Aptos" w:hAnsi="Aptos" w:cs="Arial"/>
          <w:color w:val="13161A"/>
          <w:sz w:val="22"/>
          <w:szCs w:val="22"/>
        </w:rPr>
        <w:t>WA2.18:</w:t>
      </w:r>
      <w:r w:rsidR="00F346EE">
        <w:rPr>
          <w:rFonts w:ascii="Aptos" w:hAnsi="Aptos" w:cs="Arial"/>
          <w:color w:val="13161A"/>
          <w:sz w:val="22"/>
          <w:szCs w:val="22"/>
        </w:rPr>
        <w:t xml:space="preserve"> </w:t>
      </w:r>
      <w:r>
        <w:rPr>
          <w:rFonts w:ascii="Aptos" w:hAnsi="Aptos" w:cs="Arial"/>
          <w:color w:val="13161A"/>
          <w:sz w:val="22"/>
          <w:szCs w:val="22"/>
        </w:rPr>
        <w:t>Immersive service</w:t>
      </w:r>
      <w:r>
        <w:rPr>
          <w:rFonts w:ascii="Aptos" w:hAnsi="Aptos" w:cs="Arial" w:hint="eastAsia"/>
          <w:color w:val="13161A"/>
          <w:sz w:val="22"/>
          <w:szCs w:val="22"/>
        </w:rPr>
        <w:t xml:space="preserve"> </w:t>
      </w:r>
      <w:r>
        <w:rPr>
          <w:rFonts w:ascii="Aptos" w:hAnsi="Aptos" w:cs="Arial"/>
          <w:color w:val="13161A"/>
          <w:sz w:val="22"/>
          <w:szCs w:val="22"/>
        </w:rPr>
        <w:t>[Yes:</w:t>
      </w:r>
      <w:r w:rsidR="00534C43">
        <w:rPr>
          <w:rFonts w:ascii="Aptos" w:hAnsi="Aptos" w:cs="Arial"/>
          <w:color w:val="13161A"/>
          <w:sz w:val="22"/>
          <w:szCs w:val="22"/>
        </w:rPr>
        <w:t>9</w:t>
      </w:r>
      <w:r>
        <w:rPr>
          <w:rFonts w:ascii="Aptos" w:hAnsi="Aptos" w:cs="Arial"/>
          <w:color w:val="13161A"/>
          <w:sz w:val="22"/>
          <w:szCs w:val="22"/>
        </w:rPr>
        <w:t>; No:2</w:t>
      </w:r>
      <w:r w:rsidR="00534C43">
        <w:rPr>
          <w:rFonts w:ascii="Aptos" w:hAnsi="Aptos" w:cs="Arial"/>
          <w:color w:val="13161A"/>
          <w:sz w:val="22"/>
          <w:szCs w:val="22"/>
        </w:rPr>
        <w:t>2</w:t>
      </w:r>
      <w:r>
        <w:rPr>
          <w:rFonts w:ascii="Aptos" w:hAnsi="Aptos" w:cs="Arial"/>
          <w:color w:val="13161A"/>
          <w:sz w:val="22"/>
          <w:szCs w:val="22"/>
        </w:rPr>
        <w:t>]</w:t>
      </w:r>
    </w:p>
    <w:p w14:paraId="088ED8DA" w14:textId="713273FA" w:rsidR="00504BDB" w:rsidRPr="00504BDB" w:rsidRDefault="00504BDB" w:rsidP="00504BDB">
      <w:pPr>
        <w:numPr>
          <w:ilvl w:val="0"/>
          <w:numId w:val="35"/>
        </w:numPr>
        <w:rPr>
          <w:rFonts w:ascii="Aptos" w:hAnsi="Aptos" w:cs="Arial"/>
          <w:color w:val="13161A"/>
          <w:sz w:val="22"/>
          <w:szCs w:val="22"/>
        </w:rPr>
      </w:pPr>
      <w:r>
        <w:rPr>
          <w:rFonts w:ascii="Aptos" w:hAnsi="Aptos" w:cs="Arial"/>
          <w:color w:val="13161A"/>
          <w:sz w:val="22"/>
          <w:szCs w:val="22"/>
        </w:rPr>
        <w:t>WA2.21:</w:t>
      </w:r>
      <w:r w:rsidR="00F346EE">
        <w:rPr>
          <w:rFonts w:ascii="Aptos" w:hAnsi="Aptos" w:cs="Arial"/>
          <w:color w:val="13161A"/>
          <w:sz w:val="22"/>
          <w:szCs w:val="22"/>
        </w:rPr>
        <w:t xml:space="preserve"> </w:t>
      </w:r>
      <w:r>
        <w:rPr>
          <w:rFonts w:ascii="Aptos" w:hAnsi="Aptos" w:cs="Arial"/>
          <w:color w:val="13161A"/>
          <w:sz w:val="22"/>
          <w:szCs w:val="22"/>
        </w:rPr>
        <w:t>User consent framework</w:t>
      </w:r>
      <w:r>
        <w:rPr>
          <w:rFonts w:ascii="Aptos" w:hAnsi="Aptos" w:cs="Arial" w:hint="eastAsia"/>
          <w:color w:val="13161A"/>
          <w:sz w:val="22"/>
          <w:szCs w:val="22"/>
        </w:rPr>
        <w:t xml:space="preserve"> </w:t>
      </w:r>
      <w:r>
        <w:rPr>
          <w:rFonts w:ascii="Aptos" w:hAnsi="Aptos" w:cs="Arial"/>
          <w:color w:val="13161A"/>
          <w:sz w:val="22"/>
          <w:szCs w:val="22"/>
        </w:rPr>
        <w:t>[Yes:14; No:19]</w:t>
      </w:r>
    </w:p>
    <w:p w14:paraId="6B21D2C6" w14:textId="37982AFE" w:rsidR="00504BDB" w:rsidRDefault="00504BDB" w:rsidP="00504BDB">
      <w:pPr>
        <w:numPr>
          <w:ilvl w:val="0"/>
          <w:numId w:val="35"/>
        </w:numPr>
        <w:rPr>
          <w:rFonts w:ascii="Aptos" w:hAnsi="Aptos" w:cs="Arial"/>
          <w:color w:val="13161A"/>
          <w:sz w:val="22"/>
          <w:szCs w:val="22"/>
        </w:rPr>
      </w:pPr>
      <w:r w:rsidRPr="00FE798D">
        <w:rPr>
          <w:rFonts w:ascii="Aptos" w:hAnsi="Aptos" w:cs="Arial"/>
          <w:color w:val="13161A"/>
          <w:sz w:val="22"/>
          <w:szCs w:val="22"/>
        </w:rPr>
        <w:t>WA2.</w:t>
      </w:r>
      <w:r>
        <w:rPr>
          <w:rFonts w:ascii="Aptos" w:hAnsi="Aptos" w:cs="Arial"/>
          <w:color w:val="13161A"/>
          <w:sz w:val="22"/>
          <w:szCs w:val="22"/>
        </w:rPr>
        <w:t>2</w:t>
      </w:r>
      <w:r w:rsidRPr="00FE798D">
        <w:rPr>
          <w:rFonts w:ascii="Aptos" w:hAnsi="Aptos" w:cs="Arial"/>
          <w:color w:val="13161A"/>
          <w:sz w:val="22"/>
          <w:szCs w:val="22"/>
        </w:rPr>
        <w:t>3:</w:t>
      </w:r>
      <w:r w:rsidR="00F346EE">
        <w:rPr>
          <w:rFonts w:ascii="Aptos" w:hAnsi="Aptos" w:cs="Arial"/>
          <w:color w:val="13161A"/>
          <w:sz w:val="22"/>
          <w:szCs w:val="22"/>
        </w:rPr>
        <w:t xml:space="preserve"> </w:t>
      </w:r>
      <w:r w:rsidRPr="00504BDB">
        <w:rPr>
          <w:rFonts w:ascii="Aptos" w:hAnsi="Aptos" w:cs="Arial"/>
          <w:color w:val="13161A"/>
          <w:sz w:val="22"/>
          <w:szCs w:val="22"/>
        </w:rPr>
        <w:t>System aspect for security</w:t>
      </w:r>
      <w:r w:rsidRPr="00FE798D">
        <w:rPr>
          <w:rFonts w:ascii="Aptos" w:hAnsi="Aptos" w:cs="Arial" w:hint="eastAsia"/>
          <w:color w:val="13161A"/>
          <w:sz w:val="22"/>
          <w:szCs w:val="22"/>
        </w:rPr>
        <w:t xml:space="preserve"> </w:t>
      </w:r>
      <w:r w:rsidRPr="00FE798D">
        <w:rPr>
          <w:rFonts w:ascii="Aptos" w:hAnsi="Aptos" w:cs="Arial"/>
          <w:color w:val="13161A"/>
          <w:sz w:val="22"/>
          <w:szCs w:val="22"/>
        </w:rPr>
        <w:t>[Yes:</w:t>
      </w:r>
      <w:r>
        <w:rPr>
          <w:rFonts w:ascii="Aptos" w:hAnsi="Aptos" w:cs="Arial"/>
          <w:color w:val="13161A"/>
          <w:sz w:val="22"/>
          <w:szCs w:val="22"/>
        </w:rPr>
        <w:t>3</w:t>
      </w:r>
      <w:r w:rsidRPr="00FE798D">
        <w:rPr>
          <w:rFonts w:ascii="Aptos" w:hAnsi="Aptos" w:cs="Arial"/>
          <w:color w:val="13161A"/>
          <w:sz w:val="22"/>
          <w:szCs w:val="22"/>
        </w:rPr>
        <w:t>; No:</w:t>
      </w:r>
      <w:r>
        <w:rPr>
          <w:rFonts w:ascii="Aptos" w:hAnsi="Aptos" w:cs="Arial"/>
          <w:color w:val="13161A"/>
          <w:sz w:val="22"/>
          <w:szCs w:val="22"/>
        </w:rPr>
        <w:t>27</w:t>
      </w:r>
      <w:r w:rsidRPr="00FE798D">
        <w:rPr>
          <w:rFonts w:ascii="Aptos" w:hAnsi="Aptos" w:cs="Arial"/>
          <w:color w:val="13161A"/>
          <w:sz w:val="22"/>
          <w:szCs w:val="22"/>
        </w:rPr>
        <w:t>]</w:t>
      </w:r>
    </w:p>
    <w:p w14:paraId="36AA1345" w14:textId="63B61EC6" w:rsidR="009C0917" w:rsidRPr="009C0917" w:rsidRDefault="009C0917" w:rsidP="00892AC7">
      <w:pPr>
        <w:numPr>
          <w:ilvl w:val="0"/>
          <w:numId w:val="35"/>
        </w:numPr>
        <w:rPr>
          <w:rFonts w:ascii="Aptos" w:hAnsi="Aptos" w:cs="Arial"/>
          <w:color w:val="13161A"/>
          <w:sz w:val="22"/>
          <w:szCs w:val="22"/>
        </w:rPr>
      </w:pPr>
      <w:r w:rsidRPr="009C0917">
        <w:rPr>
          <w:rFonts w:ascii="Aptos" w:hAnsi="Aptos" w:cs="Arial"/>
          <w:color w:val="13161A"/>
          <w:sz w:val="22"/>
          <w:szCs w:val="22"/>
        </w:rPr>
        <w:t>WA2.25:</w:t>
      </w:r>
      <w:r w:rsidR="00F346EE">
        <w:rPr>
          <w:rFonts w:ascii="Aptos" w:hAnsi="Aptos" w:cs="Arial"/>
          <w:color w:val="13161A"/>
          <w:sz w:val="22"/>
          <w:szCs w:val="22"/>
        </w:rPr>
        <w:t xml:space="preserve"> </w:t>
      </w:r>
      <w:r w:rsidRPr="009C0917">
        <w:rPr>
          <w:rFonts w:ascii="Aptos" w:hAnsi="Aptos" w:cs="Arial"/>
          <w:color w:val="13161A"/>
          <w:sz w:val="22"/>
          <w:szCs w:val="22"/>
        </w:rPr>
        <w:t>Sustainability and Energy efficiency</w:t>
      </w:r>
      <w:r w:rsidRPr="009C0917">
        <w:rPr>
          <w:rFonts w:ascii="Aptos" w:hAnsi="Aptos" w:cs="Arial" w:hint="eastAsia"/>
          <w:color w:val="13161A"/>
          <w:sz w:val="22"/>
          <w:szCs w:val="22"/>
        </w:rPr>
        <w:t xml:space="preserve"> </w:t>
      </w:r>
      <w:r w:rsidRPr="009C0917">
        <w:rPr>
          <w:rFonts w:ascii="Aptos" w:hAnsi="Aptos" w:cs="Arial"/>
          <w:color w:val="13161A"/>
          <w:sz w:val="22"/>
          <w:szCs w:val="22"/>
        </w:rPr>
        <w:t>[Yes:14; No:18]</w:t>
      </w:r>
    </w:p>
    <w:p w14:paraId="0B9FDCE2" w14:textId="5CC77D3A" w:rsidR="00504BDB" w:rsidRDefault="00504BDB" w:rsidP="00504BDB">
      <w:pPr>
        <w:numPr>
          <w:ilvl w:val="0"/>
          <w:numId w:val="35"/>
        </w:numPr>
        <w:rPr>
          <w:rFonts w:ascii="Aptos" w:hAnsi="Aptos" w:cs="Arial"/>
          <w:color w:val="13161A"/>
          <w:sz w:val="22"/>
          <w:szCs w:val="22"/>
        </w:rPr>
      </w:pPr>
      <w:r>
        <w:rPr>
          <w:rFonts w:ascii="Aptos" w:hAnsi="Aptos" w:cs="Arial"/>
          <w:color w:val="13161A"/>
          <w:sz w:val="22"/>
          <w:szCs w:val="22"/>
        </w:rPr>
        <w:t>WA2.26:</w:t>
      </w:r>
      <w:r w:rsidR="00F346EE">
        <w:rPr>
          <w:rFonts w:ascii="Aptos" w:hAnsi="Aptos" w:cs="Arial"/>
          <w:color w:val="13161A"/>
          <w:sz w:val="22"/>
          <w:szCs w:val="22"/>
        </w:rPr>
        <w:t xml:space="preserve"> </w:t>
      </w:r>
      <w:r>
        <w:rPr>
          <w:rFonts w:ascii="Aptos" w:hAnsi="Aptos" w:cs="Arial"/>
          <w:color w:val="13161A"/>
          <w:sz w:val="22"/>
          <w:szCs w:val="22"/>
        </w:rPr>
        <w:t>Cloud native</w:t>
      </w:r>
      <w:r>
        <w:rPr>
          <w:rFonts w:ascii="Aptos" w:hAnsi="Aptos" w:cs="Arial" w:hint="eastAsia"/>
          <w:color w:val="13161A"/>
          <w:sz w:val="22"/>
          <w:szCs w:val="22"/>
        </w:rPr>
        <w:t xml:space="preserve"> </w:t>
      </w:r>
      <w:r>
        <w:rPr>
          <w:rFonts w:ascii="Aptos" w:hAnsi="Aptos" w:cs="Arial"/>
          <w:color w:val="13161A"/>
          <w:sz w:val="22"/>
          <w:szCs w:val="22"/>
        </w:rPr>
        <w:t>[Yes: 8; No:25]</w:t>
      </w:r>
    </w:p>
    <w:p w14:paraId="0EE993C2" w14:textId="12246D15" w:rsidR="00504BDB" w:rsidRPr="00504BDB" w:rsidRDefault="00504BDB" w:rsidP="00504BDB">
      <w:pPr>
        <w:pStyle w:val="xmsolistparagraph"/>
        <w:numPr>
          <w:ilvl w:val="0"/>
          <w:numId w:val="35"/>
        </w:numPr>
        <w:spacing w:before="0" w:beforeAutospacing="0" w:after="0" w:afterAutospacing="0"/>
        <w:rPr>
          <w:rFonts w:ascii="Aptos" w:hAnsi="Aptos" w:cs="Arial"/>
          <w:color w:val="13161A"/>
          <w:sz w:val="22"/>
          <w:szCs w:val="22"/>
        </w:rPr>
      </w:pPr>
      <w:r w:rsidRPr="00504BDB">
        <w:rPr>
          <w:rFonts w:ascii="Aptos" w:hAnsi="Aptos" w:cs="Arial"/>
          <w:color w:val="13161A"/>
          <w:sz w:val="22"/>
          <w:szCs w:val="22"/>
        </w:rPr>
        <w:t>WA2.27</w:t>
      </w:r>
      <w:r>
        <w:rPr>
          <w:rFonts w:ascii="Aptos" w:hAnsi="Aptos" w:cs="Arial" w:hint="eastAsia"/>
          <w:color w:val="13161A"/>
          <w:sz w:val="22"/>
          <w:szCs w:val="22"/>
        </w:rPr>
        <w:t>:</w:t>
      </w:r>
      <w:r w:rsidR="00861866">
        <w:rPr>
          <w:rFonts w:ascii="Aptos" w:hAnsi="Aptos" w:cs="Arial"/>
          <w:color w:val="13161A"/>
          <w:sz w:val="22"/>
          <w:szCs w:val="22"/>
        </w:rPr>
        <w:t xml:space="preserve"> </w:t>
      </w:r>
      <w:r w:rsidRPr="00504BDB">
        <w:rPr>
          <w:rFonts w:ascii="Aptos" w:hAnsi="Aptos"/>
          <w:color w:val="13161A"/>
          <w:sz w:val="22"/>
          <w:szCs w:val="22"/>
        </w:rPr>
        <w:t>Resiliency and robustness</w:t>
      </w:r>
      <w:r w:rsidR="00B130F5">
        <w:rPr>
          <w:rFonts w:ascii="Aptos" w:hAnsi="Aptos"/>
          <w:color w:val="13161A"/>
          <w:sz w:val="22"/>
          <w:szCs w:val="22"/>
        </w:rPr>
        <w:t xml:space="preserve"> </w:t>
      </w:r>
      <w:r w:rsidRPr="00504BDB">
        <w:rPr>
          <w:rFonts w:ascii="Aptos" w:hAnsi="Aptos" w:cs="Arial"/>
          <w:color w:val="13161A"/>
          <w:sz w:val="22"/>
          <w:szCs w:val="22"/>
        </w:rPr>
        <w:t>[Yes:8; No:27]</w:t>
      </w:r>
      <w:r w:rsidRPr="00504BDB">
        <w:rPr>
          <w:rFonts w:ascii="Aptos" w:hAnsi="Aptos"/>
          <w:color w:val="13161A"/>
          <w:sz w:val="22"/>
          <w:szCs w:val="22"/>
        </w:rPr>
        <w:t>.</w:t>
      </w:r>
    </w:p>
    <w:p w14:paraId="512B18FD" w14:textId="77777777" w:rsidR="00504BDB" w:rsidRDefault="00504BDB" w:rsidP="00A73E0C">
      <w:pPr>
        <w:pStyle w:val="xmsonormal"/>
        <w:spacing w:before="0" w:beforeAutospacing="0" w:after="0" w:afterAutospacing="0"/>
        <w:rPr>
          <w:rFonts w:ascii="Aptos" w:hAnsi="Aptos"/>
          <w:color w:val="13161A"/>
          <w:sz w:val="22"/>
          <w:szCs w:val="22"/>
        </w:rPr>
      </w:pPr>
    </w:p>
    <w:p w14:paraId="4BB8E032" w14:textId="52074530" w:rsidR="00892AC7" w:rsidRDefault="00892AC7" w:rsidP="00A73E0C">
      <w:pPr>
        <w:pStyle w:val="xmsonormal"/>
        <w:spacing w:before="0" w:beforeAutospacing="0" w:after="0" w:afterAutospacing="0"/>
        <w:rPr>
          <w:rFonts w:ascii="Aptos" w:hAnsi="Aptos"/>
          <w:b/>
          <w:color w:val="13161A"/>
          <w:sz w:val="22"/>
          <w:szCs w:val="22"/>
        </w:rPr>
      </w:pPr>
      <w:r w:rsidRPr="00892AC7">
        <w:rPr>
          <w:rFonts w:ascii="Aptos" w:hAnsi="Aptos" w:hint="eastAsia"/>
          <w:b/>
          <w:color w:val="13161A"/>
          <w:sz w:val="22"/>
          <w:szCs w:val="22"/>
        </w:rPr>
        <w:t>P</w:t>
      </w:r>
      <w:r w:rsidRPr="00892AC7">
        <w:rPr>
          <w:rFonts w:ascii="Aptos" w:hAnsi="Aptos"/>
          <w:b/>
          <w:color w:val="13161A"/>
          <w:sz w:val="22"/>
          <w:szCs w:val="22"/>
        </w:rPr>
        <w:t xml:space="preserve">roposal 1: </w:t>
      </w:r>
      <w:r>
        <w:rPr>
          <w:rFonts w:ascii="Aptos" w:hAnsi="Aptos"/>
          <w:b/>
          <w:color w:val="13161A"/>
          <w:sz w:val="22"/>
          <w:szCs w:val="22"/>
        </w:rPr>
        <w:t xml:space="preserve">It is proposed to </w:t>
      </w:r>
      <w:r w:rsidR="00F05568">
        <w:rPr>
          <w:rFonts w:ascii="Aptos" w:hAnsi="Aptos"/>
          <w:b/>
          <w:color w:val="13161A"/>
          <w:sz w:val="22"/>
          <w:szCs w:val="22"/>
        </w:rPr>
        <w:t>include category 1 and category 2 as separated work areas. It doesn’t preclude to merge some work areas into one work task.</w:t>
      </w:r>
    </w:p>
    <w:p w14:paraId="4D5998EA" w14:textId="77777777" w:rsidR="00F05568" w:rsidRPr="00F05568" w:rsidRDefault="00F05568" w:rsidP="00A73E0C">
      <w:pPr>
        <w:pStyle w:val="xmsonormal"/>
        <w:spacing w:before="0" w:beforeAutospacing="0" w:after="0" w:afterAutospacing="0"/>
        <w:rPr>
          <w:rFonts w:ascii="Aptos" w:hAnsi="Aptos"/>
          <w:b/>
          <w:color w:val="13161A"/>
          <w:sz w:val="22"/>
          <w:szCs w:val="22"/>
        </w:rPr>
      </w:pPr>
    </w:p>
    <w:p w14:paraId="2A8D8358" w14:textId="77777777" w:rsidR="00871373" w:rsidRDefault="00892AC7" w:rsidP="00892AC7">
      <w:pPr>
        <w:pStyle w:val="xmsonormal"/>
        <w:spacing w:before="0" w:beforeAutospacing="0" w:after="0" w:afterAutospacing="0"/>
        <w:rPr>
          <w:rFonts w:ascii="Aptos" w:hAnsi="Aptos"/>
          <w:b/>
          <w:color w:val="13161A"/>
          <w:sz w:val="22"/>
          <w:szCs w:val="22"/>
        </w:rPr>
      </w:pPr>
      <w:r w:rsidRPr="00892AC7">
        <w:rPr>
          <w:rFonts w:ascii="Aptos" w:hAnsi="Aptos" w:hint="eastAsia"/>
          <w:b/>
          <w:color w:val="13161A"/>
          <w:sz w:val="22"/>
          <w:szCs w:val="22"/>
        </w:rPr>
        <w:t>P</w:t>
      </w:r>
      <w:r w:rsidR="00F05568">
        <w:rPr>
          <w:rFonts w:ascii="Aptos" w:hAnsi="Aptos"/>
          <w:b/>
          <w:color w:val="13161A"/>
          <w:sz w:val="22"/>
          <w:szCs w:val="22"/>
        </w:rPr>
        <w:t>roposal 2</w:t>
      </w:r>
      <w:r w:rsidRPr="00892AC7">
        <w:rPr>
          <w:rFonts w:ascii="Aptos" w:hAnsi="Aptos"/>
          <w:b/>
          <w:color w:val="13161A"/>
          <w:sz w:val="22"/>
          <w:szCs w:val="22"/>
        </w:rPr>
        <w:t xml:space="preserve">: </w:t>
      </w:r>
      <w:r w:rsidR="00F05568">
        <w:rPr>
          <w:rFonts w:ascii="Aptos" w:hAnsi="Aptos"/>
          <w:b/>
          <w:color w:val="13161A"/>
          <w:sz w:val="22"/>
          <w:szCs w:val="22"/>
        </w:rPr>
        <w:t xml:space="preserve">It is proposed not to include category 3 as separated work areas. </w:t>
      </w:r>
    </w:p>
    <w:p w14:paraId="6F3788F9" w14:textId="77777777" w:rsidR="00871373" w:rsidRDefault="00F05568" w:rsidP="00871373">
      <w:pPr>
        <w:pStyle w:val="xmsonormal"/>
        <w:numPr>
          <w:ilvl w:val="0"/>
          <w:numId w:val="37"/>
        </w:numPr>
        <w:spacing w:before="0" w:beforeAutospacing="0" w:after="0" w:afterAutospacing="0"/>
        <w:rPr>
          <w:rFonts w:ascii="Aptos" w:hAnsi="Aptos"/>
          <w:b/>
          <w:color w:val="13161A"/>
          <w:sz w:val="22"/>
          <w:szCs w:val="22"/>
        </w:rPr>
      </w:pPr>
      <w:r>
        <w:rPr>
          <w:rFonts w:ascii="Aptos" w:hAnsi="Aptos"/>
          <w:b/>
          <w:color w:val="13161A"/>
          <w:sz w:val="22"/>
          <w:szCs w:val="22"/>
        </w:rPr>
        <w:t xml:space="preserve">WA2.8 can be added back if SA1 has positive conclusion. </w:t>
      </w:r>
    </w:p>
    <w:p w14:paraId="3E773B55" w14:textId="77777777" w:rsidR="00871373" w:rsidRDefault="00F05568" w:rsidP="00871373">
      <w:pPr>
        <w:pStyle w:val="xmsonormal"/>
        <w:numPr>
          <w:ilvl w:val="0"/>
          <w:numId w:val="37"/>
        </w:numPr>
        <w:spacing w:before="0" w:beforeAutospacing="0" w:after="0" w:afterAutospacing="0"/>
        <w:rPr>
          <w:rFonts w:ascii="Aptos" w:hAnsi="Aptos"/>
          <w:b/>
          <w:color w:val="13161A"/>
          <w:sz w:val="22"/>
          <w:szCs w:val="22"/>
        </w:rPr>
      </w:pPr>
      <w:r>
        <w:rPr>
          <w:rFonts w:ascii="Aptos" w:hAnsi="Aptos"/>
          <w:b/>
          <w:color w:val="13161A"/>
          <w:sz w:val="22"/>
          <w:szCs w:val="22"/>
        </w:rPr>
        <w:t xml:space="preserve">WA2.15, WA2.18, WA2.21 will be merged with other WAs. </w:t>
      </w:r>
    </w:p>
    <w:p w14:paraId="39E82581" w14:textId="19126861" w:rsidR="00892AC7" w:rsidRDefault="00F05568" w:rsidP="00871373">
      <w:pPr>
        <w:pStyle w:val="xmsonormal"/>
        <w:numPr>
          <w:ilvl w:val="0"/>
          <w:numId w:val="37"/>
        </w:numPr>
        <w:spacing w:before="0" w:beforeAutospacing="0" w:after="0" w:afterAutospacing="0"/>
        <w:rPr>
          <w:rFonts w:ascii="Aptos" w:hAnsi="Aptos"/>
          <w:b/>
          <w:color w:val="13161A"/>
          <w:sz w:val="22"/>
          <w:szCs w:val="22"/>
        </w:rPr>
      </w:pPr>
      <w:r>
        <w:rPr>
          <w:rFonts w:ascii="Aptos" w:hAnsi="Aptos"/>
          <w:b/>
          <w:color w:val="13161A"/>
          <w:sz w:val="22"/>
          <w:szCs w:val="22"/>
        </w:rPr>
        <w:t>WA2.25, WA2.26 and WA2.27 will be captured as system requirements</w:t>
      </w:r>
      <w:r w:rsidR="00FB0D45">
        <w:rPr>
          <w:rFonts w:ascii="Aptos" w:hAnsi="Aptos"/>
          <w:b/>
          <w:color w:val="13161A"/>
          <w:sz w:val="22"/>
          <w:szCs w:val="22"/>
        </w:rPr>
        <w:t>/principles</w:t>
      </w:r>
      <w:r>
        <w:rPr>
          <w:rFonts w:ascii="Aptos" w:hAnsi="Aptos"/>
          <w:b/>
          <w:color w:val="13161A"/>
          <w:sz w:val="22"/>
          <w:szCs w:val="22"/>
        </w:rPr>
        <w:t xml:space="preserve">. The need to have separated key issues for these work areas can be </w:t>
      </w:r>
      <w:r w:rsidR="00DF5D71">
        <w:rPr>
          <w:rFonts w:ascii="Aptos" w:hAnsi="Aptos"/>
          <w:b/>
          <w:color w:val="13161A"/>
          <w:sz w:val="22"/>
          <w:szCs w:val="22"/>
        </w:rPr>
        <w:t>discussed</w:t>
      </w:r>
      <w:r>
        <w:rPr>
          <w:rFonts w:ascii="Aptos" w:hAnsi="Aptos"/>
          <w:b/>
          <w:color w:val="13161A"/>
          <w:sz w:val="22"/>
          <w:szCs w:val="22"/>
        </w:rPr>
        <w:t xml:space="preserve"> during the study</w:t>
      </w:r>
      <w:r w:rsidR="00DF5D71">
        <w:rPr>
          <w:rFonts w:ascii="Aptos" w:hAnsi="Aptos"/>
          <w:b/>
          <w:color w:val="13161A"/>
          <w:sz w:val="22"/>
          <w:szCs w:val="22"/>
        </w:rPr>
        <w:t>,</w:t>
      </w:r>
      <w:r w:rsidR="00DF5D71" w:rsidRPr="00DF5D71">
        <w:rPr>
          <w:rFonts w:ascii="Aptos" w:hAnsi="Aptos"/>
          <w:b/>
          <w:color w:val="13161A"/>
          <w:sz w:val="22"/>
          <w:szCs w:val="22"/>
        </w:rPr>
        <w:t xml:space="preserve"> </w:t>
      </w:r>
      <w:r w:rsidR="00DF5D71">
        <w:rPr>
          <w:rFonts w:ascii="Aptos" w:hAnsi="Aptos"/>
          <w:b/>
          <w:color w:val="13161A"/>
          <w:sz w:val="22"/>
          <w:szCs w:val="22"/>
        </w:rPr>
        <w:t>based on company contributions.</w:t>
      </w:r>
      <w:bookmarkStart w:id="1" w:name="_GoBack"/>
      <w:bookmarkEnd w:id="1"/>
    </w:p>
    <w:p w14:paraId="0C2B96D8" w14:textId="77777777" w:rsidR="00892AC7" w:rsidRDefault="00892AC7" w:rsidP="00A73E0C">
      <w:pPr>
        <w:pStyle w:val="xmsonormal"/>
        <w:spacing w:before="0" w:beforeAutospacing="0" w:after="0" w:afterAutospacing="0"/>
        <w:rPr>
          <w:rFonts w:ascii="Aptos" w:hAnsi="Aptos"/>
          <w:b/>
          <w:color w:val="13161A"/>
          <w:sz w:val="22"/>
          <w:szCs w:val="22"/>
        </w:rPr>
      </w:pPr>
    </w:p>
    <w:p w14:paraId="6066A478" w14:textId="1277A200" w:rsidR="009829A2" w:rsidRPr="00CA1A74" w:rsidRDefault="00A73E0C" w:rsidP="00A73E0C">
      <w:pPr>
        <w:pStyle w:val="1"/>
        <w:rPr>
          <w:rFonts w:eastAsia="等线" w:cs="Arial"/>
        </w:rPr>
      </w:pPr>
      <w:r>
        <w:rPr>
          <w:rFonts w:cs="Arial"/>
          <w:lang w:val="en-US"/>
        </w:rPr>
        <w:t>2</w:t>
      </w:r>
      <w:r w:rsidR="009829A2" w:rsidRPr="00CA1A74">
        <w:rPr>
          <w:rFonts w:cs="Arial"/>
          <w:lang w:val="en-US"/>
        </w:rPr>
        <w:tab/>
      </w:r>
      <w:r w:rsidR="00482673">
        <w:rPr>
          <w:rFonts w:cs="Arial"/>
          <w:lang w:val="en-US"/>
        </w:rPr>
        <w:t>Moderator summary on each work area</w:t>
      </w:r>
    </w:p>
    <w:p w14:paraId="40F40BFD" w14:textId="77777777" w:rsidR="006A1379" w:rsidRPr="00CA1A74" w:rsidRDefault="006A1379" w:rsidP="006A1379">
      <w:pPr>
        <w:rPr>
          <w:rFonts w:ascii="Arial" w:eastAsia="MS Gothic" w:hAnsi="Arial" w:cs="Arial"/>
          <w:color w:val="FF0000"/>
          <w:lang w:eastAsia="ja-JP"/>
        </w:rPr>
      </w:pPr>
      <w:r w:rsidRPr="00CA1A74">
        <w:rPr>
          <w:rFonts w:ascii="Arial" w:eastAsia="等线" w:hAnsi="Arial" w:cs="Arial"/>
          <w:color w:val="FF0000"/>
          <w:sz w:val="36"/>
          <w:szCs w:val="20"/>
          <w:lang w:val="en-GB" w:eastAsia="ja-JP"/>
        </w:rPr>
        <w:t>/************************************* Start ******************************/</w:t>
      </w:r>
    </w:p>
    <w:p w14:paraId="6D7CC705" w14:textId="3D86CA13" w:rsidR="006A1379" w:rsidRPr="00CA1A74" w:rsidRDefault="000B7A49" w:rsidP="006A1379">
      <w:pPr>
        <w:pStyle w:val="2"/>
        <w:rPr>
          <w:rFonts w:eastAsia="等线" w:cs="Arial"/>
          <w:lang w:eastAsia="zh-CN"/>
        </w:rPr>
      </w:pPr>
      <w:r w:rsidRPr="00CA1A74">
        <w:rPr>
          <w:rFonts w:eastAsia="等线" w:cs="Arial"/>
          <w:lang w:eastAsia="zh-CN"/>
        </w:rPr>
        <w:t>2.1</w:t>
      </w:r>
      <w:r w:rsidR="006A1379" w:rsidRPr="00CA1A74">
        <w:rPr>
          <w:rFonts w:eastAsia="等线" w:cs="Arial"/>
          <w:lang w:eastAsia="zh-CN"/>
        </w:rPr>
        <w:tab/>
      </w:r>
      <w:r w:rsidR="003543CD" w:rsidRPr="00CA1A74">
        <w:rPr>
          <w:rFonts w:eastAsia="等线" w:cs="Arial"/>
          <w:lang w:eastAsia="zh-CN"/>
        </w:rPr>
        <w:t>System architecture requirement, principle and assumption</w:t>
      </w:r>
    </w:p>
    <w:p w14:paraId="66EBEA0C" w14:textId="77777777" w:rsidR="006A1379" w:rsidRPr="00FE798D" w:rsidRDefault="006A1379" w:rsidP="006A1379">
      <w:pPr>
        <w:rPr>
          <w:rFonts w:ascii="Arial" w:eastAsia="等线" w:hAnsi="Arial" w:cs="Arial"/>
          <w:lang w:val="en-GB"/>
        </w:rPr>
      </w:pPr>
    </w:p>
    <w:p w14:paraId="037EC978" w14:textId="77777777" w:rsidR="006A1379" w:rsidRPr="00CA1A74" w:rsidRDefault="006A1379" w:rsidP="006A1379">
      <w:pPr>
        <w:rPr>
          <w:rFonts w:ascii="Arial" w:eastAsia="等线" w:hAnsi="Arial" w:cs="Arial"/>
          <w:lang w:val="en-GB"/>
        </w:rPr>
      </w:pPr>
      <w:r w:rsidRPr="00CA1A74">
        <w:rPr>
          <w:rFonts w:ascii="Arial" w:eastAsia="等线" w:hAnsi="Arial" w:cs="Arial"/>
          <w:b/>
          <w:lang w:val="en-GB"/>
        </w:rPr>
        <w:t>Moderator proposal:</w:t>
      </w:r>
      <w:r w:rsidRPr="00CA1A74">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6A1379" w:rsidRPr="00CA1A74" w14:paraId="573DAD2B" w14:textId="77777777" w:rsidTr="000D48EB">
        <w:tc>
          <w:tcPr>
            <w:tcW w:w="3114" w:type="dxa"/>
          </w:tcPr>
          <w:p w14:paraId="3203C4C8" w14:textId="77777777" w:rsidR="006A1379" w:rsidRPr="00CA1A74" w:rsidRDefault="006A1379" w:rsidP="000D48EB">
            <w:pPr>
              <w:rPr>
                <w:rFonts w:ascii="Arial" w:eastAsia="等线" w:hAnsi="Arial" w:cs="Arial"/>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55A0EB5F" w14:textId="77777777" w:rsidR="006A1379" w:rsidRPr="00CA1A74" w:rsidRDefault="006A1379" w:rsidP="000D48EB">
            <w:pPr>
              <w:rPr>
                <w:rFonts w:ascii="Arial" w:eastAsiaTheme="minorEastAsia" w:hAnsi="Arial" w:cs="Arial"/>
                <w:lang w:val="en-GB"/>
              </w:rPr>
            </w:pPr>
            <w:r w:rsidRPr="00CA1A74">
              <w:rPr>
                <w:rFonts w:ascii="Arial" w:eastAsiaTheme="minorEastAsia" w:hAnsi="Arial" w:cs="Arial"/>
                <w:lang w:val="en-GB"/>
              </w:rPr>
              <w:t>Investigating architectural requirements, assumptions and principles for 6G system</w:t>
            </w:r>
          </w:p>
          <w:p w14:paraId="197276A1" w14:textId="77777777" w:rsidR="006A1379" w:rsidRPr="00CA1A74" w:rsidRDefault="006A1379" w:rsidP="000D48EB">
            <w:pPr>
              <w:rPr>
                <w:rFonts w:ascii="Arial" w:eastAsia="等线" w:hAnsi="Arial" w:cs="Arial"/>
                <w:lang w:val="en-GB"/>
              </w:rPr>
            </w:pPr>
          </w:p>
        </w:tc>
      </w:tr>
    </w:tbl>
    <w:p w14:paraId="74292AAD" w14:textId="0BC1A6A8" w:rsidR="006A1379" w:rsidRPr="00CA1A74" w:rsidRDefault="006A1379" w:rsidP="006A1379">
      <w:pPr>
        <w:rPr>
          <w:rFonts w:ascii="Arial" w:eastAsia="等线" w:hAnsi="Arial" w:cs="Arial"/>
        </w:rPr>
      </w:pPr>
    </w:p>
    <w:p w14:paraId="1462FE3C" w14:textId="7DF6C929" w:rsidR="00D04AEE" w:rsidRPr="00CA1A74" w:rsidRDefault="00D04AEE" w:rsidP="00D04AEE">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44 </w:t>
      </w:r>
    </w:p>
    <w:p w14:paraId="3C0B9AFC" w14:textId="77777777" w:rsidR="00FB250A" w:rsidRPr="00CA1A74" w:rsidRDefault="00FB250A" w:rsidP="00D04AEE">
      <w:pPr>
        <w:rPr>
          <w:rFonts w:ascii="Arial" w:eastAsia="等线" w:hAnsi="Arial" w:cs="Arial"/>
          <w:b/>
          <w:sz w:val="22"/>
          <w:szCs w:val="22"/>
          <w:lang w:val="en-GB"/>
        </w:rPr>
      </w:pPr>
    </w:p>
    <w:p w14:paraId="6C045403" w14:textId="69452180"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DE4F90" w:rsidRPr="00CA1A74">
        <w:rPr>
          <w:rFonts w:ascii="Arial" w:eastAsia="等线" w:hAnsi="Arial" w:cs="Arial"/>
          <w:b/>
          <w:sz w:val="22"/>
          <w:szCs w:val="22"/>
          <w:lang w:val="en-GB"/>
        </w:rPr>
        <w:t>25</w:t>
      </w:r>
    </w:p>
    <w:p w14:paraId="24C9E3F2" w14:textId="64D6974C" w:rsidR="00C96F01" w:rsidRPr="00CA1A74" w:rsidRDefault="00DE4F90" w:rsidP="00C96F01">
      <w:pPr>
        <w:rPr>
          <w:rFonts w:ascii="Arial" w:eastAsia="MS Gothic" w:hAnsi="Arial" w:cs="Arial"/>
          <w:lang w:eastAsia="ja-JP"/>
        </w:rPr>
      </w:pPr>
      <w:r w:rsidRPr="00CA1A74">
        <w:rPr>
          <w:rFonts w:ascii="Arial" w:eastAsia="MS Gothic" w:hAnsi="Arial" w:cs="Arial"/>
          <w:lang w:eastAsia="ja-JP"/>
        </w:rPr>
        <w:lastRenderedPageBreak/>
        <w:t xml:space="preserve">China Mobile Com. Corporation, Cisco Systems,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 NIST, </w:t>
      </w:r>
      <w:proofErr w:type="spellStart"/>
      <w:r w:rsidRPr="00CA1A74">
        <w:rPr>
          <w:rFonts w:ascii="Arial" w:eastAsia="MS Gothic" w:hAnsi="Arial" w:cs="Arial"/>
          <w:lang w:eastAsia="ja-JP"/>
        </w:rPr>
        <w:t>Ofinno</w:t>
      </w:r>
      <w:proofErr w:type="spellEnd"/>
      <w:r w:rsidRPr="00CA1A74">
        <w:rPr>
          <w:rFonts w:ascii="Arial" w:eastAsia="MS Gothic" w:hAnsi="Arial" w:cs="Arial"/>
          <w:lang w:eastAsia="ja-JP"/>
        </w:rPr>
        <w:t xml:space="preserve">, ETRI, ZTE Corporation, Nokia Germany, 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 xml:space="preserve">., TNO [KPN], Orange, VODAFONE Group Plc, Boost Mobile Network,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 vivo Mobile Communication Co., CATT, China Telecom Corporation Ltd., T-Mobile USA, Motorola Mobility Germany GmbH [Lenovo], Charter Communications, Rogers Communications Canada, </w:t>
      </w:r>
      <w:proofErr w:type="spellStart"/>
      <w:r w:rsidRPr="00CA1A74">
        <w:rPr>
          <w:rFonts w:ascii="Arial" w:eastAsia="MS Gothic" w:hAnsi="Arial" w:cs="Arial"/>
          <w:lang w:eastAsia="ja-JP"/>
        </w:rPr>
        <w:t>CableLabs</w:t>
      </w:r>
      <w:proofErr w:type="spellEnd"/>
      <w:r w:rsidRPr="00CA1A74">
        <w:rPr>
          <w:rFonts w:ascii="Arial" w:eastAsia="MS Gothic" w:hAnsi="Arial" w:cs="Arial"/>
          <w:lang w:eastAsia="ja-JP"/>
        </w:rPr>
        <w:t xml:space="preserve">, Ericsson LM, Verizon UK Ltd, Apple Distribution Intl Ltd, </w:t>
      </w:r>
    </w:p>
    <w:p w14:paraId="2E406A4E" w14:textId="77777777" w:rsidR="00DE4F90" w:rsidRPr="00CA1A74" w:rsidRDefault="00DE4F90" w:rsidP="00C96F01">
      <w:pPr>
        <w:rPr>
          <w:rFonts w:ascii="Arial" w:eastAsia="MS Gothic" w:hAnsi="Arial" w:cs="Arial"/>
          <w:lang w:eastAsia="ja-JP"/>
        </w:rPr>
      </w:pPr>
    </w:p>
    <w:p w14:paraId="268DB0F1" w14:textId="22DC732B"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DE4F90" w:rsidRPr="00CA1A74">
        <w:rPr>
          <w:rFonts w:ascii="Arial" w:hAnsi="Arial" w:cs="Arial"/>
          <w:b/>
          <w:bCs/>
          <w:sz w:val="22"/>
          <w:szCs w:val="22"/>
        </w:rPr>
        <w:t>9</w:t>
      </w:r>
    </w:p>
    <w:p w14:paraId="2F479C8B" w14:textId="4C168130" w:rsidR="00D04AEE" w:rsidRPr="00CA1A74" w:rsidRDefault="00DE4F90" w:rsidP="00DE4F90">
      <w:pPr>
        <w:rPr>
          <w:rFonts w:ascii="Arial" w:eastAsia="等线" w:hAnsi="Arial" w:cs="Arial"/>
          <w:sz w:val="22"/>
          <w:szCs w:val="22"/>
        </w:rPr>
      </w:pPr>
      <w:r w:rsidRPr="00CA1A74">
        <w:rPr>
          <w:rFonts w:ascii="Arial" w:eastAsia="等线" w:hAnsi="Arial" w:cs="Arial"/>
          <w:sz w:val="22"/>
          <w:szCs w:val="22"/>
        </w:rPr>
        <w:t xml:space="preserve">Qualcomm Germany, AT&amp;T, LG Electronics France,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 </w:t>
      </w:r>
      <w:proofErr w:type="spellStart"/>
      <w:r w:rsidRPr="00CA1A74">
        <w:rPr>
          <w:rFonts w:ascii="Arial" w:eastAsia="等线" w:hAnsi="Arial" w:cs="Arial"/>
          <w:sz w:val="22"/>
          <w:szCs w:val="22"/>
        </w:rPr>
        <w:t>ViaSat</w:t>
      </w:r>
      <w:proofErr w:type="spellEnd"/>
      <w:r w:rsidRPr="00CA1A74">
        <w:rPr>
          <w:rFonts w:ascii="Arial" w:eastAsia="等线" w:hAnsi="Arial" w:cs="Arial"/>
          <w:sz w:val="22"/>
          <w:szCs w:val="22"/>
        </w:rPr>
        <w:t xml:space="preserve"> Satellite Holdings Ltd, Samsung R&amp;D Institute UK, OPPO Beijing,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 Deutsche Telekom AG, Intel Deutschland GmbH, China Unicom, Google Ireland Limited, NEC Corporation, Philips International B.V., BT plc, DOCOMO Communications Lab., Huawei Technologies France, EchoStar, NOVAMINT, </w:t>
      </w:r>
    </w:p>
    <w:p w14:paraId="7F91F1DF" w14:textId="77777777" w:rsidR="00D04AEE" w:rsidRPr="00CA1A74" w:rsidRDefault="00D04AEE" w:rsidP="006A1379">
      <w:pPr>
        <w:rPr>
          <w:rFonts w:ascii="Arial" w:eastAsia="等线" w:hAnsi="Arial" w:cs="Arial"/>
          <w:lang w:val="en-GB"/>
        </w:rPr>
      </w:pPr>
    </w:p>
    <w:p w14:paraId="73375BBB" w14:textId="4DCD9BB6" w:rsidR="00E059FA" w:rsidRPr="00CA1A74" w:rsidRDefault="00E059FA" w:rsidP="006A1379">
      <w:pPr>
        <w:rPr>
          <w:rFonts w:ascii="Arial" w:eastAsia="等线" w:hAnsi="Arial" w:cs="Arial"/>
          <w:b/>
        </w:rPr>
      </w:pPr>
      <w:r w:rsidRPr="00CA1A74">
        <w:rPr>
          <w:rFonts w:ascii="Arial" w:eastAsia="等线" w:hAnsi="Arial" w:cs="Arial"/>
          <w:b/>
        </w:rPr>
        <w:t>Moderator Summary</w:t>
      </w:r>
      <w:r w:rsidR="00FC6158" w:rsidRPr="00CA1A74">
        <w:rPr>
          <w:rFonts w:ascii="Arial" w:eastAsia="等线" w:hAnsi="Arial" w:cs="Arial"/>
          <w:b/>
        </w:rPr>
        <w:t>:</w:t>
      </w:r>
    </w:p>
    <w:p w14:paraId="1ED58ECF" w14:textId="2D27B42A" w:rsidR="00E059FA" w:rsidRPr="00CA1A74" w:rsidRDefault="00440CEA" w:rsidP="006A1379">
      <w:pPr>
        <w:rPr>
          <w:rFonts w:ascii="Arial" w:eastAsia="等线" w:hAnsi="Arial" w:cs="Arial"/>
        </w:rPr>
      </w:pPr>
      <w:r w:rsidRPr="00CA1A74">
        <w:rPr>
          <w:rFonts w:ascii="Arial" w:eastAsia="等线" w:hAnsi="Arial" w:cs="Arial"/>
        </w:rPr>
        <w:t>Most of the c</w:t>
      </w:r>
      <w:r w:rsidR="00A82461" w:rsidRPr="00CA1A74">
        <w:rPr>
          <w:rFonts w:ascii="Arial" w:eastAsia="等线" w:hAnsi="Arial" w:cs="Arial"/>
        </w:rPr>
        <w:t xml:space="preserve">ompanies agrees </w:t>
      </w:r>
      <w:r w:rsidRPr="00CA1A74">
        <w:rPr>
          <w:rFonts w:ascii="Arial" w:eastAsia="等线" w:hAnsi="Arial" w:cs="Arial"/>
        </w:rPr>
        <w:t xml:space="preserve">it is useful to spend limited time to discuss and agree </w:t>
      </w:r>
      <w:r w:rsidR="00495759" w:rsidRPr="00CA1A74">
        <w:rPr>
          <w:rFonts w:ascii="Arial" w:eastAsia="等线" w:hAnsi="Arial" w:cs="Arial"/>
        </w:rPr>
        <w:t xml:space="preserve">the </w:t>
      </w:r>
      <w:r w:rsidR="00A82461" w:rsidRPr="00CA1A74">
        <w:rPr>
          <w:rFonts w:ascii="Arial" w:eastAsia="等线" w:hAnsi="Arial" w:cs="Arial"/>
        </w:rPr>
        <w:t xml:space="preserve">architecture requirement/principles </w:t>
      </w:r>
      <w:r w:rsidRPr="00CA1A74">
        <w:rPr>
          <w:rFonts w:ascii="Arial" w:eastAsia="等线" w:hAnsi="Arial" w:cs="Arial"/>
        </w:rPr>
        <w:t>to guide the further work in SA2. However t</w:t>
      </w:r>
      <w:r w:rsidR="00A82461" w:rsidRPr="00CA1A74">
        <w:rPr>
          <w:rFonts w:ascii="Arial" w:eastAsia="等线" w:hAnsi="Arial" w:cs="Arial"/>
        </w:rPr>
        <w:t xml:space="preserve">his will not lead to a separated key issue, and may be updated based on the progress of the </w:t>
      </w:r>
      <w:r w:rsidRPr="00CA1A74">
        <w:rPr>
          <w:rFonts w:ascii="Arial" w:eastAsia="等线" w:hAnsi="Arial" w:cs="Arial"/>
        </w:rPr>
        <w:t xml:space="preserve">whole </w:t>
      </w:r>
      <w:r w:rsidR="00A82461" w:rsidRPr="00CA1A74">
        <w:rPr>
          <w:rFonts w:ascii="Arial" w:eastAsia="等线" w:hAnsi="Arial" w:cs="Arial"/>
        </w:rPr>
        <w:t xml:space="preserve">study. </w:t>
      </w:r>
      <w:r w:rsidR="00E059FA" w:rsidRPr="00CA1A74">
        <w:rPr>
          <w:rFonts w:ascii="Arial" w:eastAsia="等线" w:hAnsi="Arial" w:cs="Arial"/>
        </w:rPr>
        <w:t>Some companies propose to agree a</w:t>
      </w:r>
      <w:r w:rsidR="00A82461" w:rsidRPr="00CA1A74">
        <w:rPr>
          <w:rFonts w:ascii="Arial" w:eastAsia="等线" w:hAnsi="Arial" w:cs="Arial"/>
        </w:rPr>
        <w:t xml:space="preserve">n initial set </w:t>
      </w:r>
      <w:r w:rsidR="00E059FA" w:rsidRPr="00CA1A74">
        <w:rPr>
          <w:rFonts w:ascii="Arial" w:eastAsia="等线" w:hAnsi="Arial" w:cs="Arial"/>
        </w:rPr>
        <w:t>of architecture requirement/principles in the SID</w:t>
      </w:r>
      <w:r w:rsidR="00A82461" w:rsidRPr="00CA1A74">
        <w:rPr>
          <w:rFonts w:ascii="Arial" w:eastAsia="等线" w:hAnsi="Arial" w:cs="Arial"/>
        </w:rPr>
        <w:t>.</w:t>
      </w:r>
    </w:p>
    <w:p w14:paraId="3BC86823" w14:textId="77777777" w:rsidR="00E059FA" w:rsidRPr="00CA1A74" w:rsidRDefault="00E059FA" w:rsidP="006A1379">
      <w:pPr>
        <w:rPr>
          <w:rFonts w:ascii="Arial" w:eastAsia="等线" w:hAnsi="Arial" w:cs="Arial"/>
        </w:rPr>
      </w:pPr>
    </w:p>
    <w:p w14:paraId="33409D2E" w14:textId="77777777" w:rsidR="0002414E" w:rsidRPr="00CA1A74" w:rsidRDefault="0002414E" w:rsidP="006A1379">
      <w:pPr>
        <w:rPr>
          <w:rFonts w:ascii="Arial" w:eastAsia="MS Gothic" w:hAnsi="Arial" w:cs="Arial"/>
          <w:lang w:eastAsia="ja-JP"/>
        </w:rPr>
      </w:pPr>
    </w:p>
    <w:p w14:paraId="6A5729CD" w14:textId="71B64673" w:rsidR="00280141" w:rsidRPr="00CA1A74" w:rsidRDefault="000B7A49" w:rsidP="00280141">
      <w:pPr>
        <w:pStyle w:val="2"/>
        <w:rPr>
          <w:rFonts w:eastAsia="等线" w:cs="Arial"/>
          <w:lang w:eastAsia="zh-CN"/>
        </w:rPr>
      </w:pPr>
      <w:r w:rsidRPr="00CA1A74">
        <w:rPr>
          <w:rFonts w:eastAsia="等线" w:cs="Arial"/>
          <w:lang w:eastAsia="zh-CN"/>
        </w:rPr>
        <w:t>2.2</w:t>
      </w:r>
      <w:r w:rsidR="00696627" w:rsidRPr="00CA1A74">
        <w:rPr>
          <w:rFonts w:eastAsia="等线" w:cs="Arial"/>
          <w:lang w:eastAsia="zh-CN"/>
        </w:rPr>
        <w:tab/>
      </w:r>
      <w:r w:rsidR="003543CD" w:rsidRPr="00CA1A74">
        <w:rPr>
          <w:rFonts w:eastAsia="等线" w:cs="Arial"/>
          <w:lang w:eastAsia="zh-CN"/>
        </w:rPr>
        <w:t xml:space="preserve">System </w:t>
      </w:r>
      <w:r w:rsidR="00696627" w:rsidRPr="00CA1A74">
        <w:rPr>
          <w:rFonts w:eastAsia="等线" w:cs="Arial"/>
          <w:lang w:eastAsia="zh-CN"/>
        </w:rPr>
        <w:t>Architecture</w:t>
      </w:r>
    </w:p>
    <w:p w14:paraId="2CEBA086" w14:textId="77777777" w:rsidR="00280141" w:rsidRPr="00CA1A74" w:rsidRDefault="00280141" w:rsidP="00280141">
      <w:pPr>
        <w:rPr>
          <w:rFonts w:ascii="Arial" w:eastAsia="等线" w:hAnsi="Arial" w:cs="Arial"/>
          <w:lang w:val="en-GB"/>
        </w:rPr>
      </w:pPr>
      <w:r w:rsidRPr="00CA1A74">
        <w:rPr>
          <w:rFonts w:ascii="Arial" w:eastAsia="等线" w:hAnsi="Arial" w:cs="Arial"/>
          <w:b/>
          <w:lang w:val="en-GB"/>
        </w:rPr>
        <w:t>Moderator proposal:</w:t>
      </w:r>
      <w:r w:rsidRPr="00CA1A74">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280141" w:rsidRPr="00CA1A74" w14:paraId="6A73B147" w14:textId="77777777" w:rsidTr="000D48EB">
        <w:tc>
          <w:tcPr>
            <w:tcW w:w="3114" w:type="dxa"/>
          </w:tcPr>
          <w:p w14:paraId="667A029A" w14:textId="77777777" w:rsidR="00280141" w:rsidRPr="00CA1A74" w:rsidRDefault="00280141" w:rsidP="000D48EB">
            <w:pPr>
              <w:rPr>
                <w:rFonts w:ascii="Arial" w:eastAsia="等线" w:hAnsi="Arial" w:cs="Arial"/>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71C2CA8C" w14:textId="77777777" w:rsidR="00280141" w:rsidRPr="00CA1A74" w:rsidRDefault="00280141" w:rsidP="000D48EB">
            <w:pPr>
              <w:rPr>
                <w:rFonts w:ascii="Arial" w:eastAsiaTheme="minorEastAsia" w:hAnsi="Arial" w:cs="Arial"/>
                <w:lang w:val="en-GB"/>
              </w:rPr>
            </w:pPr>
            <w:r w:rsidRPr="00CA1A74">
              <w:rPr>
                <w:rFonts w:ascii="Arial" w:eastAsiaTheme="minorEastAsia" w:hAnsi="Arial" w:cs="Arial"/>
                <w:lang w:val="en-GB"/>
              </w:rPr>
              <w:t>Study the overall architecture</w:t>
            </w:r>
            <w:r w:rsidR="00703746" w:rsidRPr="00CA1A74">
              <w:rPr>
                <w:rFonts w:ascii="Arial" w:eastAsiaTheme="minorEastAsia" w:hAnsi="Arial" w:cs="Arial"/>
                <w:lang w:val="en-GB"/>
              </w:rPr>
              <w:t xml:space="preserve"> </w:t>
            </w:r>
            <w:r w:rsidR="009F008B" w:rsidRPr="00CA1A74">
              <w:rPr>
                <w:rFonts w:ascii="Arial" w:eastAsiaTheme="minorEastAsia" w:hAnsi="Arial" w:cs="Arial"/>
                <w:lang w:val="en-GB"/>
              </w:rPr>
              <w:t xml:space="preserve">to support </w:t>
            </w:r>
            <w:r w:rsidR="00703746" w:rsidRPr="00CA1A74">
              <w:rPr>
                <w:rFonts w:ascii="Arial" w:eastAsiaTheme="minorEastAsia" w:hAnsi="Arial" w:cs="Arial"/>
                <w:lang w:val="en-GB"/>
              </w:rPr>
              <w:t>6G</w:t>
            </w:r>
            <w:r w:rsidR="009F008B" w:rsidRPr="00CA1A74">
              <w:rPr>
                <w:rFonts w:ascii="Arial" w:eastAsiaTheme="minorEastAsia" w:hAnsi="Arial" w:cs="Arial"/>
                <w:lang w:val="en-GB"/>
              </w:rPr>
              <w:t xml:space="preserve"> RAN</w:t>
            </w:r>
            <w:r w:rsidR="00703746" w:rsidRPr="00CA1A74">
              <w:rPr>
                <w:rFonts w:ascii="Arial" w:eastAsiaTheme="minorEastAsia" w:hAnsi="Arial" w:cs="Arial"/>
                <w:lang w:val="en-GB"/>
              </w:rPr>
              <w:t xml:space="preserve">, taking into account the work done in the other work areas. This </w:t>
            </w:r>
            <w:r w:rsidRPr="00CA1A74">
              <w:rPr>
                <w:rFonts w:ascii="Arial" w:eastAsiaTheme="minorEastAsia" w:hAnsi="Arial" w:cs="Arial"/>
                <w:lang w:val="en-GB"/>
              </w:rPr>
              <w:t>includ</w:t>
            </w:r>
            <w:r w:rsidR="00703746" w:rsidRPr="00CA1A74">
              <w:rPr>
                <w:rFonts w:ascii="Arial" w:eastAsiaTheme="minorEastAsia" w:hAnsi="Arial" w:cs="Arial"/>
                <w:lang w:val="en-GB"/>
              </w:rPr>
              <w:t>es</w:t>
            </w:r>
            <w:r w:rsidRPr="00CA1A74">
              <w:rPr>
                <w:rFonts w:ascii="Arial" w:eastAsiaTheme="minorEastAsia" w:hAnsi="Arial" w:cs="Arial"/>
                <w:lang w:val="en-GB"/>
              </w:rPr>
              <w:t xml:space="preserve"> at least the following aspects:</w:t>
            </w:r>
          </w:p>
          <w:p w14:paraId="58E15FAF" w14:textId="77777777" w:rsidR="00280141" w:rsidRPr="00CA1A74" w:rsidRDefault="00280141" w:rsidP="00703746">
            <w:pPr>
              <w:pStyle w:val="B2"/>
              <w:numPr>
                <w:ilvl w:val="0"/>
                <w:numId w:val="11"/>
              </w:numPr>
              <w:rPr>
                <w:rFonts w:ascii="Arial" w:eastAsiaTheme="minorEastAsia" w:hAnsi="Arial" w:cs="Arial"/>
                <w:lang w:val="en-GB" w:eastAsia="en-US"/>
              </w:rPr>
            </w:pPr>
            <w:r w:rsidRPr="00CA1A74">
              <w:rPr>
                <w:rFonts w:ascii="Arial" w:eastAsiaTheme="minorEastAsia" w:hAnsi="Arial" w:cs="Arial"/>
                <w:lang w:val="en-GB" w:eastAsia="en-US"/>
              </w:rPr>
              <w:t>Study and identify functionalities, NFs etc. that use 5GC NFs as basis and any enhancements.</w:t>
            </w:r>
          </w:p>
          <w:p w14:paraId="59209C1B" w14:textId="77777777" w:rsidR="00280141" w:rsidRPr="00CA1A74" w:rsidRDefault="00280141" w:rsidP="00280141">
            <w:pPr>
              <w:pStyle w:val="B2"/>
              <w:numPr>
                <w:ilvl w:val="0"/>
                <w:numId w:val="11"/>
              </w:numPr>
              <w:rPr>
                <w:rFonts w:ascii="Arial" w:eastAsiaTheme="minorEastAsia" w:hAnsi="Arial" w:cs="Arial"/>
                <w:lang w:val="en-GB" w:eastAsia="en-US"/>
              </w:rPr>
            </w:pPr>
            <w:r w:rsidRPr="00CA1A74">
              <w:rPr>
                <w:rFonts w:ascii="Arial" w:eastAsiaTheme="minorEastAsia" w:hAnsi="Arial" w:cs="Arial"/>
                <w:lang w:val="en-GB" w:eastAsia="en-US"/>
              </w:rPr>
              <w:t>Study and identify functionalities, NFs etc. that need further study and that may be redesigned</w:t>
            </w:r>
          </w:p>
          <w:p w14:paraId="5311A85A" w14:textId="77777777" w:rsidR="00280141" w:rsidRPr="00CA1A74" w:rsidRDefault="00280141" w:rsidP="00280141">
            <w:pPr>
              <w:pStyle w:val="B2"/>
              <w:numPr>
                <w:ilvl w:val="0"/>
                <w:numId w:val="11"/>
              </w:numPr>
              <w:rPr>
                <w:rFonts w:ascii="Arial" w:eastAsiaTheme="minorEastAsia" w:hAnsi="Arial" w:cs="Arial"/>
                <w:lang w:val="en-GB" w:eastAsia="en-US"/>
              </w:rPr>
            </w:pPr>
            <w:r w:rsidRPr="00CA1A74">
              <w:rPr>
                <w:rFonts w:ascii="Arial" w:eastAsiaTheme="minorEastAsia" w:hAnsi="Arial" w:cs="Arial"/>
                <w:lang w:val="en-GB" w:eastAsia="en-US"/>
              </w:rPr>
              <w:t>Study and identify new functionalities, NFs etc. to be added for supporting new features</w:t>
            </w:r>
          </w:p>
          <w:p w14:paraId="677457CA" w14:textId="77777777" w:rsidR="009F008B" w:rsidRPr="00CA1A74" w:rsidRDefault="009F008B" w:rsidP="009F008B">
            <w:pPr>
              <w:pStyle w:val="B2"/>
              <w:ind w:left="0" w:firstLine="0"/>
              <w:rPr>
                <w:rFonts w:ascii="Arial" w:eastAsiaTheme="minorEastAsia" w:hAnsi="Arial" w:cs="Arial"/>
                <w:lang w:val="en-GB" w:eastAsia="en-US"/>
              </w:rPr>
            </w:pPr>
          </w:p>
          <w:p w14:paraId="7558CB14" w14:textId="77777777" w:rsidR="00280141" w:rsidRPr="00CA1A74" w:rsidRDefault="009F008B" w:rsidP="00C33F28">
            <w:pPr>
              <w:pStyle w:val="B2"/>
              <w:ind w:left="0" w:firstLine="0"/>
              <w:rPr>
                <w:rFonts w:ascii="Arial" w:eastAsia="等线" w:hAnsi="Arial" w:cs="Arial"/>
                <w:lang w:val="en-GB"/>
              </w:rPr>
            </w:pPr>
            <w:r w:rsidRPr="00CA1A74">
              <w:rPr>
                <w:rFonts w:ascii="Arial" w:eastAsiaTheme="minorEastAsia" w:hAnsi="Arial" w:cs="Arial"/>
                <w:lang w:val="en-GB" w:eastAsia="en-US"/>
              </w:rPr>
              <w:t>Study how to achieve a harmonized RAN and CN functionalit</w:t>
            </w:r>
            <w:r w:rsidR="00CB3816" w:rsidRPr="00CA1A74">
              <w:rPr>
                <w:rFonts w:ascii="Arial" w:eastAsiaTheme="minorEastAsia" w:hAnsi="Arial" w:cs="Arial"/>
                <w:lang w:val="en-GB" w:eastAsia="en-US"/>
              </w:rPr>
              <w:t>y</w:t>
            </w:r>
            <w:r w:rsidRPr="00CA1A74">
              <w:rPr>
                <w:rFonts w:ascii="Arial" w:eastAsiaTheme="minorEastAsia" w:hAnsi="Arial" w:cs="Arial"/>
                <w:lang w:val="en-GB" w:eastAsia="en-US"/>
              </w:rPr>
              <w:t xml:space="preserve"> split, e.g. to avoid duplication of functionality in 6G RAN and Core, while delivering a high performance system.</w:t>
            </w:r>
          </w:p>
        </w:tc>
      </w:tr>
    </w:tbl>
    <w:p w14:paraId="7364EA19" w14:textId="77777777" w:rsidR="006A1379" w:rsidRPr="00CA1A74" w:rsidRDefault="006A1379" w:rsidP="006A1379">
      <w:pPr>
        <w:rPr>
          <w:rFonts w:ascii="Arial" w:eastAsia="MS Gothic" w:hAnsi="Arial" w:cs="Arial"/>
          <w:b/>
          <w:lang w:eastAsia="ja-JP"/>
        </w:rPr>
      </w:pPr>
    </w:p>
    <w:p w14:paraId="0B34C3E6" w14:textId="64923ABA" w:rsidR="00E80C44" w:rsidRPr="00CA1A74" w:rsidRDefault="00C215C7" w:rsidP="00E80C44">
      <w:pPr>
        <w:rPr>
          <w:rFonts w:ascii="Arial" w:eastAsia="等线" w:hAnsi="Arial" w:cs="Arial"/>
          <w:b/>
          <w:sz w:val="22"/>
          <w:szCs w:val="22"/>
          <w:lang w:val="en-GB"/>
        </w:rPr>
      </w:pPr>
      <w:r w:rsidRPr="00CA1A74">
        <w:rPr>
          <w:rFonts w:ascii="Arial" w:eastAsia="等线" w:hAnsi="Arial" w:cs="Arial"/>
          <w:b/>
          <w:sz w:val="22"/>
          <w:szCs w:val="22"/>
          <w:lang w:val="en-GB"/>
        </w:rPr>
        <w:t>Total comments: 47</w:t>
      </w:r>
    </w:p>
    <w:p w14:paraId="44D5F0C6" w14:textId="77777777" w:rsidR="00432C2B" w:rsidRPr="00CA1A74" w:rsidRDefault="00432C2B" w:rsidP="00E80C44">
      <w:pPr>
        <w:rPr>
          <w:rFonts w:ascii="Arial" w:eastAsia="等线" w:hAnsi="Arial" w:cs="Arial"/>
          <w:b/>
          <w:sz w:val="22"/>
          <w:szCs w:val="22"/>
          <w:lang w:val="en-GB"/>
        </w:rPr>
      </w:pPr>
    </w:p>
    <w:p w14:paraId="481300C7" w14:textId="2BB539C8"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47</w:t>
      </w:r>
    </w:p>
    <w:p w14:paraId="1C11AA1D" w14:textId="77777777" w:rsidR="00C96F01" w:rsidRPr="00CA1A74" w:rsidRDefault="00C96F01" w:rsidP="00C96F01">
      <w:pPr>
        <w:rPr>
          <w:rFonts w:ascii="Arial" w:eastAsia="MS Gothic" w:hAnsi="Arial" w:cs="Arial"/>
          <w:lang w:eastAsia="ja-JP"/>
        </w:rPr>
      </w:pPr>
    </w:p>
    <w:p w14:paraId="0052424A" w14:textId="50BE9D10"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lastRenderedPageBreak/>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p>
    <w:p w14:paraId="2032825B" w14:textId="77777777" w:rsidR="008D653F" w:rsidRPr="00CA1A74" w:rsidRDefault="008D653F" w:rsidP="00812D11">
      <w:pPr>
        <w:rPr>
          <w:rFonts w:ascii="Arial" w:eastAsia="MS Gothic" w:hAnsi="Arial" w:cs="Arial"/>
          <w:lang w:eastAsia="ja-JP"/>
        </w:rPr>
      </w:pPr>
    </w:p>
    <w:p w14:paraId="61BAA285" w14:textId="56F0783D"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0</w:t>
      </w:r>
    </w:p>
    <w:p w14:paraId="7C34A9BB" w14:textId="77777777" w:rsidR="00E80C44" w:rsidRPr="00CA1A74" w:rsidRDefault="00E80C44" w:rsidP="009D0609">
      <w:pPr>
        <w:rPr>
          <w:rFonts w:ascii="Arial" w:eastAsia="MS Gothic" w:hAnsi="Arial" w:cs="Arial"/>
          <w:lang w:eastAsia="ja-JP"/>
        </w:rPr>
      </w:pPr>
    </w:p>
    <w:p w14:paraId="3F03F73B" w14:textId="77777777" w:rsidR="009D0609" w:rsidRPr="00CA1A74" w:rsidRDefault="009D0609" w:rsidP="009D0609">
      <w:pPr>
        <w:rPr>
          <w:rFonts w:ascii="Arial" w:eastAsia="等线" w:hAnsi="Arial" w:cs="Arial"/>
          <w:b/>
        </w:rPr>
      </w:pPr>
      <w:r w:rsidRPr="00CA1A74">
        <w:rPr>
          <w:rFonts w:ascii="Arial" w:eastAsia="等线" w:hAnsi="Arial" w:cs="Arial"/>
          <w:b/>
        </w:rPr>
        <w:t>Moderator Summary:</w:t>
      </w:r>
    </w:p>
    <w:p w14:paraId="26A0166C" w14:textId="2BF95D48" w:rsidR="00A22C26" w:rsidRPr="00CA1A74" w:rsidRDefault="009D0609" w:rsidP="00A22C26">
      <w:pPr>
        <w:rPr>
          <w:rFonts w:ascii="Arial" w:eastAsia="等线" w:hAnsi="Arial" w:cs="Arial"/>
        </w:rPr>
      </w:pPr>
      <w:r w:rsidRPr="00CA1A74">
        <w:rPr>
          <w:rFonts w:ascii="Arial" w:eastAsia="等线" w:hAnsi="Arial" w:cs="Arial"/>
        </w:rPr>
        <w:t xml:space="preserve">All companies agrees </w:t>
      </w:r>
      <w:r w:rsidR="006506E8" w:rsidRPr="00CA1A74">
        <w:rPr>
          <w:rFonts w:ascii="Arial" w:eastAsia="等线" w:hAnsi="Arial" w:cs="Arial"/>
        </w:rPr>
        <w:t xml:space="preserve">this is the most important work area. </w:t>
      </w:r>
      <w:r w:rsidR="00A22C26" w:rsidRPr="00CA1A74">
        <w:rPr>
          <w:rFonts w:ascii="Arial" w:eastAsia="等线" w:hAnsi="Arial" w:cs="Arial"/>
        </w:rPr>
        <w:t xml:space="preserve">There are </w:t>
      </w:r>
      <w:r w:rsidR="00553008" w:rsidRPr="00CA1A74">
        <w:rPr>
          <w:rFonts w:ascii="Arial" w:eastAsia="等线" w:hAnsi="Arial" w:cs="Arial"/>
        </w:rPr>
        <w:t xml:space="preserve">several comments </w:t>
      </w:r>
      <w:r w:rsidR="00C215C7" w:rsidRPr="00CA1A74">
        <w:rPr>
          <w:rFonts w:ascii="Arial" w:eastAsia="等线" w:hAnsi="Arial" w:cs="Arial"/>
        </w:rPr>
        <w:t xml:space="preserve">and different rewording proposal </w:t>
      </w:r>
      <w:r w:rsidR="00553008" w:rsidRPr="00CA1A74">
        <w:rPr>
          <w:rFonts w:ascii="Arial" w:eastAsia="等线" w:hAnsi="Arial" w:cs="Arial"/>
        </w:rPr>
        <w:t xml:space="preserve">on the existing bullets. </w:t>
      </w:r>
      <w:r w:rsidR="00A22C26" w:rsidRPr="00CA1A74">
        <w:rPr>
          <w:rFonts w:ascii="Arial" w:eastAsia="等线" w:hAnsi="Arial" w:cs="Arial"/>
        </w:rPr>
        <w:t>Some companies also propose to merge other work areas into this work area.</w:t>
      </w:r>
      <w:r w:rsidR="00553008" w:rsidRPr="00CA1A74">
        <w:rPr>
          <w:rFonts w:ascii="Arial" w:eastAsia="等线" w:hAnsi="Arial" w:cs="Arial"/>
        </w:rPr>
        <w:t xml:space="preserve"> Some companies emphasize that the 6G system architecture should not limit to 6G RAN only.</w:t>
      </w:r>
    </w:p>
    <w:p w14:paraId="062128C1" w14:textId="2C12CB6E" w:rsidR="00A22C26" w:rsidRPr="00CA1A74" w:rsidRDefault="00A22C26" w:rsidP="00A22C26">
      <w:pPr>
        <w:rPr>
          <w:rFonts w:ascii="Arial" w:eastAsia="等线" w:hAnsi="Arial" w:cs="Arial"/>
        </w:rPr>
      </w:pPr>
      <w:r w:rsidRPr="00CA1A74">
        <w:rPr>
          <w:rFonts w:ascii="Arial" w:eastAsia="等线" w:hAnsi="Arial" w:cs="Arial"/>
        </w:rPr>
        <w:t xml:space="preserve">The main </w:t>
      </w:r>
      <w:r w:rsidR="00C215C7" w:rsidRPr="00CA1A74">
        <w:rPr>
          <w:rFonts w:ascii="Arial" w:eastAsia="等线" w:hAnsi="Arial" w:cs="Arial"/>
        </w:rPr>
        <w:t>d</w:t>
      </w:r>
      <w:r w:rsidR="00553008" w:rsidRPr="00CA1A74">
        <w:rPr>
          <w:rFonts w:ascii="Arial" w:eastAsia="等线" w:hAnsi="Arial" w:cs="Arial"/>
        </w:rPr>
        <w:t xml:space="preserve">ivergence </w:t>
      </w:r>
      <w:r w:rsidRPr="00CA1A74">
        <w:rPr>
          <w:rFonts w:ascii="Arial" w:eastAsia="等线" w:hAnsi="Arial" w:cs="Arial"/>
        </w:rPr>
        <w:t xml:space="preserve">is whether this work area can be studied as a standalone work area, or </w:t>
      </w:r>
      <w:r w:rsidR="00C215C7" w:rsidRPr="00CA1A74">
        <w:rPr>
          <w:rFonts w:ascii="Arial" w:eastAsia="等线" w:hAnsi="Arial" w:cs="Arial"/>
        </w:rPr>
        <w:t xml:space="preserve">is a placeholder </w:t>
      </w:r>
      <w:r w:rsidR="00553008" w:rsidRPr="00CA1A74">
        <w:rPr>
          <w:rFonts w:ascii="Arial" w:eastAsia="等线" w:hAnsi="Arial" w:cs="Arial"/>
        </w:rPr>
        <w:t xml:space="preserve">to </w:t>
      </w:r>
      <w:r w:rsidRPr="00CA1A74">
        <w:rPr>
          <w:rFonts w:ascii="Arial" w:eastAsia="等线" w:hAnsi="Arial" w:cs="Arial"/>
        </w:rPr>
        <w:t>consolidat</w:t>
      </w:r>
      <w:r w:rsidR="00553008" w:rsidRPr="00CA1A74">
        <w:rPr>
          <w:rFonts w:ascii="Arial" w:eastAsia="等线" w:hAnsi="Arial" w:cs="Arial"/>
        </w:rPr>
        <w:t>e</w:t>
      </w:r>
      <w:r w:rsidRPr="00CA1A74">
        <w:rPr>
          <w:rFonts w:ascii="Arial" w:eastAsia="等线" w:hAnsi="Arial" w:cs="Arial"/>
        </w:rPr>
        <w:t xml:space="preserve"> the conclusions of other work areas into an overall architecture.</w:t>
      </w:r>
      <w:r w:rsidR="00A85686" w:rsidRPr="00CA1A74">
        <w:rPr>
          <w:rFonts w:ascii="Arial" w:eastAsia="等线" w:hAnsi="Arial" w:cs="Arial"/>
        </w:rPr>
        <w:t xml:space="preserve"> If it is a standalone work area then what aspect</w:t>
      </w:r>
      <w:r w:rsidR="00C215C7" w:rsidRPr="00CA1A74">
        <w:rPr>
          <w:rFonts w:ascii="Arial" w:eastAsia="等线" w:hAnsi="Arial" w:cs="Arial"/>
        </w:rPr>
        <w:t>s</w:t>
      </w:r>
      <w:r w:rsidR="00A85686" w:rsidRPr="00CA1A74">
        <w:rPr>
          <w:rFonts w:ascii="Arial" w:eastAsia="等线" w:hAnsi="Arial" w:cs="Arial"/>
        </w:rPr>
        <w:t xml:space="preserve"> should be studied first</w:t>
      </w:r>
      <w:r w:rsidR="00C215C7" w:rsidRPr="00CA1A74">
        <w:rPr>
          <w:rFonts w:ascii="Arial" w:eastAsia="等线" w:hAnsi="Arial" w:cs="Arial"/>
        </w:rPr>
        <w:t xml:space="preserve"> and how to handle other work areas which have dependency on this work area.</w:t>
      </w:r>
    </w:p>
    <w:p w14:paraId="16F898D4" w14:textId="77777777" w:rsidR="00DD75D3" w:rsidRPr="00CA1A74" w:rsidRDefault="00DD75D3" w:rsidP="009D0609">
      <w:pPr>
        <w:rPr>
          <w:rFonts w:ascii="Arial" w:eastAsia="等线" w:hAnsi="Arial" w:cs="Arial"/>
        </w:rPr>
      </w:pPr>
    </w:p>
    <w:p w14:paraId="17DDD663" w14:textId="77777777" w:rsidR="00763BBA" w:rsidRPr="00CA1A74" w:rsidRDefault="00763BBA" w:rsidP="006A1379">
      <w:pPr>
        <w:rPr>
          <w:rFonts w:ascii="Arial" w:eastAsia="MS Gothic" w:hAnsi="Arial" w:cs="Arial"/>
          <w:b/>
          <w:lang w:eastAsia="ja-JP"/>
        </w:rPr>
      </w:pPr>
    </w:p>
    <w:p w14:paraId="0175C436" w14:textId="390B4F5D" w:rsidR="00280141" w:rsidRPr="00CA1A74" w:rsidRDefault="000B7A49" w:rsidP="00280141">
      <w:pPr>
        <w:pStyle w:val="2"/>
        <w:rPr>
          <w:rFonts w:eastAsia="等线" w:cs="Arial"/>
          <w:lang w:eastAsia="zh-CN"/>
        </w:rPr>
      </w:pPr>
      <w:r w:rsidRPr="00CA1A74">
        <w:rPr>
          <w:rFonts w:eastAsia="等线" w:cs="Arial"/>
          <w:lang w:eastAsia="zh-CN"/>
        </w:rPr>
        <w:t>2.3</w:t>
      </w:r>
      <w:r w:rsidR="00280141" w:rsidRPr="00CA1A74">
        <w:rPr>
          <w:rFonts w:eastAsia="等线" w:cs="Arial"/>
          <w:lang w:eastAsia="zh-CN"/>
        </w:rPr>
        <w:tab/>
        <w:t>Migration and interworking</w:t>
      </w:r>
    </w:p>
    <w:p w14:paraId="1DF4FA4D" w14:textId="77777777" w:rsidR="00280141" w:rsidRPr="00CA1A74" w:rsidRDefault="00280141" w:rsidP="00280141">
      <w:pPr>
        <w:rPr>
          <w:rFonts w:ascii="Arial" w:eastAsia="等线" w:hAnsi="Arial" w:cs="Arial"/>
          <w:lang w:val="en-GB"/>
        </w:rPr>
      </w:pPr>
    </w:p>
    <w:p w14:paraId="5A3315AB"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677D11E" w14:textId="77777777" w:rsidTr="000D48EB">
        <w:tc>
          <w:tcPr>
            <w:tcW w:w="3114" w:type="dxa"/>
          </w:tcPr>
          <w:p w14:paraId="74D32137" w14:textId="77777777" w:rsidR="00280141" w:rsidRPr="00CA1A74" w:rsidRDefault="00280141" w:rsidP="000D48EB">
            <w:pPr>
              <w:rPr>
                <w:rFonts w:ascii="Arial" w:eastAsia="等线" w:hAnsi="Arial" w:cs="Arial"/>
                <w:lang w:val="en-GB"/>
              </w:rPr>
            </w:pPr>
            <w:r w:rsidRPr="00CA1A74">
              <w:rPr>
                <w:rFonts w:ascii="Arial" w:eastAsia="等线" w:hAnsi="Arial" w:cs="Arial"/>
                <w:lang w:val="en-GB"/>
              </w:rPr>
              <w:t xml:space="preserve">Work </w:t>
            </w:r>
            <w:r w:rsidR="001C64EE" w:rsidRPr="00CA1A74">
              <w:rPr>
                <w:rFonts w:ascii="Arial" w:eastAsia="等线" w:hAnsi="Arial" w:cs="Arial"/>
                <w:lang w:val="en-GB"/>
              </w:rPr>
              <w:t>Area Description</w:t>
            </w:r>
          </w:p>
        </w:tc>
        <w:tc>
          <w:tcPr>
            <w:tcW w:w="11446" w:type="dxa"/>
          </w:tcPr>
          <w:p w14:paraId="62AE2647" w14:textId="77777777" w:rsidR="00312745" w:rsidRPr="00CA1A74" w:rsidRDefault="00280141" w:rsidP="000D48EB">
            <w:pPr>
              <w:spacing w:before="100" w:beforeAutospacing="1" w:after="100" w:afterAutospacing="1"/>
              <w:rPr>
                <w:rFonts w:ascii="Arial" w:hAnsi="Arial" w:cs="Arial"/>
                <w:color w:val="13161A"/>
                <w:sz w:val="22"/>
                <w:szCs w:val="22"/>
              </w:rPr>
            </w:pPr>
            <w:r w:rsidRPr="00CA1A74">
              <w:rPr>
                <w:rFonts w:ascii="Arial" w:hAnsi="Arial" w:cs="Arial"/>
                <w:color w:val="13161A"/>
                <w:sz w:val="22"/>
                <w:szCs w:val="22"/>
              </w:rPr>
              <w:t xml:space="preserve">Study </w:t>
            </w:r>
            <w:r w:rsidR="00087829" w:rsidRPr="00CA1A74">
              <w:rPr>
                <w:rFonts w:ascii="Arial" w:hAnsi="Arial" w:cs="Arial"/>
                <w:color w:val="13161A"/>
                <w:sz w:val="22"/>
                <w:szCs w:val="22"/>
              </w:rPr>
              <w:t>all aspects on m</w:t>
            </w:r>
            <w:r w:rsidR="00312745" w:rsidRPr="00CA1A74">
              <w:rPr>
                <w:rFonts w:ascii="Arial" w:hAnsi="Arial" w:cs="Arial"/>
                <w:color w:val="13161A"/>
                <w:sz w:val="22"/>
                <w:szCs w:val="22"/>
              </w:rPr>
              <w:t>igration and interworking for 6GS, including at least the following</w:t>
            </w:r>
          </w:p>
          <w:p w14:paraId="4DFF4FD4" w14:textId="77777777" w:rsidR="006A32F8" w:rsidRPr="00CA1A74" w:rsidRDefault="00087829" w:rsidP="00087829">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Study </w:t>
            </w:r>
            <w:r w:rsidR="00280141" w:rsidRPr="00CA1A74">
              <w:rPr>
                <w:rFonts w:ascii="Arial" w:eastAsia="等线" w:hAnsi="Arial" w:cs="Arial"/>
                <w:sz w:val="22"/>
                <w:szCs w:val="22"/>
                <w:lang w:val="en-GB" w:eastAsia="zh-CN"/>
              </w:rPr>
              <w:t xml:space="preserve">how to interwork </w:t>
            </w:r>
            <w:r w:rsidR="00312745" w:rsidRPr="00CA1A74">
              <w:rPr>
                <w:rFonts w:ascii="Arial" w:eastAsia="等线" w:hAnsi="Arial" w:cs="Arial"/>
                <w:sz w:val="22"/>
                <w:szCs w:val="22"/>
                <w:lang w:val="en-GB" w:eastAsia="zh-CN"/>
              </w:rPr>
              <w:t xml:space="preserve">6GS </w:t>
            </w:r>
            <w:r w:rsidR="00280141" w:rsidRPr="00CA1A74">
              <w:rPr>
                <w:rFonts w:ascii="Arial" w:eastAsia="等线" w:hAnsi="Arial" w:cs="Arial"/>
                <w:sz w:val="22"/>
                <w:szCs w:val="22"/>
                <w:lang w:val="en-GB" w:eastAsia="zh-CN"/>
              </w:rPr>
              <w:t xml:space="preserve">with </w:t>
            </w:r>
            <w:r w:rsidR="00312745" w:rsidRPr="00CA1A74">
              <w:rPr>
                <w:rFonts w:ascii="Arial" w:eastAsia="等线" w:hAnsi="Arial" w:cs="Arial"/>
                <w:sz w:val="22"/>
                <w:szCs w:val="22"/>
                <w:lang w:val="en-GB" w:eastAsia="zh-CN"/>
              </w:rPr>
              <w:t>legacy systems</w:t>
            </w:r>
            <w:r w:rsidRPr="00CA1A74">
              <w:rPr>
                <w:rFonts w:ascii="Arial" w:eastAsia="等线" w:hAnsi="Arial" w:cs="Arial"/>
                <w:sz w:val="22"/>
                <w:szCs w:val="22"/>
                <w:lang w:val="en-GB" w:eastAsia="zh-CN"/>
              </w:rPr>
              <w:t xml:space="preserve"> </w:t>
            </w:r>
            <w:r w:rsidR="00312745" w:rsidRPr="00CA1A74">
              <w:rPr>
                <w:rFonts w:ascii="Arial" w:eastAsia="等线" w:hAnsi="Arial" w:cs="Arial"/>
                <w:sz w:val="22"/>
                <w:szCs w:val="22"/>
                <w:lang w:val="en-GB" w:eastAsia="zh-CN"/>
              </w:rPr>
              <w:t>(</w:t>
            </w:r>
            <w:r w:rsidRPr="00CA1A74">
              <w:rPr>
                <w:rFonts w:ascii="Arial" w:eastAsia="等线" w:hAnsi="Arial" w:cs="Arial"/>
                <w:sz w:val="22"/>
                <w:szCs w:val="22"/>
                <w:lang w:val="en-GB" w:eastAsia="zh-CN"/>
              </w:rPr>
              <w:t>i.e</w:t>
            </w:r>
            <w:r w:rsidR="00312745" w:rsidRPr="00CA1A74">
              <w:rPr>
                <w:rFonts w:ascii="Arial" w:eastAsia="等线" w:hAnsi="Arial" w:cs="Arial"/>
                <w:sz w:val="22"/>
                <w:szCs w:val="22"/>
                <w:lang w:val="en-GB" w:eastAsia="zh-CN"/>
              </w:rPr>
              <w:t xml:space="preserve">. </w:t>
            </w:r>
            <w:r w:rsidR="00280141" w:rsidRPr="00CA1A74">
              <w:rPr>
                <w:rFonts w:ascii="Arial" w:eastAsia="等线" w:hAnsi="Arial" w:cs="Arial"/>
                <w:sz w:val="22"/>
                <w:szCs w:val="22"/>
                <w:lang w:val="en-GB" w:eastAsia="zh-CN"/>
              </w:rPr>
              <w:t>5GS</w:t>
            </w:r>
            <w:r w:rsidR="006A32F8" w:rsidRPr="00CA1A74">
              <w:rPr>
                <w:rFonts w:ascii="Arial" w:eastAsia="等线" w:hAnsi="Arial" w:cs="Arial"/>
                <w:sz w:val="22"/>
                <w:szCs w:val="22"/>
                <w:lang w:val="en-GB" w:eastAsia="zh-CN"/>
              </w:rPr>
              <w:t xml:space="preserve">, and </w:t>
            </w:r>
            <w:r w:rsidR="00844E7F" w:rsidRPr="00CA1A74">
              <w:rPr>
                <w:rFonts w:ascii="Arial" w:eastAsia="等线" w:hAnsi="Arial" w:cs="Arial"/>
                <w:sz w:val="22"/>
                <w:szCs w:val="22"/>
                <w:lang w:val="en-GB" w:eastAsia="zh-CN"/>
              </w:rPr>
              <w:t>EPS</w:t>
            </w:r>
            <w:r w:rsidRPr="00CA1A74">
              <w:rPr>
                <w:rFonts w:ascii="Arial" w:eastAsia="等线" w:hAnsi="Arial" w:cs="Arial"/>
                <w:sz w:val="22"/>
                <w:szCs w:val="22"/>
                <w:lang w:val="en-GB" w:eastAsia="zh-CN"/>
              </w:rPr>
              <w:t>.)</w:t>
            </w:r>
          </w:p>
          <w:p w14:paraId="56A65048" w14:textId="77777777" w:rsidR="00280141" w:rsidRPr="00CA1A74" w:rsidRDefault="00312745" w:rsidP="00087829">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Study </w:t>
            </w:r>
            <w:r w:rsidR="00087829" w:rsidRPr="00CA1A74">
              <w:rPr>
                <w:rFonts w:ascii="Arial" w:eastAsia="等线" w:hAnsi="Arial" w:cs="Arial"/>
                <w:sz w:val="22"/>
                <w:szCs w:val="22"/>
                <w:lang w:val="en-GB" w:eastAsia="zh-CN"/>
              </w:rPr>
              <w:t xml:space="preserve">how to support migration from legacy systems (i.e. 5GS, and </w:t>
            </w:r>
            <w:r w:rsidR="00844E7F" w:rsidRPr="00CA1A74">
              <w:rPr>
                <w:rFonts w:ascii="Arial" w:eastAsia="等线" w:hAnsi="Arial" w:cs="Arial"/>
                <w:sz w:val="22"/>
                <w:szCs w:val="22"/>
                <w:lang w:val="en-GB" w:eastAsia="zh-CN"/>
              </w:rPr>
              <w:t>EPS</w:t>
            </w:r>
            <w:r w:rsidR="00087829" w:rsidRPr="00CA1A74">
              <w:rPr>
                <w:rFonts w:ascii="Arial" w:eastAsia="等线" w:hAnsi="Arial" w:cs="Arial"/>
                <w:sz w:val="22"/>
                <w:szCs w:val="22"/>
                <w:lang w:val="en-GB" w:eastAsia="zh-CN"/>
              </w:rPr>
              <w:t>)</w:t>
            </w:r>
            <w:r w:rsidR="00280141" w:rsidRPr="00CA1A74">
              <w:rPr>
                <w:rFonts w:ascii="Arial" w:eastAsia="等线" w:hAnsi="Arial" w:cs="Arial"/>
                <w:sz w:val="22"/>
                <w:szCs w:val="22"/>
                <w:lang w:val="en-GB" w:eastAsia="zh-CN"/>
              </w:rPr>
              <w:t>.</w:t>
            </w:r>
          </w:p>
          <w:p w14:paraId="4562B2F2" w14:textId="77777777" w:rsidR="00280141" w:rsidRPr="00CA1A74" w:rsidRDefault="00280141" w:rsidP="000D48EB">
            <w:pPr>
              <w:spacing w:before="100" w:beforeAutospacing="1" w:after="100" w:afterAutospacing="1"/>
              <w:rPr>
                <w:rFonts w:ascii="Arial" w:eastAsia="等线" w:hAnsi="Arial" w:cs="Arial"/>
                <w:lang w:val="en-GB"/>
              </w:rPr>
            </w:pPr>
          </w:p>
        </w:tc>
      </w:tr>
    </w:tbl>
    <w:p w14:paraId="6D9E589E" w14:textId="77777777" w:rsidR="006A1379" w:rsidRPr="00CA1A74" w:rsidRDefault="006A1379" w:rsidP="006A1379">
      <w:pPr>
        <w:rPr>
          <w:rFonts w:ascii="Arial" w:eastAsia="MS Gothic" w:hAnsi="Arial" w:cs="Arial"/>
          <w:lang w:val="en-GB" w:eastAsia="ja-JP"/>
        </w:rPr>
      </w:pPr>
    </w:p>
    <w:p w14:paraId="051B9A0F" w14:textId="28F7F07C" w:rsidR="00E80C44" w:rsidRPr="00CA1A74" w:rsidRDefault="00E80C44" w:rsidP="00E80C44">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w:t>
      </w:r>
      <w:r w:rsidR="00432C2B" w:rsidRPr="00CA1A74">
        <w:rPr>
          <w:rFonts w:ascii="Arial" w:eastAsia="等线" w:hAnsi="Arial" w:cs="Arial"/>
          <w:b/>
          <w:sz w:val="22"/>
          <w:szCs w:val="22"/>
          <w:lang w:val="en-GB"/>
        </w:rPr>
        <w:t>45</w:t>
      </w:r>
      <w:r w:rsidRPr="00CA1A74">
        <w:rPr>
          <w:rFonts w:ascii="Arial" w:eastAsia="等线" w:hAnsi="Arial" w:cs="Arial"/>
          <w:b/>
          <w:sz w:val="22"/>
          <w:szCs w:val="22"/>
          <w:lang w:val="en-GB"/>
        </w:rPr>
        <w:t xml:space="preserve"> </w:t>
      </w:r>
    </w:p>
    <w:p w14:paraId="18FCB0B8" w14:textId="77777777" w:rsidR="00812D11" w:rsidRPr="00CA1A74" w:rsidRDefault="00812D11" w:rsidP="00E80C44">
      <w:pPr>
        <w:rPr>
          <w:rFonts w:ascii="Arial" w:eastAsia="等线" w:hAnsi="Arial" w:cs="Arial"/>
          <w:b/>
          <w:sz w:val="22"/>
          <w:szCs w:val="22"/>
          <w:lang w:val="en-GB"/>
        </w:rPr>
      </w:pPr>
    </w:p>
    <w:p w14:paraId="4FF9B2F0" w14:textId="2BCA8A07"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45</w:t>
      </w:r>
    </w:p>
    <w:p w14:paraId="6537A8A6" w14:textId="7C098BF7" w:rsidR="00812D11" w:rsidRPr="00CA1A74" w:rsidRDefault="00812D11" w:rsidP="006B5FE3">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vivo Mobile </w:t>
      </w:r>
      <w:r w:rsidRPr="00CA1A74">
        <w:rPr>
          <w:rFonts w:ascii="Arial" w:eastAsia="MS Gothic" w:hAnsi="Arial" w:cs="Arial"/>
          <w:lang w:eastAsia="ja-JP"/>
        </w:rPr>
        <w:lastRenderedPageBreak/>
        <w:t>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CSCN</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141DE997" w14:textId="30EAD619"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p>
    <w:p w14:paraId="2F010DCA" w14:textId="77777777" w:rsidR="00C96F01" w:rsidRPr="00CA1A74" w:rsidRDefault="00C96F01" w:rsidP="00C96F01">
      <w:pPr>
        <w:rPr>
          <w:rFonts w:ascii="Arial" w:eastAsia="MS Gothic" w:hAnsi="Arial" w:cs="Arial"/>
          <w:lang w:eastAsia="ja-JP"/>
        </w:rPr>
      </w:pPr>
    </w:p>
    <w:p w14:paraId="567AD3CD" w14:textId="15B932AF"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1</w:t>
      </w:r>
    </w:p>
    <w:p w14:paraId="4674FAAF" w14:textId="56BD6936" w:rsidR="000F09D2" w:rsidRPr="00CA1A74" w:rsidRDefault="00812D11" w:rsidP="000F09D2">
      <w:pPr>
        <w:rPr>
          <w:rFonts w:ascii="Arial" w:eastAsia="MS Gothic" w:hAnsi="Arial" w:cs="Arial"/>
          <w:lang w:eastAsia="ja-JP"/>
        </w:rPr>
      </w:pP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
    <w:p w14:paraId="4C3D311A" w14:textId="77777777" w:rsidR="00E80C44" w:rsidRPr="00CA1A74" w:rsidRDefault="00E80C44" w:rsidP="006A1379">
      <w:pPr>
        <w:rPr>
          <w:rFonts w:ascii="Arial" w:eastAsia="MS Gothic" w:hAnsi="Arial" w:cs="Arial"/>
          <w:lang w:val="en-GB" w:eastAsia="ja-JP"/>
        </w:rPr>
      </w:pPr>
    </w:p>
    <w:p w14:paraId="44AA108D" w14:textId="77777777" w:rsidR="00EA2A33" w:rsidRPr="00CA1A74" w:rsidRDefault="00EA2A33" w:rsidP="00EA2A33">
      <w:pPr>
        <w:rPr>
          <w:rFonts w:ascii="Arial" w:eastAsia="等线" w:hAnsi="Arial" w:cs="Arial"/>
          <w:b/>
        </w:rPr>
      </w:pPr>
      <w:r w:rsidRPr="00CA1A74">
        <w:rPr>
          <w:rFonts w:ascii="Arial" w:eastAsia="等线" w:hAnsi="Arial" w:cs="Arial"/>
          <w:b/>
        </w:rPr>
        <w:t>Moderator Summary:</w:t>
      </w:r>
    </w:p>
    <w:p w14:paraId="059FC742" w14:textId="77777777" w:rsidR="0087590E" w:rsidRPr="00CA1A74" w:rsidRDefault="00EA2A33" w:rsidP="00EA2A33">
      <w:pPr>
        <w:rPr>
          <w:rFonts w:ascii="Arial" w:eastAsia="等线" w:hAnsi="Arial" w:cs="Arial"/>
        </w:rPr>
      </w:pPr>
      <w:r w:rsidRPr="00CA1A74">
        <w:rPr>
          <w:rFonts w:ascii="Arial" w:eastAsia="等线" w:hAnsi="Arial" w:cs="Arial"/>
        </w:rPr>
        <w:t xml:space="preserve">All companies agrees this is an important work area. </w:t>
      </w:r>
    </w:p>
    <w:p w14:paraId="25D930CA" w14:textId="1DBF3E3A" w:rsidR="0087590E" w:rsidRPr="00CA1A74" w:rsidRDefault="005108E7" w:rsidP="00EA2A33">
      <w:pPr>
        <w:rPr>
          <w:rFonts w:ascii="Arial" w:eastAsia="等线" w:hAnsi="Arial" w:cs="Arial"/>
        </w:rPr>
      </w:pPr>
      <w:r w:rsidRPr="00CA1A74">
        <w:rPr>
          <w:rFonts w:ascii="Arial" w:eastAsia="等线" w:hAnsi="Arial" w:cs="Arial"/>
        </w:rPr>
        <w:t>There is agreement on not supporting interworking with 2G/3G</w:t>
      </w:r>
      <w:r w:rsidR="0087590E" w:rsidRPr="00CA1A74">
        <w:rPr>
          <w:rFonts w:ascii="Arial" w:eastAsia="等线" w:hAnsi="Arial" w:cs="Arial" w:hint="eastAsia"/>
        </w:rPr>
        <w:t>,</w:t>
      </w:r>
      <w:r w:rsidR="0087590E" w:rsidRPr="00CA1A74">
        <w:rPr>
          <w:rFonts w:ascii="Arial" w:eastAsia="等线" w:hAnsi="Arial" w:cs="Arial"/>
        </w:rPr>
        <w:t xml:space="preserve"> and different views on i</w:t>
      </w:r>
      <w:r w:rsidRPr="00CA1A74">
        <w:rPr>
          <w:rFonts w:ascii="Arial" w:eastAsia="等线" w:hAnsi="Arial" w:cs="Arial"/>
        </w:rPr>
        <w:t xml:space="preserve">nterworking with EPS. </w:t>
      </w:r>
    </w:p>
    <w:p w14:paraId="1C7BA7DA" w14:textId="08761FE6" w:rsidR="005108E7" w:rsidRPr="00CA1A74" w:rsidRDefault="0087590E" w:rsidP="00EA2A33">
      <w:pPr>
        <w:rPr>
          <w:rFonts w:ascii="Arial" w:eastAsia="等线" w:hAnsi="Arial" w:cs="Arial"/>
        </w:rPr>
      </w:pPr>
      <w:r w:rsidRPr="00CA1A74">
        <w:rPr>
          <w:rFonts w:ascii="Arial" w:eastAsia="等线" w:hAnsi="Arial" w:cs="Arial"/>
        </w:rPr>
        <w:t>T</w:t>
      </w:r>
      <w:r w:rsidR="005108E7" w:rsidRPr="00CA1A74">
        <w:rPr>
          <w:rFonts w:ascii="Arial" w:eastAsia="等线" w:hAnsi="Arial" w:cs="Arial"/>
        </w:rPr>
        <w:t xml:space="preserve">his </w:t>
      </w:r>
      <w:r w:rsidR="003401E1" w:rsidRPr="00CA1A74">
        <w:rPr>
          <w:rFonts w:ascii="Arial" w:eastAsia="等线" w:hAnsi="Arial" w:cs="Arial"/>
        </w:rPr>
        <w:t>work area has</w:t>
      </w:r>
      <w:r w:rsidR="005108E7" w:rsidRPr="00CA1A74">
        <w:rPr>
          <w:rFonts w:ascii="Arial" w:eastAsia="等线" w:hAnsi="Arial" w:cs="Arial"/>
        </w:rPr>
        <w:t xml:space="preserve"> dependency on the overall </w:t>
      </w:r>
      <w:r w:rsidR="000E449B" w:rsidRPr="00CA1A74">
        <w:rPr>
          <w:rFonts w:ascii="Arial" w:eastAsia="等线" w:hAnsi="Arial" w:cs="Arial"/>
        </w:rPr>
        <w:t>architecture</w:t>
      </w:r>
      <w:r w:rsidRPr="00CA1A74">
        <w:rPr>
          <w:rFonts w:ascii="Arial" w:eastAsia="等线" w:hAnsi="Arial" w:cs="Arial"/>
        </w:rPr>
        <w:t xml:space="preserve">, and other working groups </w:t>
      </w:r>
      <w:r w:rsidRPr="00CA1A74">
        <w:rPr>
          <w:rFonts w:ascii="Arial" w:eastAsia="等线" w:hAnsi="Arial" w:cs="Arial" w:hint="eastAsia"/>
        </w:rPr>
        <w:t>(</w:t>
      </w:r>
      <w:r w:rsidRPr="00CA1A74">
        <w:rPr>
          <w:rFonts w:ascii="Arial" w:eastAsia="等线" w:hAnsi="Arial" w:cs="Arial"/>
        </w:rPr>
        <w:t>RAN WGs, SA WGs)</w:t>
      </w:r>
      <w:r w:rsidR="005108E7" w:rsidRPr="00CA1A74">
        <w:rPr>
          <w:rFonts w:ascii="Arial" w:eastAsia="等线" w:hAnsi="Arial" w:cs="Arial"/>
        </w:rPr>
        <w:t xml:space="preserve">. </w:t>
      </w:r>
    </w:p>
    <w:p w14:paraId="6736EB0C" w14:textId="27C1E098" w:rsidR="00EA2A33" w:rsidRPr="00CA1A74" w:rsidRDefault="00EA2A33" w:rsidP="00EA2A33">
      <w:pPr>
        <w:rPr>
          <w:rFonts w:ascii="Arial" w:eastAsia="等线" w:hAnsi="Arial" w:cs="Arial"/>
        </w:rPr>
      </w:pPr>
    </w:p>
    <w:p w14:paraId="740660BA" w14:textId="77777777" w:rsidR="00834E6B" w:rsidRPr="00CA1A74" w:rsidRDefault="00834E6B" w:rsidP="006A1379">
      <w:pPr>
        <w:rPr>
          <w:rFonts w:ascii="Arial" w:eastAsia="MS Gothic" w:hAnsi="Arial" w:cs="Arial"/>
          <w:lang w:val="en-GB" w:eastAsia="ja-JP"/>
        </w:rPr>
      </w:pPr>
    </w:p>
    <w:p w14:paraId="6EBA94D0" w14:textId="33A218CC" w:rsidR="00280141" w:rsidRPr="00CA1A74" w:rsidRDefault="000B7A49" w:rsidP="00280141">
      <w:pPr>
        <w:pStyle w:val="2"/>
        <w:rPr>
          <w:rFonts w:eastAsia="等线" w:cs="Arial"/>
          <w:lang w:eastAsia="zh-CN"/>
        </w:rPr>
      </w:pPr>
      <w:r w:rsidRPr="00CA1A74">
        <w:rPr>
          <w:rFonts w:eastAsia="等线" w:cs="Arial"/>
          <w:lang w:eastAsia="zh-CN"/>
        </w:rPr>
        <w:t>2.4</w:t>
      </w:r>
      <w:r w:rsidR="00CD0A42" w:rsidRPr="00CA1A74">
        <w:rPr>
          <w:rFonts w:eastAsia="等线" w:cs="Arial"/>
          <w:lang w:eastAsia="zh-CN"/>
        </w:rPr>
        <w:tab/>
        <w:t>AI aspect</w:t>
      </w:r>
    </w:p>
    <w:p w14:paraId="06EBF3AA" w14:textId="77777777" w:rsidR="00280141" w:rsidRPr="00CA1A74" w:rsidRDefault="00280141" w:rsidP="00280141">
      <w:pPr>
        <w:rPr>
          <w:rFonts w:ascii="Arial" w:eastAsia="等线" w:hAnsi="Arial" w:cs="Arial"/>
          <w:b/>
          <w:lang w:val="en-GB"/>
        </w:rPr>
      </w:pPr>
    </w:p>
    <w:p w14:paraId="24EF7D3A"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A8C34A4" w14:textId="77777777" w:rsidTr="000D48EB">
        <w:tc>
          <w:tcPr>
            <w:tcW w:w="3114" w:type="dxa"/>
          </w:tcPr>
          <w:p w14:paraId="12A3E3F4"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46CBEDD"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Study all aspects of AI in 6GS, including at least the following:</w:t>
            </w:r>
          </w:p>
          <w:p w14:paraId="4AE2F91B" w14:textId="77777777" w:rsidR="00280141" w:rsidRPr="00CA1A74" w:rsidRDefault="00280141" w:rsidP="00280141">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E2E AI based framework(i.e. AI for </w:t>
            </w:r>
            <w:r w:rsidR="00F61E5E" w:rsidRPr="00CA1A74">
              <w:rPr>
                <w:rFonts w:ascii="Arial" w:eastAsia="等线" w:hAnsi="Arial" w:cs="Arial"/>
                <w:sz w:val="22"/>
                <w:szCs w:val="22"/>
                <w:lang w:val="en-GB" w:eastAsia="zh-CN"/>
              </w:rPr>
              <w:t>Network</w:t>
            </w:r>
            <w:r w:rsidRPr="00CA1A74">
              <w:rPr>
                <w:rFonts w:ascii="Arial" w:eastAsia="等线" w:hAnsi="Arial" w:cs="Arial"/>
                <w:sz w:val="22"/>
                <w:szCs w:val="22"/>
                <w:lang w:val="en-GB" w:eastAsia="zh-CN"/>
              </w:rPr>
              <w:t xml:space="preserve">, </w:t>
            </w:r>
            <w:r w:rsidR="00F61E5E" w:rsidRPr="00CA1A74">
              <w:rPr>
                <w:rFonts w:ascii="Arial" w:eastAsia="等线" w:hAnsi="Arial" w:cs="Arial"/>
                <w:sz w:val="22"/>
                <w:szCs w:val="22"/>
                <w:lang w:val="en-GB" w:eastAsia="zh-CN"/>
              </w:rPr>
              <w:t xml:space="preserve">Network </w:t>
            </w:r>
            <w:r w:rsidRPr="00CA1A74">
              <w:rPr>
                <w:rFonts w:ascii="Arial" w:eastAsia="等线" w:hAnsi="Arial" w:cs="Arial"/>
                <w:sz w:val="22"/>
                <w:szCs w:val="22"/>
                <w:lang w:val="en-GB" w:eastAsia="zh-CN"/>
              </w:rPr>
              <w:t>for AI)</w:t>
            </w:r>
          </w:p>
          <w:p w14:paraId="007B4BF7" w14:textId="77777777" w:rsidR="00280141" w:rsidRPr="00CA1A74" w:rsidRDefault="00280141" w:rsidP="00280141">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Support of AI Agents</w:t>
            </w:r>
          </w:p>
          <w:p w14:paraId="151DFD54" w14:textId="77777777" w:rsidR="00280141" w:rsidRPr="00CA1A74" w:rsidRDefault="00280141" w:rsidP="00703746">
            <w:pPr>
              <w:rPr>
                <w:rFonts w:ascii="Arial" w:eastAsia="等线" w:hAnsi="Arial" w:cs="Arial"/>
                <w:sz w:val="22"/>
                <w:szCs w:val="22"/>
                <w:lang w:val="en-GB"/>
              </w:rPr>
            </w:pPr>
          </w:p>
        </w:tc>
      </w:tr>
    </w:tbl>
    <w:p w14:paraId="2FCC549A" w14:textId="77777777" w:rsidR="006A1379" w:rsidRPr="00CA1A74" w:rsidRDefault="006A1379" w:rsidP="006A1379">
      <w:pPr>
        <w:rPr>
          <w:rFonts w:ascii="Arial" w:eastAsia="MS Gothic" w:hAnsi="Arial" w:cs="Arial"/>
          <w:lang w:eastAsia="ja-JP"/>
        </w:rPr>
      </w:pPr>
    </w:p>
    <w:p w14:paraId="46E8D4E7" w14:textId="1736F62F" w:rsidR="00BC1C6E" w:rsidRPr="00CA1A74" w:rsidRDefault="00BC1C6E" w:rsidP="00BC1C6E">
      <w:pPr>
        <w:rPr>
          <w:rFonts w:ascii="Arial" w:eastAsia="等线" w:hAnsi="Arial" w:cs="Arial"/>
          <w:b/>
          <w:sz w:val="22"/>
          <w:szCs w:val="22"/>
          <w:lang w:val="en-GB"/>
        </w:rPr>
      </w:pPr>
      <w:r w:rsidRPr="00CA1A74">
        <w:rPr>
          <w:rFonts w:ascii="Arial" w:eastAsia="等线" w:hAnsi="Arial" w:cs="Arial"/>
          <w:b/>
          <w:sz w:val="22"/>
          <w:szCs w:val="22"/>
          <w:lang w:val="en-GB"/>
        </w:rPr>
        <w:t>Total comments: 4</w:t>
      </w:r>
      <w:r w:rsidR="000677AD" w:rsidRPr="00CA1A74">
        <w:rPr>
          <w:rFonts w:ascii="Arial" w:eastAsia="等线" w:hAnsi="Arial" w:cs="Arial"/>
          <w:b/>
          <w:sz w:val="22"/>
          <w:szCs w:val="22"/>
          <w:lang w:val="en-GB"/>
        </w:rPr>
        <w:t>7</w:t>
      </w:r>
      <w:r w:rsidRPr="00CA1A74">
        <w:rPr>
          <w:rFonts w:ascii="Arial" w:eastAsia="等线" w:hAnsi="Arial" w:cs="Arial"/>
          <w:b/>
          <w:sz w:val="22"/>
          <w:szCs w:val="22"/>
          <w:lang w:val="en-GB"/>
        </w:rPr>
        <w:t xml:space="preserve"> </w:t>
      </w:r>
    </w:p>
    <w:p w14:paraId="66CE09A0" w14:textId="77777777" w:rsidR="00812D11" w:rsidRPr="00CA1A74" w:rsidRDefault="00812D11" w:rsidP="00BC1C6E">
      <w:pPr>
        <w:rPr>
          <w:rFonts w:ascii="Arial" w:eastAsia="等线" w:hAnsi="Arial" w:cs="Arial"/>
          <w:b/>
          <w:sz w:val="22"/>
          <w:szCs w:val="22"/>
          <w:lang w:val="en-GB"/>
        </w:rPr>
      </w:pPr>
    </w:p>
    <w:p w14:paraId="411C3C02" w14:textId="3DB86A2D"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42</w:t>
      </w:r>
    </w:p>
    <w:p w14:paraId="7336FF13" w14:textId="77777777" w:rsidR="00C96F01" w:rsidRPr="00CA1A74" w:rsidRDefault="00C96F01" w:rsidP="00C96F01">
      <w:pPr>
        <w:rPr>
          <w:rFonts w:ascii="Arial" w:eastAsia="MS Gothic" w:hAnsi="Arial" w:cs="Arial"/>
          <w:lang w:eastAsia="ja-JP"/>
        </w:rPr>
      </w:pPr>
    </w:p>
    <w:p w14:paraId="56143209" w14:textId="77B10A62"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LG </w:t>
      </w:r>
      <w:proofErr w:type="spellStart"/>
      <w:r w:rsidRPr="00CA1A74">
        <w:rPr>
          <w:rFonts w:ascii="Arial" w:eastAsia="MS Gothic" w:hAnsi="Arial" w:cs="Arial"/>
          <w:lang w:eastAsia="ja-JP"/>
        </w:rPr>
        <w:t>Uplus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006B5FE3" w:rsidRPr="00CA1A74">
        <w:rPr>
          <w:rFonts w:ascii="Arial" w:eastAsia="MS Gothic" w:hAnsi="Arial" w:cs="Arial"/>
          <w:lang w:eastAsia="ja-JP"/>
        </w:rPr>
        <w:t>G</w:t>
      </w:r>
      <w:r w:rsidRPr="00CA1A74">
        <w:rPr>
          <w:rFonts w:ascii="Arial" w:eastAsia="MS Gothic" w:hAnsi="Arial" w:cs="Arial"/>
          <w:lang w:eastAsia="ja-JP"/>
        </w:rPr>
        <w:t>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IBER</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MATRIXX Software</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Motorola Mobility </w:t>
      </w:r>
      <w:r w:rsidRPr="00CA1A74">
        <w:rPr>
          <w:rFonts w:ascii="Arial" w:eastAsia="MS Gothic" w:hAnsi="Arial" w:cs="Arial"/>
          <w:lang w:eastAsia="ja-JP"/>
        </w:rPr>
        <w:lastRenderedPageBreak/>
        <w:t>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327AB5E6" w14:textId="77777777" w:rsidR="006B5FE3" w:rsidRPr="00CA1A74" w:rsidRDefault="006B5FE3" w:rsidP="00C96F01">
      <w:pPr>
        <w:rPr>
          <w:rFonts w:ascii="Arial" w:hAnsi="Arial" w:cs="Arial"/>
          <w:b/>
          <w:bCs/>
          <w:sz w:val="22"/>
          <w:szCs w:val="22"/>
        </w:rPr>
      </w:pPr>
    </w:p>
    <w:p w14:paraId="1C2C218A" w14:textId="5736A0A4" w:rsidR="00C96F01" w:rsidRPr="00CA1A74" w:rsidRDefault="00C96F01" w:rsidP="00C96F01">
      <w:pPr>
        <w:rPr>
          <w:rFonts w:ascii="Arial" w:hAnsi="Arial" w:cs="Arial"/>
          <w:b/>
          <w:bCs/>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5</w:t>
      </w:r>
    </w:p>
    <w:p w14:paraId="0B80F209" w14:textId="27298B3C" w:rsidR="00812D11" w:rsidRPr="00CA1A74" w:rsidRDefault="00812D11" w:rsidP="00812D11">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Ofinno</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Oracle Corporation</w:t>
      </w:r>
      <w:r w:rsidR="00E27227" w:rsidRPr="00CA1A74">
        <w:rPr>
          <w:rFonts w:ascii="Arial" w:eastAsia="等线" w:hAnsi="Arial" w:cs="Arial"/>
          <w:sz w:val="22"/>
          <w:szCs w:val="22"/>
        </w:rPr>
        <w:t xml:space="preserve">, </w:t>
      </w:r>
    </w:p>
    <w:p w14:paraId="7FCF37E9" w14:textId="77777777" w:rsidR="006B5FE3" w:rsidRPr="00CA1A74" w:rsidRDefault="006B5FE3" w:rsidP="00812D11">
      <w:pPr>
        <w:rPr>
          <w:rFonts w:ascii="Arial" w:eastAsia="等线" w:hAnsi="Arial" w:cs="Arial"/>
          <w:b/>
          <w:sz w:val="22"/>
          <w:szCs w:val="22"/>
        </w:rPr>
      </w:pPr>
    </w:p>
    <w:p w14:paraId="6178D35E" w14:textId="036B1DF7" w:rsidR="009B43D0" w:rsidRPr="00CA1A74" w:rsidRDefault="009B43D0" w:rsidP="00B458A3">
      <w:pPr>
        <w:rPr>
          <w:rFonts w:ascii="Arial" w:hAnsi="Arial" w:cs="Arial"/>
          <w:b/>
        </w:rPr>
      </w:pPr>
      <w:r w:rsidRPr="00CA1A74">
        <w:rPr>
          <w:rFonts w:ascii="Arial" w:hAnsi="Arial" w:cs="Arial"/>
          <w:b/>
        </w:rPr>
        <w:t>Moderator Summary:</w:t>
      </w:r>
    </w:p>
    <w:p w14:paraId="54FF6F71" w14:textId="413FEF19" w:rsidR="0015453C" w:rsidRPr="00CA1A74" w:rsidRDefault="0015453C" w:rsidP="00B458A3">
      <w:pPr>
        <w:rPr>
          <w:rFonts w:ascii="Arial" w:hAnsi="Arial" w:cs="Arial"/>
        </w:rPr>
      </w:pPr>
      <w:r w:rsidRPr="00CA1A74">
        <w:rPr>
          <w:rFonts w:ascii="Arial" w:hAnsi="Arial" w:cs="Arial"/>
        </w:rPr>
        <w:t>Most of the companies support this work area. There are some proposals on rewording of this work area.</w:t>
      </w:r>
      <w:r w:rsidR="00354F7C" w:rsidRPr="00CA1A74">
        <w:rPr>
          <w:rFonts w:ascii="Arial" w:hAnsi="Arial" w:cs="Arial"/>
        </w:rPr>
        <w:t xml:space="preserve"> The main comment is that t</w:t>
      </w:r>
      <w:r w:rsidRPr="00CA1A74">
        <w:rPr>
          <w:rFonts w:ascii="Arial" w:hAnsi="Arial" w:cs="Arial"/>
        </w:rPr>
        <w:t xml:space="preserve">his work area </w:t>
      </w:r>
      <w:ins w:id="2" w:author="ZTE2" w:date="2025-05-06T20:15:00Z">
        <w:r w:rsidR="00770FAF">
          <w:rPr>
            <w:rFonts w:ascii="Arial" w:hAnsi="Arial" w:cs="Arial"/>
          </w:rPr>
          <w:t xml:space="preserve">may have </w:t>
        </w:r>
      </w:ins>
      <w:del w:id="3" w:author="ZTE2" w:date="2025-05-06T20:15:00Z">
        <w:r w:rsidRPr="00CA1A74" w:rsidDel="00770FAF">
          <w:rPr>
            <w:rFonts w:ascii="Arial" w:hAnsi="Arial" w:cs="Arial"/>
          </w:rPr>
          <w:delText xml:space="preserve">has </w:delText>
        </w:r>
      </w:del>
      <w:r w:rsidRPr="00CA1A74">
        <w:rPr>
          <w:rFonts w:ascii="Arial" w:hAnsi="Arial" w:cs="Arial"/>
        </w:rPr>
        <w:t xml:space="preserve">dependency on </w:t>
      </w:r>
      <w:ins w:id="4" w:author="ZTE2" w:date="2025-05-06T20:18:00Z">
        <w:r w:rsidR="00770FAF">
          <w:rPr>
            <w:rFonts w:ascii="Arial" w:hAnsi="Arial" w:cs="Arial"/>
          </w:rPr>
          <w:t>other work area</w:t>
        </w:r>
      </w:ins>
      <w:ins w:id="5" w:author="ZTE2" w:date="2025-05-06T20:25:00Z">
        <w:r w:rsidR="00CE4975">
          <w:rPr>
            <w:rFonts w:ascii="Arial" w:hAnsi="Arial" w:cs="Arial"/>
          </w:rPr>
          <w:t>s</w:t>
        </w:r>
      </w:ins>
      <w:ins w:id="6" w:author="ZTE2" w:date="2025-05-06T20:18:00Z">
        <w:r w:rsidR="00770FAF">
          <w:rPr>
            <w:rFonts w:ascii="Arial" w:hAnsi="Arial" w:cs="Arial"/>
          </w:rPr>
          <w:t xml:space="preserve"> </w:t>
        </w:r>
      </w:ins>
      <w:del w:id="7" w:author="ZTE2" w:date="2025-05-06T20:18:00Z">
        <w:r w:rsidRPr="00CA1A74" w:rsidDel="00770FAF">
          <w:rPr>
            <w:rFonts w:ascii="Arial" w:hAnsi="Arial" w:cs="Arial"/>
          </w:rPr>
          <w:delText>the common data framework</w:delText>
        </w:r>
      </w:del>
      <w:r w:rsidRPr="00CA1A74">
        <w:rPr>
          <w:rFonts w:ascii="Arial" w:hAnsi="Arial" w:cs="Arial"/>
        </w:rPr>
        <w:t xml:space="preserve"> and other working groups</w:t>
      </w:r>
      <w:ins w:id="8" w:author="ZTE2" w:date="2025-05-06T20:23:00Z">
        <w:r w:rsidR="00CE4975">
          <w:rPr>
            <w:rFonts w:ascii="Arial" w:hAnsi="Arial" w:cs="Arial"/>
          </w:rPr>
          <w:t xml:space="preserve">, while </w:t>
        </w:r>
      </w:ins>
      <w:ins w:id="9" w:author="ZTE2" w:date="2025-05-06T20:24:00Z">
        <w:r w:rsidR="00CE4975">
          <w:rPr>
            <w:rFonts w:ascii="Arial" w:hAnsi="Arial" w:cs="Arial"/>
          </w:rPr>
          <w:t>there are comments that SA2 can star</w:t>
        </w:r>
      </w:ins>
      <w:ins w:id="10" w:author="ZTE2" w:date="2025-05-06T20:25:00Z">
        <w:r w:rsidR="00CE4975">
          <w:rPr>
            <w:rFonts w:ascii="Arial" w:hAnsi="Arial" w:cs="Arial"/>
          </w:rPr>
          <w:t>t the work in parallel with other WGs</w:t>
        </w:r>
      </w:ins>
      <w:del w:id="11" w:author="ZTE2" w:date="2025-05-06T20:15:00Z">
        <w:r w:rsidRPr="00CA1A74" w:rsidDel="00770FAF">
          <w:rPr>
            <w:rFonts w:ascii="Arial" w:hAnsi="Arial" w:cs="Arial"/>
          </w:rPr>
          <w:delText>. Specifically, the E2E AI based framework has dependency on RAN WGs</w:delText>
        </w:r>
        <w:r w:rsidR="00EB1F48" w:rsidRPr="00CA1A74" w:rsidDel="00770FAF">
          <w:rPr>
            <w:rFonts w:ascii="Arial" w:hAnsi="Arial" w:cs="Arial"/>
          </w:rPr>
          <w:delText>, SA3</w:delText>
        </w:r>
        <w:r w:rsidRPr="00CA1A74" w:rsidDel="00770FAF">
          <w:rPr>
            <w:rFonts w:ascii="Arial" w:hAnsi="Arial" w:cs="Arial"/>
          </w:rPr>
          <w:delText xml:space="preserve"> and SA5, the AI agent communication has dependency on SA1</w:delText>
        </w:r>
      </w:del>
      <w:r w:rsidRPr="00CA1A74">
        <w:rPr>
          <w:rFonts w:ascii="Arial" w:hAnsi="Arial" w:cs="Arial"/>
        </w:rPr>
        <w:t>.</w:t>
      </w:r>
    </w:p>
    <w:p w14:paraId="60260757" w14:textId="77777777" w:rsidR="00B458A3" w:rsidRPr="00CA1A74" w:rsidRDefault="00B458A3" w:rsidP="00B458A3">
      <w:pPr>
        <w:rPr>
          <w:rFonts w:ascii="Arial" w:eastAsia="MS Gothic" w:hAnsi="Arial" w:cs="Arial"/>
          <w:lang w:eastAsia="ja-JP"/>
        </w:rPr>
      </w:pPr>
    </w:p>
    <w:p w14:paraId="59E09D4D" w14:textId="15FDF077" w:rsidR="00280141" w:rsidRPr="00CA1A74" w:rsidRDefault="000B7A49" w:rsidP="00280141">
      <w:pPr>
        <w:pStyle w:val="2"/>
        <w:rPr>
          <w:rFonts w:eastAsia="等线" w:cs="Arial"/>
          <w:lang w:eastAsia="zh-CN"/>
        </w:rPr>
      </w:pPr>
      <w:r w:rsidRPr="00CA1A74">
        <w:rPr>
          <w:rFonts w:eastAsia="等线" w:cs="Arial"/>
          <w:lang w:eastAsia="zh-CN"/>
        </w:rPr>
        <w:t>2.5</w:t>
      </w:r>
      <w:r w:rsidR="00280141" w:rsidRPr="00CA1A74">
        <w:rPr>
          <w:rFonts w:eastAsia="等线" w:cs="Arial"/>
          <w:lang w:eastAsia="zh-CN"/>
        </w:rPr>
        <w:tab/>
        <w:t>Common Data framework</w:t>
      </w:r>
    </w:p>
    <w:p w14:paraId="18FF865D" w14:textId="77777777" w:rsidR="00280141" w:rsidRPr="00CA1A74" w:rsidRDefault="00280141" w:rsidP="00280141">
      <w:pPr>
        <w:rPr>
          <w:rFonts w:ascii="Arial" w:hAnsi="Arial" w:cs="Arial"/>
          <w:sz w:val="22"/>
          <w:szCs w:val="22"/>
        </w:rPr>
      </w:pPr>
    </w:p>
    <w:p w14:paraId="1DD26D23" w14:textId="77777777" w:rsidR="00280141" w:rsidRPr="00CA1A74" w:rsidRDefault="00280141" w:rsidP="00280141">
      <w:pPr>
        <w:rPr>
          <w:rFonts w:ascii="Arial" w:eastAsia="等线" w:hAnsi="Arial" w:cs="Arial"/>
          <w:b/>
          <w:sz w:val="22"/>
          <w:szCs w:val="22"/>
          <w:lang w:val="en-GB"/>
        </w:rPr>
      </w:pPr>
      <w:r w:rsidRPr="00CA1A74">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4B5390AA" w14:textId="77777777" w:rsidTr="000D48EB">
        <w:tc>
          <w:tcPr>
            <w:tcW w:w="3114" w:type="dxa"/>
          </w:tcPr>
          <w:p w14:paraId="2CB198E7"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443B0CF"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common data framework for all aspects related to data handling including data collection, distribution, processing, storage and </w:t>
            </w:r>
            <w:r w:rsidR="00803146" w:rsidRPr="00CA1A74">
              <w:rPr>
                <w:rFonts w:ascii="Arial" w:eastAsia="等线" w:hAnsi="Arial" w:cs="Arial"/>
                <w:sz w:val="22"/>
                <w:szCs w:val="22"/>
                <w:lang w:val="en-GB"/>
              </w:rPr>
              <w:t>data access</w:t>
            </w:r>
            <w:r w:rsidRPr="00CA1A74">
              <w:rPr>
                <w:rFonts w:ascii="Arial" w:eastAsia="等线" w:hAnsi="Arial" w:cs="Arial"/>
                <w:sz w:val="22"/>
                <w:szCs w:val="22"/>
                <w:lang w:val="en-GB"/>
              </w:rPr>
              <w:t xml:space="preserve">, with consideration of </w:t>
            </w:r>
            <w:r w:rsidR="00803146" w:rsidRPr="00CA1A74">
              <w:rPr>
                <w:rFonts w:ascii="Arial" w:eastAsia="等线" w:hAnsi="Arial" w:cs="Arial"/>
                <w:sz w:val="22"/>
                <w:szCs w:val="22"/>
                <w:lang w:val="en-GB"/>
              </w:rPr>
              <w:t>access control</w:t>
            </w:r>
            <w:r w:rsidR="00D206AD" w:rsidRPr="00CA1A74">
              <w:rPr>
                <w:rFonts w:ascii="Arial" w:eastAsia="等线" w:hAnsi="Arial" w:cs="Arial"/>
                <w:sz w:val="22"/>
                <w:szCs w:val="22"/>
                <w:lang w:val="en-GB"/>
              </w:rPr>
              <w:t>/user consent</w:t>
            </w:r>
            <w:r w:rsidR="003D35F6" w:rsidRPr="00CA1A74">
              <w:rPr>
                <w:rFonts w:ascii="Arial" w:eastAsia="等线" w:hAnsi="Arial" w:cs="Arial"/>
                <w:sz w:val="22"/>
                <w:szCs w:val="22"/>
                <w:lang w:val="en-GB"/>
              </w:rPr>
              <w:t xml:space="preserve"> and privacy</w:t>
            </w:r>
            <w:r w:rsidRPr="00CA1A74">
              <w:rPr>
                <w:rFonts w:ascii="Arial" w:eastAsia="等线" w:hAnsi="Arial" w:cs="Arial"/>
                <w:sz w:val="22"/>
                <w:szCs w:val="22"/>
                <w:lang w:val="en-GB"/>
              </w:rPr>
              <w:t>. The example of data may include data of AI and Sensing.</w:t>
            </w:r>
          </w:p>
          <w:p w14:paraId="23E2B557" w14:textId="77777777" w:rsidR="00280141" w:rsidRPr="00CA1A74" w:rsidRDefault="00280141" w:rsidP="000D48EB">
            <w:pPr>
              <w:rPr>
                <w:rFonts w:ascii="Arial" w:eastAsia="等线" w:hAnsi="Arial" w:cs="Arial"/>
                <w:sz w:val="22"/>
                <w:szCs w:val="22"/>
                <w:lang w:val="en-GB"/>
              </w:rPr>
            </w:pPr>
          </w:p>
        </w:tc>
      </w:tr>
    </w:tbl>
    <w:p w14:paraId="2D5FAE1C" w14:textId="77777777" w:rsidR="00590BD6" w:rsidRPr="00CA1A74" w:rsidRDefault="00590BD6" w:rsidP="00B458A3">
      <w:pPr>
        <w:rPr>
          <w:rFonts w:ascii="Arial" w:hAnsi="Arial" w:cs="Arial"/>
          <w:b/>
          <w:bCs/>
        </w:rPr>
      </w:pPr>
    </w:p>
    <w:p w14:paraId="4AA722D7" w14:textId="77777777" w:rsidR="00590BD6" w:rsidRPr="00CA1A74" w:rsidRDefault="00590BD6" w:rsidP="00B458A3">
      <w:pPr>
        <w:rPr>
          <w:rFonts w:ascii="Arial" w:hAnsi="Arial" w:cs="Arial"/>
          <w:b/>
          <w:bCs/>
        </w:rPr>
      </w:pPr>
    </w:p>
    <w:p w14:paraId="277A894F" w14:textId="188D702B" w:rsidR="00590BD6" w:rsidRPr="00CA1A74" w:rsidRDefault="00590BD6" w:rsidP="00590BD6">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44 </w:t>
      </w:r>
    </w:p>
    <w:p w14:paraId="2BC2C19C" w14:textId="77777777" w:rsidR="00BB01E0" w:rsidRPr="00CA1A74" w:rsidRDefault="00BB01E0" w:rsidP="00590BD6">
      <w:pPr>
        <w:rPr>
          <w:rFonts w:ascii="Arial" w:eastAsia="等线" w:hAnsi="Arial" w:cs="Arial"/>
          <w:b/>
          <w:sz w:val="22"/>
          <w:szCs w:val="22"/>
          <w:lang w:val="en-GB"/>
        </w:rPr>
      </w:pPr>
    </w:p>
    <w:p w14:paraId="3688BDE5" w14:textId="5CAB1EA0" w:rsidR="00812D1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40</w:t>
      </w:r>
    </w:p>
    <w:p w14:paraId="3F9CA8DB" w14:textId="0913EE56"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IBER</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MATRIXX Software</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Oracle Corporation</w:t>
      </w:r>
      <w:r w:rsidR="00E27227" w:rsidRPr="00CA1A74">
        <w:rPr>
          <w:rFonts w:ascii="Arial" w:eastAsia="MS Gothic" w:hAnsi="Arial" w:cs="Arial"/>
          <w:lang w:eastAsia="ja-JP"/>
        </w:rPr>
        <w:t xml:space="preserve">, </w:t>
      </w:r>
    </w:p>
    <w:p w14:paraId="4EECF6D2" w14:textId="05C74471" w:rsidR="00C96F01" w:rsidRPr="00CA1A74" w:rsidRDefault="00812D11" w:rsidP="00812D11">
      <w:pPr>
        <w:rPr>
          <w:rFonts w:ascii="Arial" w:eastAsia="MS Gothic" w:hAnsi="Arial" w:cs="Arial"/>
          <w:lang w:eastAsia="ja-JP"/>
        </w:rPr>
      </w:pP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p>
    <w:p w14:paraId="40969165" w14:textId="77777777" w:rsidR="00812D11" w:rsidRPr="00CA1A74" w:rsidRDefault="00812D11" w:rsidP="00812D11">
      <w:pPr>
        <w:rPr>
          <w:rFonts w:ascii="Arial" w:eastAsia="MS Gothic" w:hAnsi="Arial" w:cs="Arial"/>
          <w:lang w:eastAsia="ja-JP"/>
        </w:rPr>
      </w:pPr>
    </w:p>
    <w:p w14:paraId="73C5B991" w14:textId="0CBB2618"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4</w:t>
      </w:r>
    </w:p>
    <w:p w14:paraId="09A1AA4A" w14:textId="56D9EAF2" w:rsidR="00590BD6" w:rsidRPr="00CA1A74" w:rsidRDefault="00812D11" w:rsidP="00812D11">
      <w:pPr>
        <w:rPr>
          <w:rFonts w:ascii="Arial" w:eastAsia="等线" w:hAnsi="Arial" w:cs="Arial"/>
          <w:sz w:val="22"/>
          <w:szCs w:val="22"/>
        </w:rPr>
      </w:pP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r w:rsidRPr="00CA1A74">
        <w:rPr>
          <w:rFonts w:ascii="Arial" w:eastAsia="等线" w:hAnsi="Arial" w:cs="Arial"/>
          <w:sz w:val="22"/>
          <w:szCs w:val="22"/>
        </w:rPr>
        <w:t>Verizon UK Ltd</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6A26FF90" w14:textId="77777777" w:rsidR="00590BD6" w:rsidRPr="00CA1A74" w:rsidRDefault="00590BD6" w:rsidP="00203410">
      <w:pPr>
        <w:rPr>
          <w:rFonts w:ascii="Arial" w:hAnsi="Arial" w:cs="Arial"/>
          <w:b/>
          <w:bCs/>
        </w:rPr>
      </w:pPr>
    </w:p>
    <w:p w14:paraId="78929499" w14:textId="78AC4D68" w:rsidR="00B458A3" w:rsidRPr="00CA1A74" w:rsidRDefault="00590BD6" w:rsidP="00B458A3">
      <w:pPr>
        <w:rPr>
          <w:rFonts w:ascii="Arial" w:hAnsi="Arial" w:cs="Arial"/>
          <w:b/>
        </w:rPr>
      </w:pPr>
      <w:r w:rsidRPr="00CA1A74">
        <w:rPr>
          <w:rFonts w:ascii="Arial" w:hAnsi="Arial" w:cs="Arial"/>
          <w:b/>
        </w:rPr>
        <w:t>Moderator Summary:</w:t>
      </w:r>
    </w:p>
    <w:p w14:paraId="36E59F96" w14:textId="4D2C058D" w:rsidR="00D5039A" w:rsidRPr="00CA1A74" w:rsidRDefault="00D5039A" w:rsidP="00D5039A">
      <w:pPr>
        <w:rPr>
          <w:rFonts w:ascii="Arial" w:hAnsi="Arial" w:cs="Arial"/>
        </w:rPr>
      </w:pPr>
      <w:r w:rsidRPr="00CA1A74">
        <w:rPr>
          <w:rFonts w:ascii="Arial" w:hAnsi="Arial" w:cs="Arial"/>
        </w:rPr>
        <w:t xml:space="preserve">Most of the companies support this work area. There are some proposals on rewording of this work area. </w:t>
      </w:r>
    </w:p>
    <w:p w14:paraId="73623419" w14:textId="011724C7" w:rsidR="00D5039A" w:rsidRPr="00CA1A74" w:rsidRDefault="00D5039A" w:rsidP="00B458A3">
      <w:pPr>
        <w:rPr>
          <w:rFonts w:ascii="Arial" w:hAnsi="Arial" w:cs="Arial"/>
        </w:rPr>
      </w:pPr>
      <w:r w:rsidRPr="00CA1A74">
        <w:rPr>
          <w:rFonts w:ascii="Arial" w:hAnsi="Arial" w:cs="Arial"/>
        </w:rPr>
        <w:t>The</w:t>
      </w:r>
      <w:r w:rsidR="00B8147E" w:rsidRPr="00CA1A74">
        <w:rPr>
          <w:rFonts w:ascii="Arial" w:hAnsi="Arial" w:cs="Arial"/>
        </w:rPr>
        <w:t xml:space="preserve">re are comments </w:t>
      </w:r>
      <w:r w:rsidRPr="00CA1A74">
        <w:rPr>
          <w:rFonts w:ascii="Arial" w:hAnsi="Arial" w:cs="Arial"/>
        </w:rPr>
        <w:t>that SA5 should take the lead of this work area</w:t>
      </w:r>
      <w:r w:rsidR="00B8147E" w:rsidRPr="00CA1A74">
        <w:rPr>
          <w:rFonts w:ascii="Arial" w:hAnsi="Arial" w:cs="Arial"/>
        </w:rPr>
        <w:t xml:space="preserve"> </w:t>
      </w:r>
      <w:r w:rsidR="004F1E64" w:rsidRPr="00CA1A74">
        <w:rPr>
          <w:rFonts w:ascii="Arial" w:hAnsi="Arial" w:cs="Arial"/>
        </w:rPr>
        <w:t>(at least some parts</w:t>
      </w:r>
      <w:r w:rsidR="00B8147E" w:rsidRPr="00CA1A74">
        <w:rPr>
          <w:rFonts w:ascii="Arial" w:hAnsi="Arial" w:cs="Arial"/>
        </w:rPr>
        <w:t xml:space="preserve">, e.g. </w:t>
      </w:r>
      <w:r w:rsidR="00B8147E" w:rsidRPr="00CA1A74">
        <w:rPr>
          <w:rFonts w:ascii="Arial" w:eastAsia="等线" w:hAnsi="Arial" w:cs="Arial"/>
          <w:sz w:val="22"/>
          <w:szCs w:val="22"/>
          <w:lang w:val="en-GB"/>
        </w:rPr>
        <w:t>distribution, processing, storage and data access</w:t>
      </w:r>
      <w:r w:rsidR="004F1E64" w:rsidRPr="00CA1A74">
        <w:rPr>
          <w:rFonts w:ascii="Arial" w:hAnsi="Arial" w:cs="Arial"/>
        </w:rPr>
        <w:t>)</w:t>
      </w:r>
      <w:r w:rsidRPr="00CA1A74">
        <w:rPr>
          <w:rFonts w:ascii="Arial" w:hAnsi="Arial" w:cs="Arial"/>
        </w:rPr>
        <w:t>, while other companies comment that SA2 should take the lead</w:t>
      </w:r>
      <w:r w:rsidR="00203410" w:rsidRPr="00CA1A74">
        <w:rPr>
          <w:rFonts w:ascii="Arial" w:hAnsi="Arial" w:cs="Arial"/>
        </w:rPr>
        <w:t xml:space="preserve"> and coordinate with SA5</w:t>
      </w:r>
      <w:r w:rsidRPr="00CA1A74">
        <w:rPr>
          <w:rFonts w:ascii="Arial" w:hAnsi="Arial" w:cs="Arial"/>
        </w:rPr>
        <w:t>.</w:t>
      </w:r>
      <w:r w:rsidR="00B8147E" w:rsidRPr="00CA1A74">
        <w:rPr>
          <w:rFonts w:ascii="Arial" w:hAnsi="Arial" w:cs="Arial"/>
        </w:rPr>
        <w:t xml:space="preserve"> Also this work area has dependency on other work areas, e.g. AI and Sensing.</w:t>
      </w:r>
    </w:p>
    <w:p w14:paraId="5626CDAD" w14:textId="77777777" w:rsidR="00B458A3" w:rsidRPr="00CA1A74" w:rsidRDefault="00B458A3" w:rsidP="006A1379">
      <w:pPr>
        <w:rPr>
          <w:rFonts w:ascii="Arial" w:eastAsia="MS Gothic" w:hAnsi="Arial" w:cs="Arial"/>
          <w:lang w:eastAsia="ja-JP"/>
        </w:rPr>
      </w:pPr>
    </w:p>
    <w:p w14:paraId="6D59A13E" w14:textId="29D547BB" w:rsidR="00280141" w:rsidRPr="00CA1A74" w:rsidRDefault="000B7A49" w:rsidP="00280141">
      <w:pPr>
        <w:pStyle w:val="2"/>
        <w:rPr>
          <w:rFonts w:eastAsia="等线" w:cs="Arial"/>
          <w:lang w:eastAsia="zh-CN"/>
        </w:rPr>
      </w:pPr>
      <w:r w:rsidRPr="00CA1A74">
        <w:rPr>
          <w:rFonts w:eastAsia="等线" w:cs="Arial"/>
          <w:lang w:eastAsia="zh-CN"/>
        </w:rPr>
        <w:t>2.6</w:t>
      </w:r>
      <w:r w:rsidR="00280141" w:rsidRPr="00CA1A74">
        <w:rPr>
          <w:rFonts w:eastAsia="等线" w:cs="Arial"/>
          <w:lang w:eastAsia="zh-CN"/>
        </w:rPr>
        <w:tab/>
        <w:t>Sensing</w:t>
      </w:r>
    </w:p>
    <w:p w14:paraId="228BCC4C" w14:textId="77777777" w:rsidR="00280141" w:rsidRPr="00CA1A74" w:rsidRDefault="00280141" w:rsidP="00280141">
      <w:pPr>
        <w:rPr>
          <w:rFonts w:ascii="Arial" w:eastAsia="等线" w:hAnsi="Arial" w:cs="Arial"/>
          <w:b/>
          <w:sz w:val="22"/>
          <w:szCs w:val="22"/>
          <w:lang w:val="en-GB"/>
        </w:rPr>
      </w:pPr>
      <w:r w:rsidRPr="00CA1A74">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A3A657E" w14:textId="77777777" w:rsidTr="000D48EB">
        <w:tc>
          <w:tcPr>
            <w:tcW w:w="3114" w:type="dxa"/>
          </w:tcPr>
          <w:p w14:paraId="6829545A"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1495EB3F" w14:textId="77777777" w:rsidR="00280141" w:rsidRPr="00CA1A74" w:rsidRDefault="005E5428" w:rsidP="00F61E5E">
            <w:pPr>
              <w:rPr>
                <w:rFonts w:ascii="Arial" w:eastAsiaTheme="minorEastAsia" w:hAnsi="Arial" w:cs="Arial"/>
                <w:sz w:val="22"/>
                <w:szCs w:val="22"/>
                <w:lang w:val="en-GB" w:eastAsia="en-US"/>
              </w:rPr>
            </w:pPr>
            <w:r w:rsidRPr="00CA1A74">
              <w:rPr>
                <w:rFonts w:ascii="Arial" w:eastAsiaTheme="minorEastAsia" w:hAnsi="Arial" w:cs="Arial"/>
                <w:sz w:val="22"/>
                <w:szCs w:val="22"/>
                <w:lang w:val="en-GB" w:eastAsia="en-US"/>
              </w:rPr>
              <w:t xml:space="preserve">Study </w:t>
            </w:r>
            <w:r w:rsidR="00113195" w:rsidRPr="00CA1A74">
              <w:rPr>
                <w:rFonts w:ascii="Arial" w:eastAsiaTheme="minorEastAsia" w:hAnsi="Arial" w:cs="Arial"/>
                <w:sz w:val="22"/>
                <w:szCs w:val="22"/>
                <w:lang w:val="en-GB" w:eastAsia="en-US"/>
              </w:rPr>
              <w:t xml:space="preserve">the Common framework for all </w:t>
            </w:r>
            <w:r w:rsidR="003D35F6" w:rsidRPr="00CA1A74">
              <w:rPr>
                <w:rFonts w:ascii="Arial" w:eastAsiaTheme="minorEastAsia" w:hAnsi="Arial" w:cs="Arial"/>
                <w:sz w:val="22"/>
                <w:szCs w:val="22"/>
                <w:lang w:val="en-GB" w:eastAsia="en-US"/>
              </w:rPr>
              <w:t xml:space="preserve">sensing </w:t>
            </w:r>
            <w:r w:rsidR="00113195" w:rsidRPr="00CA1A74">
              <w:rPr>
                <w:rFonts w:ascii="Arial" w:eastAsiaTheme="minorEastAsia" w:hAnsi="Arial" w:cs="Arial"/>
                <w:sz w:val="22"/>
                <w:szCs w:val="22"/>
                <w:lang w:val="en-GB" w:eastAsia="en-US"/>
              </w:rPr>
              <w:t>modes and access technologies</w:t>
            </w:r>
            <w:r w:rsidR="00280141" w:rsidRPr="00CA1A74">
              <w:rPr>
                <w:rFonts w:ascii="Arial" w:eastAsiaTheme="minorEastAsia" w:hAnsi="Arial" w:cs="Arial"/>
                <w:sz w:val="22"/>
                <w:szCs w:val="22"/>
                <w:lang w:val="en-GB" w:eastAsia="en-US"/>
              </w:rPr>
              <w:t>.</w:t>
            </w:r>
          </w:p>
          <w:p w14:paraId="566E8E9A" w14:textId="77777777" w:rsidR="005E5428" w:rsidRPr="00CA1A74" w:rsidRDefault="005E5428" w:rsidP="00F61E5E">
            <w:pPr>
              <w:rPr>
                <w:rFonts w:ascii="Arial" w:eastAsiaTheme="minorEastAsia" w:hAnsi="Arial" w:cs="Arial"/>
                <w:sz w:val="22"/>
                <w:szCs w:val="22"/>
                <w:lang w:val="en-GB" w:eastAsia="en-US"/>
              </w:rPr>
            </w:pPr>
          </w:p>
          <w:p w14:paraId="6A61850E" w14:textId="77777777" w:rsidR="005E5428" w:rsidRPr="00CA1A74" w:rsidRDefault="005E5428" w:rsidP="00AE6587">
            <w:pPr>
              <w:rPr>
                <w:rFonts w:ascii="Arial" w:eastAsia="等线" w:hAnsi="Arial" w:cs="Arial"/>
                <w:sz w:val="22"/>
                <w:szCs w:val="22"/>
                <w:lang w:val="en-GB"/>
              </w:rPr>
            </w:pPr>
            <w:r w:rsidRPr="00CA1A74">
              <w:rPr>
                <w:rFonts w:ascii="Arial" w:eastAsia="等线" w:hAnsi="Arial" w:cs="Arial"/>
                <w:sz w:val="22"/>
                <w:szCs w:val="22"/>
              </w:rPr>
              <w:t xml:space="preserve">NOTE: The relationship with 5GA sensing will be discussed </w:t>
            </w:r>
            <w:r w:rsidR="00AE6587" w:rsidRPr="00CA1A74">
              <w:rPr>
                <w:rFonts w:ascii="Arial" w:eastAsia="等线" w:hAnsi="Arial" w:cs="Arial"/>
                <w:sz w:val="22"/>
                <w:szCs w:val="22"/>
              </w:rPr>
              <w:t>at</w:t>
            </w:r>
            <w:r w:rsidRPr="00CA1A74">
              <w:rPr>
                <w:rFonts w:ascii="Arial" w:eastAsia="等线" w:hAnsi="Arial" w:cs="Arial"/>
                <w:sz w:val="22"/>
                <w:szCs w:val="22"/>
              </w:rPr>
              <w:t xml:space="preserve"> SA#108(Jun).</w:t>
            </w:r>
          </w:p>
        </w:tc>
      </w:tr>
    </w:tbl>
    <w:p w14:paraId="6D5472D4" w14:textId="77777777" w:rsidR="00280141" w:rsidRPr="00CA1A74" w:rsidRDefault="00280141" w:rsidP="006A1379">
      <w:pPr>
        <w:rPr>
          <w:rFonts w:ascii="Arial" w:eastAsia="MS Gothic" w:hAnsi="Arial" w:cs="Arial"/>
          <w:lang w:eastAsia="ja-JP"/>
        </w:rPr>
      </w:pPr>
    </w:p>
    <w:p w14:paraId="5BF096E4" w14:textId="30EAFEF0" w:rsidR="00B8147E" w:rsidRPr="00CA1A74" w:rsidRDefault="00B8147E" w:rsidP="00B8147E">
      <w:pPr>
        <w:rPr>
          <w:rFonts w:ascii="Arial" w:eastAsia="等线" w:hAnsi="Arial" w:cs="Arial"/>
          <w:b/>
          <w:sz w:val="22"/>
          <w:szCs w:val="22"/>
          <w:lang w:val="en-GB"/>
        </w:rPr>
      </w:pPr>
      <w:r w:rsidRPr="00CA1A74">
        <w:rPr>
          <w:rFonts w:ascii="Arial" w:eastAsia="等线" w:hAnsi="Arial" w:cs="Arial"/>
          <w:b/>
          <w:sz w:val="22"/>
          <w:szCs w:val="22"/>
          <w:lang w:val="en-GB"/>
        </w:rPr>
        <w:t>Total comments: 42</w:t>
      </w:r>
    </w:p>
    <w:p w14:paraId="61A74B15" w14:textId="77777777" w:rsidR="00BB01E0" w:rsidRPr="00CA1A74" w:rsidRDefault="00BB01E0" w:rsidP="00B8147E">
      <w:pPr>
        <w:rPr>
          <w:rFonts w:ascii="Arial" w:eastAsia="等线" w:hAnsi="Arial" w:cs="Arial"/>
          <w:b/>
          <w:sz w:val="22"/>
          <w:szCs w:val="22"/>
          <w:lang w:val="en-GB"/>
        </w:rPr>
      </w:pPr>
    </w:p>
    <w:p w14:paraId="036CE35E" w14:textId="1BBD2B59"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33</w:t>
      </w:r>
    </w:p>
    <w:p w14:paraId="035B5203" w14:textId="77777777" w:rsidR="00C96F01" w:rsidRPr="00CA1A74" w:rsidRDefault="00C96F01" w:rsidP="00C96F01">
      <w:pPr>
        <w:rPr>
          <w:rFonts w:ascii="Arial" w:eastAsia="MS Gothic" w:hAnsi="Arial" w:cs="Arial"/>
          <w:lang w:eastAsia="ja-JP"/>
        </w:rPr>
      </w:pPr>
    </w:p>
    <w:p w14:paraId="685E294D" w14:textId="77777777" w:rsidR="00BB01E0" w:rsidRPr="00CA1A74" w:rsidRDefault="00812D11" w:rsidP="00C96F01">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IBER</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1FCA7B47" w14:textId="77777777" w:rsidR="00BB01E0" w:rsidRPr="00CA1A74" w:rsidRDefault="00BB01E0" w:rsidP="00C96F01">
      <w:pPr>
        <w:rPr>
          <w:rFonts w:ascii="Arial" w:eastAsia="MS Gothic" w:hAnsi="Arial" w:cs="Arial"/>
          <w:lang w:eastAsia="ja-JP"/>
        </w:rPr>
      </w:pPr>
    </w:p>
    <w:p w14:paraId="1E606123" w14:textId="7F634E94"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9</w:t>
      </w:r>
    </w:p>
    <w:p w14:paraId="6076C2FB" w14:textId="21643272" w:rsidR="00B03B6F" w:rsidRPr="00CA1A74" w:rsidRDefault="00812D11" w:rsidP="00B03B6F">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r w:rsidRPr="00CA1A74">
        <w:rPr>
          <w:rFonts w:ascii="Arial" w:eastAsia="等线" w:hAnsi="Arial" w:cs="Arial"/>
          <w:sz w:val="22"/>
          <w:szCs w:val="22"/>
        </w:rPr>
        <w:t>Nokia Germany</w:t>
      </w:r>
      <w:r w:rsidR="00E27227" w:rsidRPr="00CA1A74">
        <w:rPr>
          <w:rFonts w:ascii="Arial" w:eastAsia="等线" w:hAnsi="Arial" w:cs="Arial"/>
          <w:sz w:val="22"/>
          <w:szCs w:val="22"/>
        </w:rPr>
        <w:t xml:space="preserve">, </w:t>
      </w:r>
      <w:r w:rsidRPr="00CA1A74">
        <w:rPr>
          <w:rFonts w:ascii="Arial" w:eastAsia="等线" w:hAnsi="Arial" w:cs="Arial"/>
          <w:sz w:val="22"/>
          <w:szCs w:val="22"/>
        </w:rPr>
        <w:t>Samsung R&amp;D Institute UK</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T-Mobile USA</w:t>
      </w:r>
      <w:r w:rsidR="00E27227" w:rsidRPr="00CA1A74">
        <w:rPr>
          <w:rFonts w:ascii="Arial" w:eastAsia="等线" w:hAnsi="Arial" w:cs="Arial"/>
          <w:sz w:val="22"/>
          <w:szCs w:val="22"/>
        </w:rPr>
        <w:t xml:space="preserve">, </w:t>
      </w:r>
      <w:r w:rsidRPr="00CA1A74">
        <w:rPr>
          <w:rFonts w:ascii="Arial" w:eastAsia="等线" w:hAnsi="Arial" w:cs="Arial"/>
          <w:sz w:val="22"/>
          <w:szCs w:val="22"/>
        </w:rPr>
        <w:t>Rogers Communications Canada</w:t>
      </w:r>
      <w:r w:rsidR="00E27227" w:rsidRPr="00CA1A74">
        <w:rPr>
          <w:rFonts w:ascii="Arial" w:eastAsia="等线" w:hAnsi="Arial" w:cs="Arial"/>
          <w:sz w:val="22"/>
          <w:szCs w:val="22"/>
        </w:rPr>
        <w:t xml:space="preserve">, </w:t>
      </w:r>
    </w:p>
    <w:p w14:paraId="1BF002C7" w14:textId="77777777" w:rsidR="00BB01E0" w:rsidRPr="00CA1A74" w:rsidRDefault="00BB01E0" w:rsidP="00B03B6F">
      <w:pPr>
        <w:rPr>
          <w:rFonts w:ascii="Arial" w:eastAsia="等线" w:hAnsi="Arial" w:cs="Arial"/>
        </w:rPr>
      </w:pPr>
    </w:p>
    <w:p w14:paraId="4722F1B2" w14:textId="77777777" w:rsidR="00B03B6F" w:rsidRPr="00CA1A74" w:rsidRDefault="00B03B6F" w:rsidP="00B03B6F">
      <w:pPr>
        <w:rPr>
          <w:rFonts w:ascii="Arial" w:eastAsia="等线" w:hAnsi="Arial" w:cs="Arial"/>
          <w:b/>
        </w:rPr>
      </w:pPr>
      <w:r w:rsidRPr="00CA1A74">
        <w:rPr>
          <w:rFonts w:ascii="Arial" w:eastAsia="等线" w:hAnsi="Arial" w:cs="Arial"/>
          <w:b/>
        </w:rPr>
        <w:t>Moderator Summary:</w:t>
      </w:r>
    </w:p>
    <w:p w14:paraId="55EA3338" w14:textId="797CEEBD" w:rsidR="00B03B6F" w:rsidRPr="00CA1A74" w:rsidRDefault="00B8147E" w:rsidP="00B8147E">
      <w:pPr>
        <w:rPr>
          <w:rFonts w:ascii="Arial" w:eastAsia="等线" w:hAnsi="Arial" w:cs="Arial"/>
        </w:rPr>
      </w:pPr>
      <w:r w:rsidRPr="00CA1A74">
        <w:rPr>
          <w:rFonts w:ascii="Arial" w:eastAsia="等线" w:hAnsi="Arial" w:cs="Arial"/>
        </w:rPr>
        <w:t xml:space="preserve">Majority companies support this work area. The main comment </w:t>
      </w:r>
      <w:r w:rsidR="00B03B6F" w:rsidRPr="00CA1A74">
        <w:rPr>
          <w:rFonts w:ascii="Arial" w:eastAsia="等线" w:hAnsi="Arial" w:cs="Arial"/>
        </w:rPr>
        <w:t xml:space="preserve">is how to handle the relation between 5G-A Sensing study and 6G Sensing. </w:t>
      </w:r>
      <w:r w:rsidRPr="00CA1A74">
        <w:rPr>
          <w:rFonts w:ascii="Arial" w:eastAsia="等线" w:hAnsi="Arial" w:cs="Arial"/>
        </w:rPr>
        <w:t xml:space="preserve">There are different views however it is agreed to further check this aspect during SA#108 when R20 5G-A scope is stable. Overlapping with </w:t>
      </w:r>
      <w:r w:rsidR="00B03B6F" w:rsidRPr="00CA1A74">
        <w:rPr>
          <w:rFonts w:ascii="Arial" w:eastAsia="等线" w:hAnsi="Arial" w:cs="Arial"/>
        </w:rPr>
        <w:t>5G-A ISAC</w:t>
      </w:r>
      <w:r w:rsidRPr="00CA1A74">
        <w:rPr>
          <w:rFonts w:ascii="Arial" w:eastAsia="等线" w:hAnsi="Arial" w:cs="Arial"/>
        </w:rPr>
        <w:t xml:space="preserve"> needs to be avoided.</w:t>
      </w:r>
    </w:p>
    <w:p w14:paraId="48AF6E02" w14:textId="77777777" w:rsidR="00B03B6F" w:rsidRPr="00CA1A74" w:rsidRDefault="00B03B6F" w:rsidP="006A1379">
      <w:pPr>
        <w:rPr>
          <w:rFonts w:ascii="Arial" w:eastAsia="MS Gothic" w:hAnsi="Arial" w:cs="Arial"/>
          <w:lang w:eastAsia="ja-JP"/>
        </w:rPr>
      </w:pPr>
    </w:p>
    <w:p w14:paraId="5BC629F9" w14:textId="59558507" w:rsidR="00280141" w:rsidRPr="00CA1A74" w:rsidRDefault="000B7A49" w:rsidP="00280141">
      <w:pPr>
        <w:pStyle w:val="2"/>
        <w:rPr>
          <w:rFonts w:eastAsia="等线" w:cs="Arial"/>
          <w:lang w:eastAsia="zh-CN"/>
        </w:rPr>
      </w:pPr>
      <w:r w:rsidRPr="00CA1A74">
        <w:rPr>
          <w:rFonts w:eastAsia="等线" w:cs="Arial"/>
          <w:lang w:eastAsia="zh-CN"/>
        </w:rPr>
        <w:lastRenderedPageBreak/>
        <w:t>2.7</w:t>
      </w:r>
      <w:r w:rsidR="00280141" w:rsidRPr="00CA1A74">
        <w:rPr>
          <w:rFonts w:eastAsia="等线" w:cs="Arial"/>
          <w:lang w:eastAsia="zh-CN"/>
        </w:rPr>
        <w:tab/>
        <w:t>Computing</w:t>
      </w:r>
    </w:p>
    <w:p w14:paraId="5C451224"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1A68DCB" w14:textId="77777777" w:rsidTr="000D48EB">
        <w:tc>
          <w:tcPr>
            <w:tcW w:w="3114" w:type="dxa"/>
          </w:tcPr>
          <w:p w14:paraId="60D5E35D"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08806365"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w:t>
            </w:r>
            <w:r w:rsidR="00CA285E" w:rsidRPr="00CA1A74">
              <w:rPr>
                <w:rFonts w:ascii="Arial" w:eastAsia="等线" w:hAnsi="Arial" w:cs="Arial"/>
                <w:sz w:val="22"/>
                <w:szCs w:val="22"/>
                <w:lang w:val="en-GB"/>
              </w:rPr>
              <w:t xml:space="preserve"> all aspects</w:t>
            </w:r>
            <w:r w:rsidRPr="00CA1A74">
              <w:rPr>
                <w:rFonts w:ascii="Arial" w:eastAsia="等线" w:hAnsi="Arial" w:cs="Arial"/>
                <w:sz w:val="22"/>
                <w:szCs w:val="22"/>
                <w:lang w:val="en-GB"/>
              </w:rPr>
              <w:t xml:space="preserve"> on computing in 6GS, including at least the following:</w:t>
            </w:r>
          </w:p>
          <w:p w14:paraId="4071CFCA" w14:textId="77777777" w:rsidR="00EF2A01" w:rsidRPr="00CA1A74" w:rsidRDefault="00EF2A01" w:rsidP="00EF2A01">
            <w:pPr>
              <w:pStyle w:val="af6"/>
              <w:numPr>
                <w:ilvl w:val="0"/>
                <w:numId w:val="21"/>
              </w:numPr>
              <w:rPr>
                <w:rFonts w:ascii="Arial" w:eastAsia="宋体" w:hAnsi="Arial" w:cs="Arial"/>
                <w:sz w:val="22"/>
                <w:szCs w:val="22"/>
                <w:lang w:eastAsia="zh-CN"/>
              </w:rPr>
            </w:pPr>
            <w:r w:rsidRPr="00CA1A74">
              <w:rPr>
                <w:rFonts w:ascii="Arial" w:eastAsia="宋体" w:hAnsi="Arial" w:cs="Arial"/>
                <w:sz w:val="22"/>
                <w:szCs w:val="22"/>
                <w:lang w:eastAsia="zh-CN"/>
              </w:rPr>
              <w:t xml:space="preserve">Coordination between UE and core network for computing </w:t>
            </w:r>
          </w:p>
          <w:p w14:paraId="693D57C4" w14:textId="77777777" w:rsidR="00EF2A01" w:rsidRPr="00CA1A74" w:rsidRDefault="00EF2A01" w:rsidP="00EF2A01">
            <w:pPr>
              <w:pStyle w:val="af6"/>
              <w:numPr>
                <w:ilvl w:val="0"/>
                <w:numId w:val="21"/>
              </w:numPr>
              <w:rPr>
                <w:rFonts w:ascii="Arial" w:eastAsia="宋体" w:hAnsi="Arial" w:cs="Arial"/>
                <w:sz w:val="22"/>
                <w:szCs w:val="22"/>
                <w:lang w:eastAsia="zh-CN"/>
              </w:rPr>
            </w:pPr>
            <w:r w:rsidRPr="00CA1A74">
              <w:rPr>
                <w:rFonts w:ascii="Arial" w:eastAsia="宋体" w:hAnsi="Arial" w:cs="Arial"/>
                <w:sz w:val="22"/>
                <w:szCs w:val="22"/>
                <w:lang w:eastAsia="zh-CN"/>
              </w:rPr>
              <w:t xml:space="preserve">Exposure framework to offer computing service to authorized </w:t>
            </w:r>
            <w:r w:rsidR="00803146" w:rsidRPr="00CA1A74">
              <w:rPr>
                <w:rFonts w:ascii="Arial" w:eastAsia="宋体" w:hAnsi="Arial" w:cs="Arial"/>
                <w:sz w:val="22"/>
                <w:szCs w:val="22"/>
                <w:lang w:eastAsia="zh-CN"/>
              </w:rPr>
              <w:t>(</w:t>
            </w:r>
            <w:r w:rsidRPr="00CA1A74">
              <w:rPr>
                <w:rFonts w:ascii="Arial" w:eastAsia="宋体" w:hAnsi="Arial" w:cs="Arial"/>
                <w:sz w:val="22"/>
                <w:szCs w:val="22"/>
                <w:lang w:eastAsia="zh-CN"/>
              </w:rPr>
              <w:t>third-party</w:t>
            </w:r>
            <w:r w:rsidR="00803146" w:rsidRPr="00CA1A74">
              <w:rPr>
                <w:rFonts w:ascii="Arial" w:eastAsia="宋体" w:hAnsi="Arial" w:cs="Arial"/>
                <w:sz w:val="22"/>
                <w:szCs w:val="22"/>
                <w:lang w:eastAsia="zh-CN"/>
              </w:rPr>
              <w:t>)</w:t>
            </w:r>
            <w:r w:rsidRPr="00CA1A74">
              <w:rPr>
                <w:rFonts w:ascii="Arial" w:eastAsia="宋体" w:hAnsi="Arial" w:cs="Arial"/>
                <w:sz w:val="22"/>
                <w:szCs w:val="22"/>
                <w:lang w:eastAsia="zh-CN"/>
              </w:rPr>
              <w:t xml:space="preserve"> applications.</w:t>
            </w:r>
          </w:p>
          <w:p w14:paraId="715CDCCE" w14:textId="77777777" w:rsidR="00280141" w:rsidRPr="00CA1A74" w:rsidRDefault="00280141" w:rsidP="00AE6587">
            <w:pPr>
              <w:rPr>
                <w:rFonts w:ascii="Arial" w:eastAsia="等线" w:hAnsi="Arial" w:cs="Arial"/>
                <w:sz w:val="22"/>
                <w:szCs w:val="22"/>
                <w:lang w:val="en-GB"/>
              </w:rPr>
            </w:pPr>
          </w:p>
          <w:p w14:paraId="128FCC8A" w14:textId="77777777" w:rsidR="00AE6587" w:rsidRPr="00CA1A74" w:rsidRDefault="00AE6587" w:rsidP="00703746">
            <w:pPr>
              <w:rPr>
                <w:rFonts w:ascii="Arial" w:eastAsia="等线" w:hAnsi="Arial" w:cs="Arial"/>
                <w:sz w:val="22"/>
                <w:szCs w:val="22"/>
                <w:lang w:val="en-GB"/>
              </w:rPr>
            </w:pPr>
          </w:p>
        </w:tc>
      </w:tr>
    </w:tbl>
    <w:p w14:paraId="5D9A7F68" w14:textId="77777777" w:rsidR="00280141" w:rsidRPr="00CA1A74" w:rsidRDefault="00280141" w:rsidP="006A1379">
      <w:pPr>
        <w:rPr>
          <w:rFonts w:ascii="Arial" w:eastAsia="MS Gothic" w:hAnsi="Arial" w:cs="Arial"/>
          <w:lang w:eastAsia="ja-JP"/>
        </w:rPr>
      </w:pPr>
    </w:p>
    <w:p w14:paraId="6BDBFF6F" w14:textId="1B776459" w:rsidR="00B54F08" w:rsidRPr="00CA1A74" w:rsidRDefault="00B54F08" w:rsidP="00B54F08">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w:t>
      </w:r>
      <w:r w:rsidR="0021334C" w:rsidRPr="00CA1A74">
        <w:rPr>
          <w:rFonts w:ascii="Arial" w:eastAsia="等线" w:hAnsi="Arial" w:cs="Arial"/>
          <w:b/>
          <w:sz w:val="22"/>
          <w:szCs w:val="22"/>
          <w:lang w:val="en-GB"/>
        </w:rPr>
        <w:t>39</w:t>
      </w:r>
    </w:p>
    <w:p w14:paraId="1BB4F427" w14:textId="77777777" w:rsidR="00ED71B6" w:rsidRPr="00CA1A74" w:rsidRDefault="00ED71B6" w:rsidP="00B54F08">
      <w:pPr>
        <w:rPr>
          <w:rFonts w:ascii="Arial" w:eastAsia="等线" w:hAnsi="Arial" w:cs="Arial"/>
          <w:b/>
          <w:sz w:val="22"/>
          <w:szCs w:val="22"/>
          <w:lang w:val="en-GB"/>
        </w:rPr>
      </w:pPr>
    </w:p>
    <w:p w14:paraId="727B2DC4" w14:textId="089D5C55"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B5054C" w:rsidRPr="00CA1A74">
        <w:rPr>
          <w:rFonts w:ascii="Arial" w:eastAsia="等线" w:hAnsi="Arial" w:cs="Arial"/>
          <w:b/>
          <w:sz w:val="22"/>
          <w:szCs w:val="22"/>
          <w:lang w:val="en-GB"/>
        </w:rPr>
        <w:t>30</w:t>
      </w:r>
    </w:p>
    <w:p w14:paraId="25B8EB80" w14:textId="4A69D13A" w:rsidR="00C96F01" w:rsidRPr="00CA1A74" w:rsidRDefault="00B5054C" w:rsidP="00B5054C">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NVIDIA</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LG </w:t>
      </w:r>
      <w:proofErr w:type="spellStart"/>
      <w:r w:rsidRPr="00CA1A74">
        <w:rPr>
          <w:rFonts w:ascii="Arial" w:eastAsia="MS Gothic" w:hAnsi="Arial" w:cs="Arial"/>
          <w:lang w:eastAsia="ja-JP"/>
        </w:rPr>
        <w:t>Uplus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SoftBank</w:t>
      </w:r>
      <w:proofErr w:type="spellEnd"/>
      <w:r w:rsidRPr="00CA1A74">
        <w:rPr>
          <w:rFonts w:ascii="Arial" w:eastAsia="MS Gothic" w:hAnsi="Arial" w:cs="Arial"/>
          <w:lang w:eastAsia="ja-JP"/>
        </w:rPr>
        <w:t xml:space="preserve"> Corp.</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ins w:id="12" w:author="ZTE1" w:date="2025-05-05T23:20:00Z">
        <w:r w:rsidR="0068385D" w:rsidRPr="0068385D">
          <w:rPr>
            <w:rFonts w:ascii="Arial" w:eastAsia="MS Gothic" w:hAnsi="Arial" w:cs="Arial"/>
            <w:lang w:eastAsia="ja-JP"/>
          </w:rPr>
          <w:t xml:space="preserve">Beijing </w:t>
        </w:r>
        <w:proofErr w:type="spellStart"/>
        <w:r w:rsidR="0068385D" w:rsidRPr="0068385D">
          <w:rPr>
            <w:rFonts w:ascii="Arial" w:eastAsia="MS Gothic" w:hAnsi="Arial" w:cs="Arial"/>
            <w:lang w:eastAsia="ja-JP"/>
          </w:rPr>
          <w:t>Xiaomi</w:t>
        </w:r>
        <w:proofErr w:type="spellEnd"/>
        <w:r w:rsidR="0068385D" w:rsidRPr="0068385D">
          <w:rPr>
            <w:rFonts w:ascii="Arial" w:eastAsia="MS Gothic" w:hAnsi="Arial" w:cs="Arial"/>
            <w:lang w:eastAsia="ja-JP"/>
          </w:rPr>
          <w:t xml:space="preserve"> Software Tech</w:t>
        </w:r>
        <w:r w:rsidR="0068385D">
          <w:rPr>
            <w:rFonts w:ascii="Arial" w:eastAsia="MS Gothic" w:hAnsi="Arial" w:cs="Arial"/>
            <w:lang w:eastAsia="ja-JP"/>
          </w:rPr>
          <w:t>,</w:t>
        </w:r>
        <w:r w:rsidR="0068385D" w:rsidRPr="0068385D">
          <w:rPr>
            <w:rFonts w:ascii="Arial" w:eastAsia="MS Gothic" w:hAnsi="Arial" w:cs="Arial"/>
            <w:lang w:eastAsia="ja-JP"/>
          </w:rPr>
          <w:t xml:space="preserve"> T-Mobile USA</w:t>
        </w:r>
        <w:r w:rsidR="0068385D">
          <w:rPr>
            <w:rFonts w:ascii="Arial" w:eastAsia="MS Gothic" w:hAnsi="Arial" w:cs="Arial"/>
            <w:lang w:eastAsia="ja-JP"/>
          </w:rPr>
          <w:t xml:space="preserve">, </w:t>
        </w:r>
      </w:ins>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3FB058F5" w14:textId="77777777" w:rsidR="00B5054C" w:rsidRPr="00CA1A74" w:rsidRDefault="00B5054C" w:rsidP="00B5054C">
      <w:pPr>
        <w:rPr>
          <w:rFonts w:ascii="Arial" w:eastAsia="MS Gothic" w:hAnsi="Arial" w:cs="Arial"/>
          <w:lang w:eastAsia="ja-JP"/>
        </w:rPr>
      </w:pPr>
    </w:p>
    <w:p w14:paraId="422F5BA7" w14:textId="66422A3E"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B5054C" w:rsidRPr="00CA1A74">
        <w:rPr>
          <w:rFonts w:ascii="Arial" w:hAnsi="Arial" w:cs="Arial"/>
          <w:b/>
          <w:bCs/>
          <w:sz w:val="22"/>
          <w:szCs w:val="22"/>
        </w:rPr>
        <w:t>9</w:t>
      </w:r>
    </w:p>
    <w:p w14:paraId="3F6B162A" w14:textId="77777777" w:rsidR="00ED71B6" w:rsidRPr="00CA1A74" w:rsidRDefault="00B5054C" w:rsidP="006A1379">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Orange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Rogers Communications Canada</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0CD547C2" w14:textId="77777777" w:rsidR="00ED71B6" w:rsidRPr="00CA1A74" w:rsidRDefault="00ED71B6" w:rsidP="006A1379">
      <w:pPr>
        <w:rPr>
          <w:rFonts w:ascii="Arial" w:eastAsia="等线" w:hAnsi="Arial" w:cs="Arial"/>
          <w:sz w:val="22"/>
          <w:szCs w:val="22"/>
        </w:rPr>
      </w:pPr>
    </w:p>
    <w:p w14:paraId="5A506C1B" w14:textId="0A3E231A" w:rsidR="00073419" w:rsidRPr="00CA1A74" w:rsidRDefault="0021334C" w:rsidP="006A1379">
      <w:pPr>
        <w:rPr>
          <w:rFonts w:ascii="Arial" w:eastAsia="MS Gothic" w:hAnsi="Arial" w:cs="Arial"/>
          <w:lang w:val="en-GB" w:eastAsia="ja-JP"/>
        </w:rPr>
      </w:pPr>
      <w:r w:rsidRPr="00CA1A74">
        <w:rPr>
          <w:rFonts w:ascii="Arial" w:eastAsia="等线" w:hAnsi="Arial" w:cs="Arial"/>
        </w:rPr>
        <w:t>Moderator Summary:</w:t>
      </w:r>
    </w:p>
    <w:p w14:paraId="15015CC8" w14:textId="77777777" w:rsidR="009230AD" w:rsidRPr="00CA1A74" w:rsidRDefault="005A28DA" w:rsidP="005A28DA">
      <w:pPr>
        <w:rPr>
          <w:rFonts w:ascii="Arial" w:eastAsia="等线" w:hAnsi="Arial" w:cs="Arial"/>
        </w:rPr>
      </w:pPr>
      <w:r w:rsidRPr="00CA1A74">
        <w:rPr>
          <w:rFonts w:ascii="Arial" w:eastAsia="等线" w:hAnsi="Arial" w:cs="Arial"/>
        </w:rPr>
        <w:t xml:space="preserve">Most companies agree this </w:t>
      </w:r>
      <w:r w:rsidR="00497562" w:rsidRPr="00CA1A74">
        <w:rPr>
          <w:rFonts w:ascii="Arial" w:eastAsia="等线" w:hAnsi="Arial" w:cs="Arial"/>
        </w:rPr>
        <w:t xml:space="preserve">is a </w:t>
      </w:r>
      <w:r w:rsidRPr="00CA1A74">
        <w:rPr>
          <w:rFonts w:ascii="Arial" w:eastAsia="等线" w:hAnsi="Arial" w:cs="Arial"/>
        </w:rPr>
        <w:t>work area</w:t>
      </w:r>
      <w:r w:rsidR="00497562" w:rsidRPr="00CA1A74">
        <w:rPr>
          <w:rFonts w:ascii="Arial" w:eastAsia="等线" w:hAnsi="Arial" w:cs="Arial"/>
        </w:rPr>
        <w:t xml:space="preserve">, and some rewordings are proposed. </w:t>
      </w:r>
    </w:p>
    <w:p w14:paraId="45C8FAAB" w14:textId="7051271D" w:rsidR="005A28DA" w:rsidRPr="00CA1A74" w:rsidRDefault="00497562" w:rsidP="005A28DA">
      <w:pPr>
        <w:rPr>
          <w:rFonts w:ascii="Arial" w:eastAsia="等线" w:hAnsi="Arial" w:cs="Arial"/>
        </w:rPr>
      </w:pPr>
      <w:r w:rsidRPr="00CA1A74">
        <w:rPr>
          <w:rFonts w:ascii="Arial" w:eastAsia="等线" w:hAnsi="Arial" w:cs="Arial"/>
        </w:rPr>
        <w:t xml:space="preserve">Several companies comments it has dependency on SA1, or is not part of first release. This work area may also have impacts on other work areas, such as Data Framework, AI aspects, and UP enhancements, etc. </w:t>
      </w:r>
      <w:r w:rsidR="005A28DA" w:rsidRPr="00CA1A74">
        <w:rPr>
          <w:rFonts w:ascii="Arial" w:eastAsia="等线" w:hAnsi="Arial" w:cs="Arial"/>
        </w:rPr>
        <w:t xml:space="preserve">Some companies </w:t>
      </w:r>
      <w:r w:rsidR="00431219" w:rsidRPr="00CA1A74">
        <w:rPr>
          <w:rFonts w:ascii="Arial" w:eastAsia="等线" w:hAnsi="Arial" w:cs="Arial"/>
        </w:rPr>
        <w:t>comments that computing in RAN is out of scope of this work area</w:t>
      </w:r>
      <w:r w:rsidR="005A28DA" w:rsidRPr="00CA1A74">
        <w:rPr>
          <w:rFonts w:ascii="Arial" w:eastAsia="等线" w:hAnsi="Arial" w:cs="Arial"/>
        </w:rPr>
        <w:t>.</w:t>
      </w:r>
    </w:p>
    <w:p w14:paraId="20ACB4DC" w14:textId="77777777" w:rsidR="00073419" w:rsidRPr="00CA1A74" w:rsidRDefault="00073419" w:rsidP="006A1379">
      <w:pPr>
        <w:rPr>
          <w:rFonts w:ascii="Arial" w:eastAsia="MS Gothic" w:hAnsi="Arial" w:cs="Arial"/>
          <w:lang w:eastAsia="ja-JP"/>
        </w:rPr>
      </w:pPr>
    </w:p>
    <w:p w14:paraId="1CA322BB" w14:textId="04229A21" w:rsidR="00EE0C12" w:rsidRPr="00CA1A74" w:rsidRDefault="00EE0C12" w:rsidP="00EE0C12">
      <w:pPr>
        <w:pStyle w:val="2"/>
        <w:rPr>
          <w:rFonts w:eastAsia="等线" w:cs="Arial"/>
          <w:lang w:eastAsia="zh-CN"/>
        </w:rPr>
      </w:pPr>
      <w:r w:rsidRPr="00CA1A74">
        <w:rPr>
          <w:rFonts w:eastAsia="等线" w:cs="Arial"/>
          <w:lang w:eastAsia="zh-CN"/>
        </w:rPr>
        <w:t>2.8</w:t>
      </w:r>
      <w:r w:rsidR="007E0876" w:rsidRPr="00CA1A74">
        <w:rPr>
          <w:rFonts w:eastAsia="等线" w:cs="Arial"/>
          <w:lang w:eastAsia="zh-CN"/>
        </w:rPr>
        <w:tab/>
        <w:t>Distributed Autonomous Network</w:t>
      </w:r>
    </w:p>
    <w:p w14:paraId="39782C5C" w14:textId="77777777" w:rsidR="00EE0C12" w:rsidRPr="00CA1A74" w:rsidRDefault="00EE0C12" w:rsidP="00EE0C12">
      <w:pPr>
        <w:rPr>
          <w:rFonts w:ascii="Arial" w:eastAsia="等线" w:hAnsi="Arial" w:cs="Arial"/>
          <w:lang w:val="en-GB"/>
        </w:rPr>
      </w:pPr>
    </w:p>
    <w:p w14:paraId="524AA9C0"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3DD3102" w14:textId="77777777" w:rsidTr="000D48EB">
        <w:tc>
          <w:tcPr>
            <w:tcW w:w="3114" w:type="dxa"/>
          </w:tcPr>
          <w:p w14:paraId="155F0CE9"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7A7EF82B"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how to support </w:t>
            </w:r>
            <w:r w:rsidRPr="00CA1A74">
              <w:rPr>
                <w:rFonts w:ascii="Arial" w:eastAsia="等线" w:hAnsi="Arial" w:cs="Arial"/>
              </w:rPr>
              <w:t xml:space="preserve">distributed and </w:t>
            </w:r>
            <w:r w:rsidRPr="00CA1A74">
              <w:rPr>
                <w:rFonts w:ascii="Arial" w:eastAsiaTheme="minorEastAsia" w:hAnsi="Arial" w:cs="Arial"/>
                <w:lang w:val="en-GB" w:eastAsia="en-US"/>
              </w:rPr>
              <w:t>simplified networking in localized deployment</w:t>
            </w:r>
          </w:p>
          <w:p w14:paraId="74038C4B" w14:textId="77777777" w:rsidR="00EE0C12" w:rsidRPr="00CA1A74" w:rsidRDefault="00EE0C12" w:rsidP="000D48EB">
            <w:pPr>
              <w:rPr>
                <w:rFonts w:ascii="Arial" w:eastAsia="等线" w:hAnsi="Arial" w:cs="Arial"/>
                <w:sz w:val="22"/>
                <w:szCs w:val="22"/>
                <w:lang w:val="en-GB"/>
              </w:rPr>
            </w:pPr>
          </w:p>
          <w:p w14:paraId="472A110E" w14:textId="77777777" w:rsidR="00EE0C12" w:rsidRPr="00CA1A74" w:rsidRDefault="00EE0C12" w:rsidP="000D48EB">
            <w:pPr>
              <w:rPr>
                <w:rFonts w:ascii="Arial" w:eastAsia="等线" w:hAnsi="Arial" w:cs="Arial"/>
                <w:sz w:val="22"/>
                <w:szCs w:val="22"/>
                <w:lang w:val="en-GB"/>
              </w:rPr>
            </w:pPr>
          </w:p>
        </w:tc>
      </w:tr>
    </w:tbl>
    <w:p w14:paraId="47ADFB48" w14:textId="77777777" w:rsidR="00EE0C12" w:rsidRPr="00CA1A74" w:rsidRDefault="00EE0C12" w:rsidP="00EE0C12">
      <w:pPr>
        <w:rPr>
          <w:rFonts w:ascii="Arial" w:eastAsia="MS Gothic" w:hAnsi="Arial" w:cs="Arial"/>
          <w:lang w:eastAsia="ja-JP"/>
        </w:rPr>
      </w:pPr>
    </w:p>
    <w:p w14:paraId="74079436" w14:textId="72B8EB83" w:rsidR="009230AD" w:rsidRPr="00CA1A74" w:rsidRDefault="009230AD" w:rsidP="009230AD">
      <w:pPr>
        <w:rPr>
          <w:rFonts w:ascii="Arial" w:eastAsia="等线" w:hAnsi="Arial" w:cs="Arial"/>
          <w:b/>
          <w:sz w:val="22"/>
          <w:szCs w:val="22"/>
          <w:lang w:val="en-GB"/>
        </w:rPr>
      </w:pPr>
      <w:r w:rsidRPr="00CA1A74">
        <w:rPr>
          <w:rFonts w:ascii="Arial" w:eastAsia="等线" w:hAnsi="Arial" w:cs="Arial"/>
          <w:b/>
          <w:sz w:val="22"/>
          <w:szCs w:val="22"/>
          <w:lang w:val="en-GB"/>
        </w:rPr>
        <w:t>Total comments: 26</w:t>
      </w:r>
    </w:p>
    <w:p w14:paraId="433BA1A2" w14:textId="77777777" w:rsidR="00ED71B6" w:rsidRPr="00CA1A74" w:rsidRDefault="00ED71B6" w:rsidP="009230AD">
      <w:pPr>
        <w:rPr>
          <w:rFonts w:ascii="Arial" w:eastAsia="等线" w:hAnsi="Arial" w:cs="Arial"/>
          <w:b/>
          <w:sz w:val="22"/>
          <w:szCs w:val="22"/>
          <w:lang w:val="en-GB"/>
        </w:rPr>
      </w:pPr>
    </w:p>
    <w:p w14:paraId="6658643D" w14:textId="14A619E2"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Support it as separated working area: 1</w:t>
      </w:r>
      <w:r w:rsidR="00B5054C" w:rsidRPr="00CA1A74">
        <w:rPr>
          <w:rFonts w:ascii="Arial" w:eastAsia="等线" w:hAnsi="Arial" w:cs="Arial"/>
          <w:b/>
          <w:sz w:val="22"/>
          <w:szCs w:val="22"/>
          <w:lang w:val="en-GB"/>
        </w:rPr>
        <w:t>1</w:t>
      </w:r>
    </w:p>
    <w:p w14:paraId="680A58AA" w14:textId="779E72C6" w:rsidR="00C96F01" w:rsidRPr="00CA1A74" w:rsidRDefault="00B5054C" w:rsidP="00B5054C">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393E0157" w14:textId="77777777" w:rsidR="00B5054C" w:rsidRPr="00CA1A74" w:rsidRDefault="00B5054C" w:rsidP="00B5054C">
      <w:pPr>
        <w:rPr>
          <w:rFonts w:ascii="Arial" w:eastAsia="MS Gothic" w:hAnsi="Arial" w:cs="Arial"/>
          <w:lang w:eastAsia="ja-JP"/>
        </w:rPr>
      </w:pPr>
    </w:p>
    <w:p w14:paraId="6FF87029" w14:textId="2B6D4674"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B5054C" w:rsidRPr="00CA1A74">
        <w:rPr>
          <w:rFonts w:ascii="Arial" w:hAnsi="Arial" w:cs="Arial"/>
          <w:b/>
          <w:bCs/>
          <w:sz w:val="22"/>
          <w:szCs w:val="22"/>
        </w:rPr>
        <w:t>5</w:t>
      </w:r>
    </w:p>
    <w:p w14:paraId="2181D919" w14:textId="44D7AD68" w:rsidR="00B5054C" w:rsidRPr="00CA1A74" w:rsidRDefault="00B5054C" w:rsidP="00B5054C">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Beijing </w:t>
      </w:r>
      <w:proofErr w:type="spellStart"/>
      <w:r w:rsidRPr="00CA1A74">
        <w:rPr>
          <w:rFonts w:ascii="Arial" w:eastAsia="等线" w:hAnsi="Arial" w:cs="Arial"/>
          <w:sz w:val="22"/>
          <w:szCs w:val="22"/>
        </w:rPr>
        <w:t>Xiaomi</w:t>
      </w:r>
      <w:proofErr w:type="spellEnd"/>
      <w:r w:rsidRPr="00CA1A74">
        <w:rPr>
          <w:rFonts w:ascii="Arial" w:eastAsia="等线" w:hAnsi="Arial" w:cs="Arial"/>
          <w:sz w:val="22"/>
          <w:szCs w:val="22"/>
        </w:rPr>
        <w:t xml:space="preserve"> Software Tech</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r w:rsidRPr="00CA1A74">
        <w:rPr>
          <w:rFonts w:ascii="Arial" w:eastAsia="等线" w:hAnsi="Arial" w:cs="Arial"/>
          <w:sz w:val="22"/>
          <w:szCs w:val="22"/>
        </w:rPr>
        <w:t>Verizon UK Ltd</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676A3852" w14:textId="77777777" w:rsidR="002B6C45" w:rsidRPr="00CA1A74" w:rsidRDefault="002B6C45" w:rsidP="002B6C45">
      <w:pPr>
        <w:ind w:firstLineChars="50" w:firstLine="110"/>
        <w:rPr>
          <w:rFonts w:ascii="Arial" w:eastAsia="等线" w:hAnsi="Arial" w:cs="Arial"/>
          <w:sz w:val="22"/>
          <w:szCs w:val="22"/>
          <w:lang w:val="en-GB"/>
        </w:rPr>
      </w:pPr>
    </w:p>
    <w:p w14:paraId="39587275" w14:textId="04818A9D" w:rsidR="00574D85" w:rsidRPr="00CA1A74" w:rsidRDefault="009230AD" w:rsidP="00F04B5D">
      <w:pPr>
        <w:rPr>
          <w:rFonts w:ascii="Arial" w:eastAsia="等线" w:hAnsi="Arial" w:cs="Arial"/>
          <w:b/>
          <w:sz w:val="22"/>
          <w:szCs w:val="22"/>
          <w:lang w:val="en-GB"/>
        </w:rPr>
      </w:pPr>
      <w:r w:rsidRPr="00CA1A74">
        <w:rPr>
          <w:rFonts w:ascii="Arial" w:eastAsia="等线" w:hAnsi="Arial" w:cs="Arial"/>
          <w:b/>
        </w:rPr>
        <w:t xml:space="preserve">Moderator </w:t>
      </w:r>
      <w:r w:rsidR="00574D85" w:rsidRPr="00CA1A74">
        <w:rPr>
          <w:rFonts w:ascii="Arial" w:eastAsia="等线" w:hAnsi="Arial" w:cs="Arial"/>
          <w:b/>
          <w:sz w:val="22"/>
          <w:szCs w:val="22"/>
          <w:lang w:val="en-GB"/>
        </w:rPr>
        <w:t xml:space="preserve">Summary: </w:t>
      </w:r>
    </w:p>
    <w:p w14:paraId="39FCFBE6" w14:textId="5740B7D5" w:rsidR="00574D85" w:rsidRPr="00CA1A74" w:rsidRDefault="00574D85" w:rsidP="00F04B5D">
      <w:pPr>
        <w:rPr>
          <w:rFonts w:ascii="Arial" w:eastAsia="等线" w:hAnsi="Arial" w:cs="Arial"/>
        </w:rPr>
      </w:pPr>
      <w:r w:rsidRPr="00CA1A74">
        <w:rPr>
          <w:rFonts w:ascii="Arial" w:eastAsia="等线" w:hAnsi="Arial" w:cs="Arial"/>
        </w:rPr>
        <w:t xml:space="preserve">There is no majority view to support </w:t>
      </w:r>
      <w:r w:rsidR="00F04B5D" w:rsidRPr="00CA1A74">
        <w:rPr>
          <w:rFonts w:ascii="Arial" w:eastAsia="等线" w:hAnsi="Arial" w:cs="Arial"/>
        </w:rPr>
        <w:t xml:space="preserve">this aspect as a separated work area. </w:t>
      </w:r>
      <w:r w:rsidR="00A667C6" w:rsidRPr="00CA1A74">
        <w:rPr>
          <w:rFonts w:ascii="Arial" w:eastAsia="等线" w:hAnsi="Arial" w:cs="Arial"/>
        </w:rPr>
        <w:t>The main comment is that t</w:t>
      </w:r>
      <w:r w:rsidR="00F04B5D" w:rsidRPr="00CA1A74">
        <w:rPr>
          <w:rFonts w:ascii="Arial" w:eastAsia="等线" w:hAnsi="Arial" w:cs="Arial"/>
        </w:rPr>
        <w:t xml:space="preserve">his aspect has dependency on SA1 requirement, and </w:t>
      </w:r>
      <w:r w:rsidR="00A667C6" w:rsidRPr="00CA1A74">
        <w:rPr>
          <w:rFonts w:ascii="Arial" w:eastAsia="等线" w:hAnsi="Arial" w:cs="Arial"/>
        </w:rPr>
        <w:t>need further clarifications</w:t>
      </w:r>
      <w:r w:rsidR="00F04B5D" w:rsidRPr="00CA1A74">
        <w:rPr>
          <w:rFonts w:ascii="Arial" w:eastAsia="等线" w:hAnsi="Arial" w:cs="Arial"/>
        </w:rPr>
        <w:t xml:space="preserve"> regarding the scope and the relation to </w:t>
      </w:r>
      <w:r w:rsidR="00F04B5D" w:rsidRPr="00CA1A74">
        <w:rPr>
          <w:rFonts w:ascii="Arial" w:eastAsia="等线" w:hAnsi="Arial" w:cs="Arial"/>
          <w:sz w:val="22"/>
          <w:szCs w:val="22"/>
          <w:lang w:val="en-GB"/>
        </w:rPr>
        <w:t>edge computing/NPN/private networks/5G VLAN/slicing</w:t>
      </w:r>
    </w:p>
    <w:p w14:paraId="1BBF6EA1" w14:textId="77777777" w:rsidR="00574D85" w:rsidRPr="00CA1A74" w:rsidRDefault="00574D85" w:rsidP="002B6C45">
      <w:pPr>
        <w:ind w:firstLineChars="50" w:firstLine="110"/>
        <w:rPr>
          <w:rFonts w:ascii="Arial" w:eastAsia="等线" w:hAnsi="Arial" w:cs="Arial"/>
          <w:sz w:val="22"/>
          <w:szCs w:val="22"/>
        </w:rPr>
      </w:pPr>
    </w:p>
    <w:p w14:paraId="788DE606" w14:textId="46183740" w:rsidR="00280141" w:rsidRPr="00CA1A74" w:rsidRDefault="000B7A49" w:rsidP="00280141">
      <w:pPr>
        <w:pStyle w:val="2"/>
        <w:rPr>
          <w:rFonts w:eastAsia="等线" w:cs="Arial"/>
          <w:lang w:eastAsia="zh-CN"/>
        </w:rPr>
      </w:pPr>
      <w:r w:rsidRPr="00CA1A74">
        <w:rPr>
          <w:rFonts w:eastAsia="等线" w:cs="Arial"/>
          <w:lang w:eastAsia="zh-CN"/>
        </w:rPr>
        <w:t>2.9</w:t>
      </w:r>
      <w:r w:rsidR="00280141" w:rsidRPr="00CA1A74">
        <w:rPr>
          <w:rFonts w:eastAsia="等线" w:cs="Arial"/>
          <w:lang w:eastAsia="zh-CN"/>
        </w:rPr>
        <w:tab/>
      </w:r>
      <w:r w:rsidR="003D6EA0" w:rsidRPr="00CA1A74">
        <w:rPr>
          <w:rFonts w:eastAsia="等线" w:cs="Arial"/>
          <w:lang w:eastAsia="zh-CN"/>
        </w:rPr>
        <w:t xml:space="preserve">NAS and other UE-Core </w:t>
      </w:r>
      <w:r w:rsidR="008B0475" w:rsidRPr="00CA1A74">
        <w:rPr>
          <w:rFonts w:eastAsia="等线" w:cs="Arial"/>
          <w:lang w:eastAsia="zh-CN"/>
        </w:rPr>
        <w:t xml:space="preserve">network </w:t>
      </w:r>
      <w:r w:rsidR="003D6EA0" w:rsidRPr="00CA1A74">
        <w:rPr>
          <w:rFonts w:eastAsia="等线" w:cs="Arial"/>
          <w:lang w:eastAsia="zh-CN"/>
        </w:rPr>
        <w:t>interaction</w:t>
      </w:r>
    </w:p>
    <w:p w14:paraId="76BE7175" w14:textId="77777777" w:rsidR="00280141" w:rsidRPr="00CA1A74" w:rsidRDefault="00280141" w:rsidP="00280141">
      <w:pPr>
        <w:rPr>
          <w:rFonts w:ascii="Arial" w:eastAsia="MS Gothic" w:hAnsi="Arial" w:cs="Arial"/>
          <w:lang w:val="en-GB"/>
        </w:rPr>
      </w:pPr>
    </w:p>
    <w:p w14:paraId="03138A52"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AD6D302" w14:textId="77777777" w:rsidTr="000D48EB">
        <w:tc>
          <w:tcPr>
            <w:tcW w:w="3114" w:type="dxa"/>
          </w:tcPr>
          <w:p w14:paraId="1FAE2629"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76FAB97A"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 support for NAS</w:t>
            </w:r>
            <w:r w:rsidR="003D6EA0" w:rsidRPr="00CA1A74">
              <w:rPr>
                <w:rFonts w:ascii="Arial" w:eastAsia="等线" w:hAnsi="Arial" w:cs="Arial"/>
                <w:sz w:val="22"/>
                <w:szCs w:val="22"/>
                <w:lang w:val="en-GB"/>
              </w:rPr>
              <w:t xml:space="preserve"> </w:t>
            </w:r>
            <w:r w:rsidRPr="00CA1A74">
              <w:rPr>
                <w:rFonts w:ascii="Arial" w:eastAsia="等线" w:hAnsi="Arial" w:cs="Arial"/>
                <w:sz w:val="22"/>
                <w:szCs w:val="22"/>
                <w:lang w:val="en-GB"/>
              </w:rPr>
              <w:t>for 6G for connectivity and beyond connectivity services, including at least the following:</w:t>
            </w:r>
          </w:p>
          <w:p w14:paraId="0BAA7236" w14:textId="77777777" w:rsidR="00EF2A01" w:rsidRPr="00CA1A74" w:rsidRDefault="00EF2A01" w:rsidP="00EF2A01">
            <w:pPr>
              <w:pStyle w:val="B2"/>
              <w:numPr>
                <w:ilvl w:val="0"/>
                <w:numId w:val="11"/>
              </w:numPr>
              <w:rPr>
                <w:rFonts w:ascii="Arial" w:eastAsia="等线" w:hAnsi="Arial" w:cs="Arial"/>
                <w:sz w:val="22"/>
                <w:szCs w:val="22"/>
                <w:lang w:val="en-GB"/>
              </w:rPr>
            </w:pPr>
            <w:proofErr w:type="gramStart"/>
            <w:r w:rsidRPr="00CA1A74">
              <w:rPr>
                <w:rFonts w:ascii="Arial" w:eastAsia="等线" w:hAnsi="Arial" w:cs="Arial"/>
                <w:sz w:val="22"/>
                <w:szCs w:val="22"/>
                <w:lang w:val="en-GB"/>
              </w:rPr>
              <w:t>how</w:t>
            </w:r>
            <w:proofErr w:type="gramEnd"/>
            <w:r w:rsidRPr="00CA1A74">
              <w:rPr>
                <w:rFonts w:ascii="Arial" w:eastAsia="等线" w:hAnsi="Arial" w:cs="Arial"/>
                <w:sz w:val="22"/>
                <w:szCs w:val="22"/>
                <w:lang w:val="en-GB"/>
              </w:rPr>
              <w:t xml:space="preserve"> to</w:t>
            </w:r>
            <w:r w:rsidR="009F008B" w:rsidRPr="00CA1A74">
              <w:rPr>
                <w:rFonts w:ascii="Arial" w:eastAsia="等线" w:hAnsi="Arial" w:cs="Arial"/>
                <w:sz w:val="22"/>
                <w:szCs w:val="22"/>
                <w:lang w:val="en-GB"/>
              </w:rPr>
              <w:t xml:space="preserve"> enable</w:t>
            </w:r>
            <w:r w:rsidR="00207B4C" w:rsidRPr="00CA1A74">
              <w:rPr>
                <w:rFonts w:ascii="Arial" w:eastAsia="等线" w:hAnsi="Arial" w:cs="Arial"/>
                <w:sz w:val="22"/>
                <w:szCs w:val="22"/>
                <w:lang w:val="en-GB"/>
              </w:rPr>
              <w:t xml:space="preserve"> the</w:t>
            </w:r>
            <w:r w:rsidRPr="00CA1A74">
              <w:rPr>
                <w:rFonts w:ascii="Arial" w:eastAsia="等线" w:hAnsi="Arial" w:cs="Arial"/>
                <w:sz w:val="22"/>
                <w:szCs w:val="22"/>
                <w:lang w:val="en-GB"/>
              </w:rPr>
              <w:t xml:space="preserve"> introduc</w:t>
            </w:r>
            <w:r w:rsidR="00207B4C" w:rsidRPr="00CA1A74">
              <w:rPr>
                <w:rFonts w:ascii="Arial" w:eastAsia="等线" w:hAnsi="Arial" w:cs="Arial"/>
                <w:sz w:val="22"/>
                <w:szCs w:val="22"/>
                <w:lang w:val="en-GB"/>
              </w:rPr>
              <w:t>tion of</w:t>
            </w:r>
            <w:r w:rsidRPr="00CA1A74">
              <w:rPr>
                <w:rFonts w:ascii="Arial" w:eastAsia="等线" w:hAnsi="Arial" w:cs="Arial"/>
                <w:sz w:val="22"/>
                <w:szCs w:val="22"/>
                <w:lang w:val="en-GB"/>
              </w:rPr>
              <w:t xml:space="preserve"> a new NAS functionality without impacting other NAS functionalities.</w:t>
            </w:r>
          </w:p>
          <w:p w14:paraId="24EC42E2" w14:textId="77777777" w:rsidR="00EF2A01" w:rsidRPr="00CA1A74" w:rsidRDefault="00EF2A01" w:rsidP="00EF2A01">
            <w:pPr>
              <w:pStyle w:val="B2"/>
              <w:numPr>
                <w:ilvl w:val="0"/>
                <w:numId w:val="11"/>
              </w:numPr>
              <w:rPr>
                <w:rFonts w:ascii="Arial" w:eastAsia="等线" w:hAnsi="Arial" w:cs="Arial"/>
                <w:sz w:val="22"/>
                <w:szCs w:val="22"/>
                <w:lang w:val="en-GB"/>
              </w:rPr>
            </w:pPr>
            <w:r w:rsidRPr="00CA1A74">
              <w:rPr>
                <w:rFonts w:ascii="Arial" w:eastAsia="等线" w:hAnsi="Arial" w:cs="Arial"/>
                <w:sz w:val="22"/>
                <w:szCs w:val="22"/>
                <w:lang w:val="en-GB"/>
              </w:rPr>
              <w:t xml:space="preserve">how to identify </w:t>
            </w:r>
            <w:r w:rsidR="00AE6587" w:rsidRPr="00CA1A74">
              <w:rPr>
                <w:rFonts w:ascii="Arial" w:eastAsia="等线" w:hAnsi="Arial" w:cs="Arial"/>
                <w:sz w:val="22"/>
                <w:szCs w:val="22"/>
                <w:lang w:val="en-GB"/>
              </w:rPr>
              <w:t xml:space="preserve">a </w:t>
            </w:r>
            <w:r w:rsidR="007B6A47" w:rsidRPr="00CA1A74">
              <w:rPr>
                <w:rFonts w:ascii="Arial" w:eastAsia="等线" w:hAnsi="Arial" w:cs="Arial"/>
                <w:sz w:val="22"/>
                <w:szCs w:val="22"/>
                <w:lang w:val="en-GB"/>
              </w:rPr>
              <w:t xml:space="preserve">minimal </w:t>
            </w:r>
            <w:r w:rsidR="00AE6587" w:rsidRPr="00CA1A74">
              <w:rPr>
                <w:rFonts w:ascii="Arial" w:eastAsia="等线" w:hAnsi="Arial" w:cs="Arial"/>
                <w:sz w:val="22"/>
                <w:szCs w:val="22"/>
                <w:lang w:val="en-GB"/>
              </w:rPr>
              <w:t xml:space="preserve">set of </w:t>
            </w:r>
            <w:r w:rsidRPr="00CA1A74">
              <w:rPr>
                <w:rFonts w:ascii="Arial" w:eastAsia="等线" w:hAnsi="Arial" w:cs="Arial"/>
                <w:sz w:val="22"/>
                <w:szCs w:val="22"/>
                <w:lang w:val="en-GB"/>
              </w:rPr>
              <w:t>NAS functionalit</w:t>
            </w:r>
            <w:r w:rsidR="00AE6587" w:rsidRPr="00CA1A74">
              <w:rPr>
                <w:rFonts w:ascii="Arial" w:eastAsia="等线" w:hAnsi="Arial" w:cs="Arial"/>
                <w:sz w:val="22"/>
                <w:szCs w:val="22"/>
                <w:lang w:val="en-GB"/>
              </w:rPr>
              <w:t>ies</w:t>
            </w:r>
            <w:r w:rsidRPr="00CA1A74">
              <w:rPr>
                <w:rFonts w:ascii="Arial" w:eastAsia="等线" w:hAnsi="Arial" w:cs="Arial"/>
                <w:sz w:val="22"/>
                <w:szCs w:val="22"/>
                <w:lang w:val="en-GB"/>
              </w:rPr>
              <w:t xml:space="preserve"> that does not get impacted by additional NAS functionalities</w:t>
            </w:r>
          </w:p>
          <w:p w14:paraId="16CE9399" w14:textId="77777777" w:rsidR="003D6EA0" w:rsidRPr="00CA1A74" w:rsidRDefault="003D6EA0" w:rsidP="00DA07BA">
            <w:pPr>
              <w:pStyle w:val="B2"/>
              <w:ind w:left="360" w:firstLine="0"/>
              <w:rPr>
                <w:rFonts w:ascii="Arial" w:eastAsia="等线" w:hAnsi="Arial" w:cs="Arial"/>
                <w:sz w:val="22"/>
                <w:szCs w:val="22"/>
                <w:lang w:val="en-GB"/>
              </w:rPr>
            </w:pPr>
          </w:p>
          <w:p w14:paraId="0E01109A" w14:textId="77777777" w:rsidR="008B0475" w:rsidRPr="00CA1A74" w:rsidRDefault="009F008B" w:rsidP="00DA07BA">
            <w:pPr>
              <w:rPr>
                <w:rFonts w:ascii="Arial" w:eastAsia="等线" w:hAnsi="Arial" w:cs="Arial"/>
                <w:sz w:val="22"/>
                <w:szCs w:val="22"/>
                <w:lang w:val="en-GB"/>
              </w:rPr>
            </w:pPr>
            <w:r w:rsidRPr="00CA1A74">
              <w:rPr>
                <w:rFonts w:ascii="Arial" w:eastAsia="等线" w:hAnsi="Arial" w:cs="Arial"/>
                <w:sz w:val="22"/>
                <w:szCs w:val="22"/>
                <w:lang w:val="en-GB"/>
              </w:rPr>
              <w:t xml:space="preserve">Study </w:t>
            </w:r>
            <w:r w:rsidR="004754CE" w:rsidRPr="00CA1A74">
              <w:rPr>
                <w:rFonts w:ascii="Arial" w:eastAsia="等线" w:hAnsi="Arial" w:cs="Arial"/>
                <w:sz w:val="22"/>
                <w:szCs w:val="22"/>
                <w:lang w:val="en-GB"/>
              </w:rPr>
              <w:t xml:space="preserve">how to support a </w:t>
            </w:r>
            <w:r w:rsidR="003D6EA0" w:rsidRPr="00CA1A74">
              <w:rPr>
                <w:rFonts w:ascii="Arial" w:eastAsia="等线" w:hAnsi="Arial" w:cs="Arial"/>
                <w:sz w:val="22"/>
                <w:szCs w:val="22"/>
                <w:lang w:val="en-GB"/>
              </w:rPr>
              <w:t>common framework for</w:t>
            </w:r>
            <w:r w:rsidR="008B0475" w:rsidRPr="00CA1A74">
              <w:rPr>
                <w:rFonts w:ascii="Arial" w:eastAsia="等线" w:hAnsi="Arial" w:cs="Arial"/>
                <w:sz w:val="22"/>
                <w:szCs w:val="22"/>
                <w:lang w:val="en-GB"/>
              </w:rPr>
              <w:t xml:space="preserve"> </w:t>
            </w:r>
            <w:r w:rsidR="003D6EA0" w:rsidRPr="00CA1A74">
              <w:rPr>
                <w:rFonts w:ascii="Arial" w:eastAsia="等线" w:hAnsi="Arial" w:cs="Arial"/>
                <w:sz w:val="22"/>
                <w:szCs w:val="22"/>
                <w:lang w:val="en-GB"/>
              </w:rPr>
              <w:t>operator services</w:t>
            </w:r>
            <w:r w:rsidR="008B0475" w:rsidRPr="00CA1A74">
              <w:rPr>
                <w:rFonts w:ascii="Arial" w:eastAsia="等线" w:hAnsi="Arial" w:cs="Arial"/>
                <w:sz w:val="22"/>
                <w:szCs w:val="22"/>
                <w:lang w:val="en-GB"/>
              </w:rPr>
              <w:t xml:space="preserve"> beyond connectivity services, </w:t>
            </w:r>
            <w:r w:rsidR="003D6EA0" w:rsidRPr="00CA1A74">
              <w:rPr>
                <w:rFonts w:ascii="Arial" w:eastAsia="等线" w:hAnsi="Arial" w:cs="Arial"/>
                <w:sz w:val="22"/>
                <w:szCs w:val="22"/>
                <w:lang w:val="en-GB"/>
              </w:rPr>
              <w:t>over the user-plane</w:t>
            </w:r>
            <w:r w:rsidR="008B0475" w:rsidRPr="00CA1A74">
              <w:rPr>
                <w:rFonts w:ascii="Arial" w:eastAsia="等线" w:hAnsi="Arial" w:cs="Arial"/>
                <w:sz w:val="22"/>
                <w:szCs w:val="22"/>
                <w:lang w:val="en-GB"/>
              </w:rPr>
              <w:t>, or via a new plane</w:t>
            </w:r>
          </w:p>
          <w:p w14:paraId="59E6AA60" w14:textId="77777777" w:rsidR="003D6EA0" w:rsidRPr="00CA1A74" w:rsidRDefault="003D6EA0" w:rsidP="00DA07BA">
            <w:pPr>
              <w:pStyle w:val="B2"/>
              <w:rPr>
                <w:rFonts w:ascii="Arial" w:hAnsi="Arial" w:cs="Arial"/>
                <w:color w:val="000000"/>
                <w:sz w:val="30"/>
                <w:szCs w:val="30"/>
                <w:shd w:val="clear" w:color="auto" w:fill="FFFFFF"/>
                <w:lang w:val="en-GB"/>
              </w:rPr>
            </w:pPr>
          </w:p>
          <w:p w14:paraId="01231B31" w14:textId="77777777" w:rsidR="00280141" w:rsidRPr="00CA1A74" w:rsidRDefault="00280141" w:rsidP="00EF2A01">
            <w:pPr>
              <w:rPr>
                <w:rFonts w:ascii="Arial" w:eastAsia="等线" w:hAnsi="Arial" w:cs="Arial"/>
                <w:sz w:val="22"/>
                <w:szCs w:val="22"/>
                <w:lang w:val="en-GB"/>
              </w:rPr>
            </w:pPr>
          </w:p>
        </w:tc>
      </w:tr>
    </w:tbl>
    <w:p w14:paraId="5E69D402" w14:textId="77777777" w:rsidR="00280141" w:rsidRPr="00CA1A74" w:rsidRDefault="00280141" w:rsidP="006A1379">
      <w:pPr>
        <w:rPr>
          <w:rFonts w:ascii="Arial" w:eastAsia="MS Gothic" w:hAnsi="Arial" w:cs="Arial"/>
          <w:lang w:val="en-GB" w:eastAsia="ja-JP"/>
        </w:rPr>
      </w:pPr>
    </w:p>
    <w:p w14:paraId="06ED7920" w14:textId="4B316130" w:rsidR="007E0876" w:rsidRPr="00CA1A74" w:rsidRDefault="007E0876" w:rsidP="007E0876">
      <w:pPr>
        <w:rPr>
          <w:rFonts w:ascii="Arial" w:eastAsia="等线" w:hAnsi="Arial" w:cs="Arial"/>
          <w:b/>
          <w:sz w:val="22"/>
          <w:szCs w:val="22"/>
          <w:lang w:val="en-GB"/>
        </w:rPr>
      </w:pPr>
      <w:r w:rsidRPr="00CA1A74">
        <w:rPr>
          <w:rFonts w:ascii="Arial" w:eastAsia="等线" w:hAnsi="Arial" w:cs="Arial"/>
          <w:b/>
          <w:sz w:val="22"/>
          <w:szCs w:val="22"/>
          <w:lang w:val="en-GB"/>
        </w:rPr>
        <w:t>Total comments: 38</w:t>
      </w:r>
    </w:p>
    <w:p w14:paraId="21244194" w14:textId="77777777" w:rsidR="00ED71B6" w:rsidRPr="00CA1A74" w:rsidRDefault="00ED71B6" w:rsidP="007E0876">
      <w:pPr>
        <w:rPr>
          <w:rFonts w:ascii="Arial" w:eastAsia="等线" w:hAnsi="Arial" w:cs="Arial"/>
          <w:b/>
          <w:sz w:val="22"/>
          <w:szCs w:val="22"/>
          <w:lang w:val="en-GB"/>
        </w:rPr>
      </w:pPr>
    </w:p>
    <w:p w14:paraId="28F3BF25" w14:textId="58FF9E1C"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B5054C" w:rsidRPr="00CA1A74">
        <w:rPr>
          <w:rFonts w:ascii="Arial" w:eastAsia="等线" w:hAnsi="Arial" w:cs="Arial"/>
          <w:b/>
          <w:sz w:val="22"/>
          <w:szCs w:val="22"/>
          <w:lang w:val="en-GB"/>
        </w:rPr>
        <w:t>35</w:t>
      </w:r>
    </w:p>
    <w:p w14:paraId="29F8B7CC" w14:textId="074D6770" w:rsidR="00C96F01" w:rsidRPr="00CA1A74" w:rsidRDefault="00B5054C" w:rsidP="00B5054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w:t>
      </w:r>
      <w:r w:rsidRPr="00CA1A74">
        <w:rPr>
          <w:rFonts w:ascii="Arial" w:eastAsia="MS Gothic" w:hAnsi="Arial" w:cs="Arial"/>
          <w:lang w:eastAsia="ja-JP"/>
        </w:rPr>
        <w:lastRenderedPageBreak/>
        <w:t>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45AFE048" w14:textId="77777777" w:rsidR="00C96F01" w:rsidRPr="00CA1A74" w:rsidRDefault="00C96F01" w:rsidP="00C96F01">
      <w:pPr>
        <w:rPr>
          <w:rFonts w:ascii="Arial" w:eastAsia="MS Gothic" w:hAnsi="Arial" w:cs="Arial"/>
          <w:lang w:eastAsia="ja-JP"/>
        </w:rPr>
      </w:pPr>
    </w:p>
    <w:p w14:paraId="5F4C7659" w14:textId="3F85F8FF" w:rsidR="007E0876" w:rsidRPr="00CA1A74" w:rsidRDefault="00C96F01" w:rsidP="007E0876">
      <w:pPr>
        <w:rPr>
          <w:rFonts w:ascii="Arial" w:eastAsia="等线" w:hAnsi="Arial" w:cs="Arial"/>
          <w:b/>
          <w:sz w:val="22"/>
          <w:szCs w:val="22"/>
        </w:rPr>
      </w:pPr>
      <w:r w:rsidRPr="00CA1A74">
        <w:rPr>
          <w:rFonts w:ascii="Arial" w:hAnsi="Arial" w:cs="Arial"/>
          <w:b/>
          <w:bCs/>
          <w:sz w:val="22"/>
          <w:szCs w:val="22"/>
        </w:rPr>
        <w:t xml:space="preserve">Not support it as separated work area: </w:t>
      </w:r>
      <w:r w:rsidR="00B5054C" w:rsidRPr="00CA1A74">
        <w:rPr>
          <w:rFonts w:ascii="Arial" w:hAnsi="Arial" w:cs="Arial"/>
          <w:b/>
          <w:bCs/>
          <w:sz w:val="22"/>
          <w:szCs w:val="22"/>
        </w:rPr>
        <w:t>3</w:t>
      </w:r>
    </w:p>
    <w:p w14:paraId="05B5EAA0" w14:textId="38754E66" w:rsidR="00B5054C" w:rsidRPr="00CA1A74" w:rsidRDefault="00B5054C" w:rsidP="00B5054C">
      <w:pPr>
        <w:rPr>
          <w:rFonts w:ascii="Arial" w:eastAsia="等线" w:hAnsi="Arial" w:cs="Arial"/>
          <w:sz w:val="22"/>
          <w:szCs w:val="22"/>
        </w:rPr>
      </w:pP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00ED71B6" w:rsidRPr="00CA1A74">
        <w:rPr>
          <w:rFonts w:ascii="Arial" w:eastAsia="等线" w:hAnsi="Arial" w:cs="Arial"/>
          <w:sz w:val="22"/>
          <w:szCs w:val="22"/>
        </w:rPr>
        <w:t>VODAFONE Group Plc</w:t>
      </w:r>
    </w:p>
    <w:p w14:paraId="73AAEED2" w14:textId="77777777" w:rsidR="00F04B5D" w:rsidRPr="00CA1A74" w:rsidRDefault="00F04B5D" w:rsidP="002B6C45">
      <w:pPr>
        <w:rPr>
          <w:rFonts w:ascii="Arial" w:eastAsia="等线" w:hAnsi="Arial" w:cs="Arial"/>
          <w:sz w:val="22"/>
          <w:szCs w:val="22"/>
          <w:lang w:val="en-GB"/>
        </w:rPr>
      </w:pPr>
    </w:p>
    <w:p w14:paraId="7F98E040" w14:textId="74263527" w:rsidR="00F04B5D" w:rsidRPr="00CA1A74" w:rsidRDefault="00A03BDA" w:rsidP="002B6C45">
      <w:pPr>
        <w:rPr>
          <w:rFonts w:ascii="Arial" w:eastAsia="等线" w:hAnsi="Arial" w:cs="Arial"/>
          <w:b/>
          <w:sz w:val="22"/>
          <w:szCs w:val="22"/>
          <w:lang w:val="en-GB"/>
        </w:rPr>
      </w:pPr>
      <w:r w:rsidRPr="00CA1A74">
        <w:rPr>
          <w:rFonts w:ascii="Arial" w:eastAsia="等线" w:hAnsi="Arial" w:cs="Arial"/>
          <w:b/>
        </w:rPr>
        <w:t xml:space="preserve">Moderator </w:t>
      </w:r>
      <w:r w:rsidR="00F04B5D" w:rsidRPr="00CA1A74">
        <w:rPr>
          <w:rFonts w:ascii="Arial" w:eastAsia="等线" w:hAnsi="Arial" w:cs="Arial"/>
          <w:b/>
          <w:sz w:val="22"/>
          <w:szCs w:val="22"/>
          <w:lang w:val="en-GB"/>
        </w:rPr>
        <w:t xml:space="preserve">Summary: </w:t>
      </w:r>
    </w:p>
    <w:p w14:paraId="6C2A21AE" w14:textId="0AB42C10" w:rsidR="00902D5F" w:rsidRPr="00CA1A74" w:rsidRDefault="00F04B5D" w:rsidP="00902D5F">
      <w:pPr>
        <w:rPr>
          <w:rFonts w:ascii="Arial" w:eastAsia="等线" w:hAnsi="Arial" w:cs="Arial"/>
        </w:rPr>
      </w:pPr>
      <w:r w:rsidRPr="00CA1A74">
        <w:rPr>
          <w:rFonts w:ascii="Arial" w:eastAsia="等线" w:hAnsi="Arial" w:cs="Arial"/>
        </w:rPr>
        <w:t xml:space="preserve">There is majority view to support this aspect as a separated work area. However some companies </w:t>
      </w:r>
      <w:r w:rsidR="00705675" w:rsidRPr="00CA1A74">
        <w:rPr>
          <w:rFonts w:ascii="Arial" w:eastAsia="等线" w:hAnsi="Arial" w:cs="Arial"/>
        </w:rPr>
        <w:t xml:space="preserve">comments there is dependency on </w:t>
      </w:r>
      <w:r w:rsidRPr="00CA1A74">
        <w:rPr>
          <w:rFonts w:ascii="Arial" w:eastAsia="等线" w:hAnsi="Arial" w:cs="Arial"/>
        </w:rPr>
        <w:t>system architecture</w:t>
      </w:r>
      <w:r w:rsidR="00705675" w:rsidRPr="00CA1A74">
        <w:rPr>
          <w:rFonts w:ascii="Arial" w:eastAsia="等线" w:hAnsi="Arial" w:cs="Arial"/>
        </w:rPr>
        <w:t xml:space="preserve"> and other work groups,</w:t>
      </w:r>
      <w:r w:rsidR="007E0876" w:rsidRPr="00CA1A74">
        <w:rPr>
          <w:rFonts w:ascii="Arial" w:eastAsia="等线" w:hAnsi="Arial" w:cs="Arial"/>
        </w:rPr>
        <w:t xml:space="preserve"> </w:t>
      </w:r>
      <w:r w:rsidR="00705675" w:rsidRPr="00CA1A74">
        <w:rPr>
          <w:rFonts w:ascii="Arial" w:eastAsia="等线" w:hAnsi="Arial" w:cs="Arial"/>
        </w:rPr>
        <w:t>e.g. SA3 and CT1</w:t>
      </w:r>
      <w:r w:rsidRPr="00CA1A74">
        <w:rPr>
          <w:rFonts w:ascii="Arial" w:eastAsia="等线" w:hAnsi="Arial" w:cs="Arial"/>
        </w:rPr>
        <w:t xml:space="preserve">. On the wording, </w:t>
      </w:r>
      <w:r w:rsidRPr="00CA1A74">
        <w:rPr>
          <w:rFonts w:ascii="Arial" w:eastAsia="等线" w:hAnsi="Arial" w:cs="Arial"/>
          <w:sz w:val="22"/>
          <w:szCs w:val="22"/>
          <w:lang w:val="en-GB"/>
        </w:rPr>
        <w:t>“beyond connectivity services</w:t>
      </w:r>
      <w:r w:rsidR="00A03BDA" w:rsidRPr="00CA1A74">
        <w:rPr>
          <w:rFonts w:ascii="Arial" w:eastAsia="等线" w:hAnsi="Arial" w:cs="Arial"/>
          <w:sz w:val="22"/>
          <w:szCs w:val="22"/>
          <w:lang w:val="en-GB"/>
        </w:rPr>
        <w:t>”</w:t>
      </w:r>
      <w:r w:rsidRPr="00CA1A74">
        <w:rPr>
          <w:rFonts w:ascii="Arial" w:eastAsia="等线" w:hAnsi="Arial" w:cs="Arial"/>
        </w:rPr>
        <w:t xml:space="preserve"> should be further clarified, and the scope of this work area should not be solution oriented.</w:t>
      </w:r>
    </w:p>
    <w:p w14:paraId="67EE2E27" w14:textId="77777777" w:rsidR="00902D5F" w:rsidRPr="00CA1A74" w:rsidRDefault="00902D5F" w:rsidP="00902D5F">
      <w:pPr>
        <w:rPr>
          <w:rFonts w:ascii="Arial" w:eastAsia="等线" w:hAnsi="Arial" w:cs="Arial"/>
          <w:sz w:val="22"/>
          <w:szCs w:val="22"/>
        </w:rPr>
      </w:pPr>
    </w:p>
    <w:p w14:paraId="1CF745B1" w14:textId="77777777" w:rsidR="00EE0C12" w:rsidRPr="00CA1A74" w:rsidRDefault="00EE0C12" w:rsidP="006A1379">
      <w:pPr>
        <w:rPr>
          <w:rFonts w:ascii="Arial" w:eastAsia="MS Gothic" w:hAnsi="Arial" w:cs="Arial"/>
          <w:lang w:val="en-GB" w:eastAsia="ja-JP"/>
        </w:rPr>
      </w:pPr>
    </w:p>
    <w:p w14:paraId="55395F88" w14:textId="5638A0A0" w:rsidR="00EE0C12" w:rsidRPr="00CA1A74" w:rsidRDefault="00E67C07" w:rsidP="00EE0C12">
      <w:pPr>
        <w:pStyle w:val="2"/>
        <w:rPr>
          <w:rFonts w:eastAsia="等线" w:cs="Arial"/>
          <w:lang w:eastAsia="zh-CN"/>
        </w:rPr>
      </w:pPr>
      <w:r w:rsidRPr="00CA1A74">
        <w:rPr>
          <w:rFonts w:eastAsia="等线" w:cs="Arial"/>
          <w:lang w:eastAsia="zh-CN"/>
        </w:rPr>
        <w:t>2.10</w:t>
      </w:r>
      <w:r w:rsidRPr="00CA1A74">
        <w:rPr>
          <w:rFonts w:eastAsia="等线" w:cs="Arial"/>
          <w:lang w:eastAsia="zh-CN"/>
        </w:rPr>
        <w:tab/>
        <w:t>SBA enhancement</w:t>
      </w:r>
    </w:p>
    <w:p w14:paraId="1512C225"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0738B853" w14:textId="77777777" w:rsidTr="000D48EB">
        <w:tc>
          <w:tcPr>
            <w:tcW w:w="3114" w:type="dxa"/>
          </w:tcPr>
          <w:p w14:paraId="0BAEC1D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4A4EF1A7"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any enhancement on the SBA (e.g. enhancement on NRF/SCP, extend SBI to more interfaces, etc.) </w:t>
            </w:r>
          </w:p>
          <w:p w14:paraId="51997560" w14:textId="77777777" w:rsidR="00EE0C12" w:rsidRPr="00CA1A74" w:rsidRDefault="00EE0C12" w:rsidP="000D48EB">
            <w:pPr>
              <w:rPr>
                <w:rFonts w:ascii="Arial" w:eastAsia="等线" w:hAnsi="Arial" w:cs="Arial"/>
                <w:sz w:val="22"/>
                <w:szCs w:val="22"/>
                <w:lang w:val="en-GB"/>
              </w:rPr>
            </w:pPr>
          </w:p>
        </w:tc>
      </w:tr>
    </w:tbl>
    <w:p w14:paraId="2603F077" w14:textId="77777777" w:rsidR="00EE0C12" w:rsidRPr="00CA1A74" w:rsidRDefault="00EE0C12" w:rsidP="00EE0C12">
      <w:pPr>
        <w:rPr>
          <w:rFonts w:ascii="Arial" w:eastAsia="MS Gothic" w:hAnsi="Arial" w:cs="Arial"/>
          <w:lang w:eastAsia="ja-JP"/>
        </w:rPr>
      </w:pPr>
    </w:p>
    <w:p w14:paraId="2100EBF1" w14:textId="77777777" w:rsidR="00FA198B" w:rsidRPr="00CA1A74" w:rsidRDefault="00FA198B" w:rsidP="00FA198B">
      <w:pPr>
        <w:rPr>
          <w:rFonts w:ascii="Arial" w:eastAsia="等线" w:hAnsi="Arial" w:cs="Arial"/>
          <w:b/>
          <w:sz w:val="22"/>
          <w:szCs w:val="22"/>
          <w:lang w:val="en-GB"/>
        </w:rPr>
      </w:pPr>
      <w:r w:rsidRPr="00CA1A74">
        <w:rPr>
          <w:rFonts w:ascii="Arial" w:eastAsia="等线" w:hAnsi="Arial" w:cs="Arial"/>
          <w:b/>
          <w:sz w:val="22"/>
          <w:szCs w:val="22"/>
          <w:lang w:val="en-GB"/>
        </w:rPr>
        <w:t>Total comments: 38</w:t>
      </w:r>
    </w:p>
    <w:p w14:paraId="62A9D440" w14:textId="77777777" w:rsidR="00ED71B6" w:rsidRPr="00CA1A74" w:rsidRDefault="00ED71B6" w:rsidP="00FA198B">
      <w:pPr>
        <w:rPr>
          <w:rFonts w:ascii="Arial" w:eastAsia="等线" w:hAnsi="Arial" w:cs="Arial"/>
          <w:b/>
          <w:sz w:val="22"/>
          <w:szCs w:val="22"/>
          <w:lang w:val="en-GB"/>
        </w:rPr>
      </w:pPr>
    </w:p>
    <w:p w14:paraId="22447866" w14:textId="6A1955F0"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C66460" w:rsidRPr="00CA1A74">
        <w:rPr>
          <w:rFonts w:ascii="Arial" w:eastAsia="等线" w:hAnsi="Arial" w:cs="Arial"/>
          <w:b/>
          <w:sz w:val="22"/>
          <w:szCs w:val="22"/>
          <w:lang w:val="en-GB"/>
        </w:rPr>
        <w:t>25</w:t>
      </w:r>
    </w:p>
    <w:p w14:paraId="37CBB44D" w14:textId="77777777" w:rsidR="00C96F01" w:rsidRPr="00CA1A74" w:rsidRDefault="00C96F01" w:rsidP="00C96F01">
      <w:pPr>
        <w:rPr>
          <w:rFonts w:ascii="Arial" w:eastAsia="MS Gothic" w:hAnsi="Arial" w:cs="Arial"/>
          <w:lang w:eastAsia="ja-JP"/>
        </w:rPr>
      </w:pPr>
    </w:p>
    <w:p w14:paraId="093200A2" w14:textId="668AFE35" w:rsidR="00C66460" w:rsidRPr="00CA1A74" w:rsidRDefault="00C66460" w:rsidP="00C66460">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p>
    <w:p w14:paraId="1CD0C03F" w14:textId="624E2CBA" w:rsidR="00C96F01" w:rsidRPr="00CA1A74" w:rsidRDefault="00C66460" w:rsidP="00C96F01">
      <w:pPr>
        <w:rPr>
          <w:rFonts w:ascii="Arial" w:eastAsia="MS Gothic" w:hAnsi="Arial" w:cs="Arial"/>
          <w:lang w:eastAsia="ja-JP"/>
        </w:rPr>
      </w:pP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Oracle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6C16BCE6" w14:textId="77777777" w:rsidR="00ED71B6" w:rsidRPr="00CA1A74" w:rsidRDefault="00ED71B6" w:rsidP="00C96F01">
      <w:pPr>
        <w:rPr>
          <w:rFonts w:ascii="Arial" w:eastAsia="MS Gothic" w:hAnsi="Arial" w:cs="Arial"/>
          <w:lang w:eastAsia="ja-JP"/>
        </w:rPr>
      </w:pPr>
    </w:p>
    <w:p w14:paraId="0F6BF54D" w14:textId="44F66811"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C66460" w:rsidRPr="00CA1A74">
        <w:rPr>
          <w:rFonts w:ascii="Arial" w:hAnsi="Arial" w:cs="Arial"/>
          <w:b/>
          <w:bCs/>
          <w:sz w:val="22"/>
          <w:szCs w:val="22"/>
        </w:rPr>
        <w:t>3</w:t>
      </w:r>
    </w:p>
    <w:p w14:paraId="3B683832" w14:textId="77777777" w:rsidR="00FA198B" w:rsidRPr="00CA1A74" w:rsidRDefault="00FA198B" w:rsidP="00FA198B">
      <w:pPr>
        <w:rPr>
          <w:rFonts w:ascii="Arial" w:eastAsia="等线" w:hAnsi="Arial" w:cs="Arial"/>
          <w:b/>
          <w:sz w:val="22"/>
          <w:szCs w:val="22"/>
        </w:rPr>
      </w:pPr>
    </w:p>
    <w:p w14:paraId="5040079C" w14:textId="1892948B" w:rsidR="00B825C5" w:rsidRPr="00CA1A74" w:rsidRDefault="00C66460" w:rsidP="00B825C5">
      <w:pPr>
        <w:rPr>
          <w:rFonts w:ascii="Arial" w:eastAsia="等线" w:hAnsi="Arial" w:cs="Arial"/>
          <w:sz w:val="22"/>
          <w:szCs w:val="22"/>
        </w:rPr>
      </w:pP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TELECOM ITALIA </w:t>
      </w:r>
      <w:proofErr w:type="spellStart"/>
      <w:r w:rsidRPr="00CA1A74">
        <w:rPr>
          <w:rFonts w:ascii="Arial" w:eastAsia="等线" w:hAnsi="Arial" w:cs="Arial"/>
          <w:sz w:val="22"/>
          <w:szCs w:val="22"/>
        </w:rPr>
        <w:t>S.p.A</w:t>
      </w:r>
      <w:proofErr w:type="spellEnd"/>
      <w:r w:rsidRPr="00CA1A74">
        <w:rPr>
          <w:rFonts w:ascii="Arial" w:eastAsia="等线" w:hAnsi="Arial" w:cs="Arial"/>
          <w:sz w:val="22"/>
          <w:szCs w:val="22"/>
        </w:rPr>
        <w:t>.</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InterDigital</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Rogers Communications Canada</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4A5965F9" w14:textId="77777777" w:rsidR="00ED71B6" w:rsidRPr="00CA1A74" w:rsidRDefault="00ED71B6" w:rsidP="00B825C5">
      <w:pPr>
        <w:rPr>
          <w:rFonts w:ascii="Arial" w:hAnsi="Arial" w:cs="Arial"/>
          <w:lang w:val="en-GB"/>
        </w:rPr>
      </w:pPr>
    </w:p>
    <w:p w14:paraId="0BC8EC79" w14:textId="77777777" w:rsidR="00F0665B" w:rsidRPr="00CA1A74" w:rsidRDefault="00F0665B" w:rsidP="00F0665B">
      <w:pPr>
        <w:rPr>
          <w:rFonts w:ascii="Arial" w:eastAsia="等线" w:hAnsi="Arial" w:cs="Arial"/>
          <w:b/>
          <w:sz w:val="22"/>
          <w:szCs w:val="22"/>
          <w:lang w:val="en-GB"/>
        </w:rPr>
      </w:pPr>
      <w:r w:rsidRPr="00CA1A74">
        <w:rPr>
          <w:rFonts w:ascii="Arial" w:eastAsia="等线" w:hAnsi="Arial" w:cs="Arial"/>
          <w:b/>
        </w:rPr>
        <w:t xml:space="preserve">Moderator </w:t>
      </w:r>
      <w:r w:rsidRPr="00CA1A74">
        <w:rPr>
          <w:rFonts w:ascii="Arial" w:eastAsia="等线" w:hAnsi="Arial" w:cs="Arial"/>
          <w:b/>
          <w:sz w:val="22"/>
          <w:szCs w:val="22"/>
          <w:lang w:val="en-GB"/>
        </w:rPr>
        <w:t xml:space="preserve">Summary: </w:t>
      </w:r>
    </w:p>
    <w:p w14:paraId="5B867832" w14:textId="5FD22594" w:rsidR="00BE7EA1" w:rsidRPr="00CA1A74" w:rsidRDefault="00BE7EA1" w:rsidP="00BE7EA1">
      <w:pPr>
        <w:rPr>
          <w:rFonts w:ascii="Arial" w:eastAsia="等线" w:hAnsi="Arial" w:cs="Arial"/>
          <w:sz w:val="22"/>
          <w:szCs w:val="22"/>
          <w:lang w:val="en-GB"/>
        </w:rPr>
      </w:pPr>
      <w:r w:rsidRPr="00CA1A74">
        <w:rPr>
          <w:rFonts w:ascii="Arial" w:eastAsia="等线" w:hAnsi="Arial" w:cs="Arial"/>
          <w:sz w:val="22"/>
          <w:szCs w:val="22"/>
          <w:lang w:val="en-GB"/>
        </w:rPr>
        <w:t xml:space="preserve">Majority </w:t>
      </w:r>
      <w:r w:rsidR="00B847C1" w:rsidRPr="00CA1A74">
        <w:rPr>
          <w:rFonts w:ascii="Arial" w:eastAsia="等线" w:hAnsi="Arial" w:cs="Arial"/>
          <w:sz w:val="22"/>
          <w:szCs w:val="22"/>
          <w:lang w:val="en-GB"/>
        </w:rPr>
        <w:t xml:space="preserve">companies </w:t>
      </w:r>
      <w:r w:rsidRPr="00CA1A74">
        <w:rPr>
          <w:rFonts w:ascii="Arial" w:eastAsia="等线" w:hAnsi="Arial" w:cs="Arial"/>
          <w:sz w:val="22"/>
          <w:szCs w:val="22"/>
          <w:lang w:val="en-GB"/>
        </w:rPr>
        <w:t xml:space="preserve">support this working area. </w:t>
      </w:r>
      <w:r w:rsidR="00B847C1" w:rsidRPr="00CA1A74">
        <w:rPr>
          <w:rFonts w:ascii="Arial" w:eastAsia="等线" w:hAnsi="Arial" w:cs="Arial"/>
          <w:sz w:val="22"/>
          <w:szCs w:val="22"/>
          <w:lang w:val="en-GB"/>
        </w:rPr>
        <w:t>There are several proposals on the scope, e.g. extending the SBI over N2 and N4, and enhance the SBI with HTTP3/QUIC, NRF/SCP enhancement, and it has tight dependency on RAN WGs/CT WGs. Several companies suggest to merge this work area into System architecture.</w:t>
      </w:r>
    </w:p>
    <w:p w14:paraId="3B8A5161" w14:textId="77777777" w:rsidR="00B825C5" w:rsidRPr="00CA1A74" w:rsidRDefault="00B825C5" w:rsidP="00F0665B">
      <w:pPr>
        <w:rPr>
          <w:rFonts w:ascii="Arial" w:eastAsia="等线" w:hAnsi="Arial" w:cs="Arial"/>
          <w:sz w:val="22"/>
          <w:szCs w:val="22"/>
          <w:lang w:val="en-GB"/>
        </w:rPr>
      </w:pPr>
    </w:p>
    <w:p w14:paraId="64C21187" w14:textId="77777777" w:rsidR="00EE0C12" w:rsidRPr="00CA1A74" w:rsidRDefault="00EE0C12" w:rsidP="006A1379">
      <w:pPr>
        <w:rPr>
          <w:rFonts w:ascii="Arial" w:eastAsia="MS Gothic" w:hAnsi="Arial" w:cs="Arial"/>
          <w:lang w:val="en-GB" w:eastAsia="ja-JP"/>
        </w:rPr>
      </w:pPr>
    </w:p>
    <w:p w14:paraId="04274ED9" w14:textId="4A5A3D5E" w:rsidR="00280141" w:rsidRPr="00CA1A74" w:rsidRDefault="00EE0C12" w:rsidP="00280141">
      <w:pPr>
        <w:pStyle w:val="2"/>
        <w:rPr>
          <w:rFonts w:eastAsia="等线" w:cs="Arial"/>
          <w:lang w:eastAsia="zh-CN"/>
        </w:rPr>
      </w:pPr>
      <w:r w:rsidRPr="00CA1A74">
        <w:rPr>
          <w:rFonts w:eastAsia="等线" w:cs="Arial"/>
          <w:lang w:eastAsia="zh-CN"/>
        </w:rPr>
        <w:t>2.11</w:t>
      </w:r>
      <w:r w:rsidR="00280141" w:rsidRPr="00CA1A74">
        <w:rPr>
          <w:rFonts w:eastAsia="等线" w:cs="Arial"/>
          <w:lang w:eastAsia="zh-CN"/>
        </w:rPr>
        <w:tab/>
        <w:t>Network Slicing</w:t>
      </w:r>
    </w:p>
    <w:p w14:paraId="73089666"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777B477" w14:textId="77777777" w:rsidTr="000D48EB">
        <w:tc>
          <w:tcPr>
            <w:tcW w:w="3114" w:type="dxa"/>
          </w:tcPr>
          <w:p w14:paraId="2B7EB068"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642483E"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 how to support network slicing in 6G, including at least the following aspects</w:t>
            </w:r>
          </w:p>
          <w:p w14:paraId="27DA50C9" w14:textId="77777777" w:rsidR="00EF2A01" w:rsidRPr="00CA1A74" w:rsidRDefault="00EF2A01" w:rsidP="00EF2A01">
            <w:pPr>
              <w:pStyle w:val="af6"/>
              <w:numPr>
                <w:ilvl w:val="0"/>
                <w:numId w:val="11"/>
              </w:numPr>
              <w:rPr>
                <w:rFonts w:ascii="Arial" w:eastAsia="等线" w:hAnsi="Arial" w:cs="Arial"/>
                <w:sz w:val="22"/>
                <w:szCs w:val="22"/>
                <w:lang w:val="en-GB" w:eastAsia="zh-CN"/>
              </w:rPr>
            </w:pPr>
            <w:r w:rsidRPr="00CA1A74">
              <w:rPr>
                <w:rFonts w:ascii="Arial" w:eastAsia="等线" w:hAnsi="Arial" w:cs="Arial"/>
                <w:sz w:val="22"/>
                <w:szCs w:val="22"/>
                <w:lang w:val="en-GB" w:eastAsia="zh-CN"/>
              </w:rPr>
              <w:t>How to support network slicing in 6G</w:t>
            </w:r>
          </w:p>
          <w:p w14:paraId="7D59F5D3" w14:textId="77777777" w:rsidR="00EF2A01" w:rsidRPr="00CA1A74" w:rsidRDefault="00EF2A01" w:rsidP="00EF2A01">
            <w:pPr>
              <w:pStyle w:val="af6"/>
              <w:numPr>
                <w:ilvl w:val="0"/>
                <w:numId w:val="1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Interworking and mobility with </w:t>
            </w:r>
            <w:r w:rsidR="006A32F8" w:rsidRPr="00CA1A74">
              <w:rPr>
                <w:rFonts w:ascii="Arial" w:eastAsia="等线" w:hAnsi="Arial" w:cs="Arial"/>
                <w:sz w:val="22"/>
                <w:szCs w:val="22"/>
                <w:lang w:val="en-GB" w:eastAsia="zh-CN"/>
              </w:rPr>
              <w:t xml:space="preserve">5G </w:t>
            </w:r>
            <w:r w:rsidRPr="00CA1A74">
              <w:rPr>
                <w:rFonts w:ascii="Arial" w:eastAsia="等线" w:hAnsi="Arial" w:cs="Arial"/>
                <w:sz w:val="22"/>
                <w:szCs w:val="22"/>
                <w:lang w:val="en-GB" w:eastAsia="zh-CN"/>
              </w:rPr>
              <w:t>system on network slicing.</w:t>
            </w:r>
          </w:p>
          <w:p w14:paraId="7F389270" w14:textId="77777777" w:rsidR="00280141" w:rsidRPr="00CA1A74" w:rsidRDefault="00280141" w:rsidP="000D48EB">
            <w:pPr>
              <w:rPr>
                <w:rFonts w:ascii="Arial" w:eastAsia="等线" w:hAnsi="Arial" w:cs="Arial"/>
                <w:sz w:val="22"/>
                <w:szCs w:val="22"/>
                <w:lang w:val="en-GB"/>
              </w:rPr>
            </w:pPr>
          </w:p>
          <w:p w14:paraId="3856DD61" w14:textId="77777777" w:rsidR="00280141" w:rsidRPr="00CA1A74" w:rsidRDefault="00280141" w:rsidP="000D48EB">
            <w:pPr>
              <w:rPr>
                <w:rFonts w:ascii="Arial" w:eastAsia="等线" w:hAnsi="Arial" w:cs="Arial"/>
                <w:sz w:val="22"/>
                <w:szCs w:val="22"/>
                <w:lang w:val="en-GB"/>
              </w:rPr>
            </w:pPr>
          </w:p>
        </w:tc>
      </w:tr>
    </w:tbl>
    <w:p w14:paraId="46533E74" w14:textId="77777777" w:rsidR="00EE0C12" w:rsidRPr="00CA1A74" w:rsidRDefault="00EE0C12" w:rsidP="00EE0C12">
      <w:pPr>
        <w:rPr>
          <w:rFonts w:ascii="Arial" w:hAnsi="Arial" w:cs="Arial"/>
          <w:lang w:val="en-GB"/>
        </w:rPr>
      </w:pPr>
    </w:p>
    <w:p w14:paraId="270D4BF7" w14:textId="77777777" w:rsidR="00457267" w:rsidRPr="00CA1A74" w:rsidRDefault="00457267" w:rsidP="00457267">
      <w:pPr>
        <w:rPr>
          <w:rFonts w:ascii="Arial" w:eastAsia="等线" w:hAnsi="Arial" w:cs="Arial"/>
          <w:b/>
          <w:sz w:val="22"/>
          <w:szCs w:val="22"/>
          <w:lang w:val="en-GB"/>
        </w:rPr>
      </w:pPr>
      <w:r w:rsidRPr="00CA1A74">
        <w:rPr>
          <w:rFonts w:ascii="Arial" w:eastAsia="等线" w:hAnsi="Arial" w:cs="Arial"/>
          <w:b/>
          <w:sz w:val="22"/>
          <w:szCs w:val="22"/>
          <w:lang w:val="en-GB"/>
        </w:rPr>
        <w:t>Total comments: 38</w:t>
      </w:r>
    </w:p>
    <w:p w14:paraId="64F3714D" w14:textId="77777777" w:rsidR="00ED71B6" w:rsidRPr="00CA1A74" w:rsidRDefault="00ED71B6" w:rsidP="00457267">
      <w:pPr>
        <w:rPr>
          <w:rFonts w:ascii="Arial" w:eastAsia="等线" w:hAnsi="Arial" w:cs="Arial"/>
          <w:b/>
          <w:sz w:val="22"/>
          <w:szCs w:val="22"/>
          <w:lang w:val="en-GB"/>
        </w:rPr>
      </w:pPr>
    </w:p>
    <w:p w14:paraId="3BAE383B" w14:textId="78513369"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9B5204" w:rsidRPr="00CA1A74">
        <w:rPr>
          <w:rFonts w:ascii="Arial" w:eastAsia="等线" w:hAnsi="Arial" w:cs="Arial"/>
          <w:b/>
          <w:sz w:val="22"/>
          <w:szCs w:val="22"/>
          <w:lang w:val="en-GB"/>
        </w:rPr>
        <w:t>28</w:t>
      </w:r>
    </w:p>
    <w:p w14:paraId="6BB7273D" w14:textId="0984611D" w:rsidR="00C96F01" w:rsidRPr="00CA1A74" w:rsidRDefault="009B5204" w:rsidP="009B5204">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Sony Europe Limited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43AE66AD" w14:textId="77777777" w:rsidR="009B5204" w:rsidRPr="00CA1A74" w:rsidRDefault="009B5204" w:rsidP="009B5204">
      <w:pPr>
        <w:rPr>
          <w:rFonts w:ascii="Arial" w:eastAsia="MS Gothic" w:hAnsi="Arial" w:cs="Arial"/>
          <w:lang w:eastAsia="ja-JP"/>
        </w:rPr>
      </w:pPr>
    </w:p>
    <w:p w14:paraId="6C694B04" w14:textId="358098F7"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9B5204" w:rsidRPr="00CA1A74">
        <w:rPr>
          <w:rFonts w:ascii="Arial" w:hAnsi="Arial" w:cs="Arial"/>
          <w:b/>
          <w:bCs/>
          <w:sz w:val="22"/>
          <w:szCs w:val="22"/>
        </w:rPr>
        <w:t>0</w:t>
      </w:r>
    </w:p>
    <w:p w14:paraId="7A6D8D01" w14:textId="1114B968" w:rsidR="008F46F2" w:rsidRPr="00CA1A74" w:rsidRDefault="009B5204" w:rsidP="002B6C45">
      <w:pPr>
        <w:rPr>
          <w:rFonts w:ascii="Arial" w:hAnsi="Arial" w:cs="Arial"/>
        </w:rPr>
      </w:pPr>
      <w:r w:rsidRPr="00CA1A74">
        <w:rPr>
          <w:rFonts w:ascii="Arial" w:hAnsi="Arial" w:cs="Arial"/>
        </w:rPr>
        <w:t>China Mobile Com. Corporation</w:t>
      </w:r>
      <w:r w:rsidR="00E27227" w:rsidRPr="00CA1A74">
        <w:rPr>
          <w:rFonts w:ascii="Arial" w:hAnsi="Arial" w:cs="Arial"/>
        </w:rPr>
        <w:t xml:space="preserve">, </w:t>
      </w:r>
      <w:r w:rsidRPr="00CA1A74">
        <w:rPr>
          <w:rFonts w:ascii="Arial" w:hAnsi="Arial" w:cs="Arial"/>
        </w:rPr>
        <w:t>AT&amp;T</w:t>
      </w:r>
      <w:r w:rsidR="00E27227" w:rsidRPr="00CA1A74">
        <w:rPr>
          <w:rFonts w:ascii="Arial" w:hAnsi="Arial" w:cs="Arial"/>
        </w:rPr>
        <w:t xml:space="preserve">, </w:t>
      </w:r>
      <w:proofErr w:type="spellStart"/>
      <w:r w:rsidRPr="00CA1A74">
        <w:rPr>
          <w:rFonts w:ascii="Arial" w:hAnsi="Arial" w:cs="Arial"/>
        </w:rPr>
        <w:t>MediaTek</w:t>
      </w:r>
      <w:proofErr w:type="spellEnd"/>
      <w:r w:rsidRPr="00CA1A74">
        <w:rPr>
          <w:rFonts w:ascii="Arial" w:hAnsi="Arial" w:cs="Arial"/>
        </w:rPr>
        <w:t xml:space="preserve"> Inc.</w:t>
      </w:r>
      <w:r w:rsidR="00E27227" w:rsidRPr="00CA1A74">
        <w:rPr>
          <w:rFonts w:ascii="Arial" w:hAnsi="Arial" w:cs="Arial"/>
        </w:rPr>
        <w:t xml:space="preserve">, </w:t>
      </w:r>
      <w:proofErr w:type="spellStart"/>
      <w:r w:rsidRPr="00CA1A74">
        <w:rPr>
          <w:rFonts w:ascii="Arial" w:hAnsi="Arial" w:cs="Arial"/>
        </w:rPr>
        <w:t>Tejas</w:t>
      </w:r>
      <w:proofErr w:type="spellEnd"/>
      <w:r w:rsidRPr="00CA1A74">
        <w:rPr>
          <w:rFonts w:ascii="Arial" w:hAnsi="Arial" w:cs="Arial"/>
        </w:rPr>
        <w:t xml:space="preserve"> Network Limited</w:t>
      </w:r>
      <w:r w:rsidR="00E27227" w:rsidRPr="00CA1A74">
        <w:rPr>
          <w:rFonts w:ascii="Arial" w:hAnsi="Arial" w:cs="Arial"/>
        </w:rPr>
        <w:t xml:space="preserve">, </w:t>
      </w:r>
      <w:r w:rsidRPr="00CA1A74">
        <w:rPr>
          <w:rFonts w:ascii="Arial" w:hAnsi="Arial" w:cs="Arial"/>
        </w:rPr>
        <w:t>Google Ireland Limited</w:t>
      </w:r>
      <w:r w:rsidR="00E27227" w:rsidRPr="00CA1A74">
        <w:rPr>
          <w:rFonts w:ascii="Arial" w:hAnsi="Arial" w:cs="Arial"/>
        </w:rPr>
        <w:t xml:space="preserve">, </w:t>
      </w:r>
      <w:r w:rsidRPr="00CA1A74">
        <w:rPr>
          <w:rFonts w:ascii="Arial" w:hAnsi="Arial" w:cs="Arial"/>
        </w:rPr>
        <w:t>SK Telecom</w:t>
      </w:r>
      <w:r w:rsidR="00E27227" w:rsidRPr="00CA1A74">
        <w:rPr>
          <w:rFonts w:ascii="Arial" w:hAnsi="Arial" w:cs="Arial"/>
        </w:rPr>
        <w:t xml:space="preserve">, </w:t>
      </w:r>
      <w:r w:rsidRPr="00CA1A74">
        <w:rPr>
          <w:rFonts w:ascii="Arial" w:hAnsi="Arial" w:cs="Arial"/>
        </w:rPr>
        <w:t>Philips International B.V.</w:t>
      </w:r>
      <w:r w:rsidR="00E27227" w:rsidRPr="00CA1A74">
        <w:rPr>
          <w:rFonts w:ascii="Arial" w:hAnsi="Arial" w:cs="Arial"/>
        </w:rPr>
        <w:t xml:space="preserve">, </w:t>
      </w:r>
      <w:r w:rsidRPr="00CA1A74">
        <w:rPr>
          <w:rFonts w:ascii="Arial" w:hAnsi="Arial" w:cs="Arial"/>
        </w:rPr>
        <w:t>NIST</w:t>
      </w:r>
      <w:r w:rsidR="00E27227" w:rsidRPr="00CA1A74">
        <w:rPr>
          <w:rFonts w:ascii="Arial" w:hAnsi="Arial" w:cs="Arial"/>
        </w:rPr>
        <w:t xml:space="preserve">, </w:t>
      </w:r>
      <w:r w:rsidRPr="00CA1A74">
        <w:rPr>
          <w:rFonts w:ascii="Arial" w:hAnsi="Arial" w:cs="Arial"/>
        </w:rPr>
        <w:t>Huawei Technologies France</w:t>
      </w:r>
      <w:r w:rsidR="00E27227" w:rsidRPr="00CA1A74">
        <w:rPr>
          <w:rFonts w:ascii="Arial" w:hAnsi="Arial" w:cs="Arial"/>
        </w:rPr>
        <w:t xml:space="preserve">, </w:t>
      </w:r>
      <w:r w:rsidRPr="00CA1A74">
        <w:rPr>
          <w:rFonts w:ascii="Arial" w:hAnsi="Arial" w:cs="Arial"/>
        </w:rPr>
        <w:t>Oracle Corporation</w:t>
      </w:r>
      <w:r w:rsidR="00E27227" w:rsidRPr="00CA1A74">
        <w:rPr>
          <w:rFonts w:ascii="Arial" w:hAnsi="Arial" w:cs="Arial"/>
        </w:rPr>
        <w:t xml:space="preserve">, </w:t>
      </w:r>
    </w:p>
    <w:p w14:paraId="63198440" w14:textId="77777777" w:rsidR="00ED71B6" w:rsidRPr="00CA1A74" w:rsidRDefault="00ED71B6" w:rsidP="002B6C45">
      <w:pPr>
        <w:rPr>
          <w:rFonts w:ascii="Arial" w:eastAsia="等线" w:hAnsi="Arial" w:cs="Arial"/>
          <w:sz w:val="22"/>
          <w:szCs w:val="22"/>
          <w:lang w:val="en-GB"/>
        </w:rPr>
      </w:pPr>
    </w:p>
    <w:p w14:paraId="57C7475D" w14:textId="1CE2A65B" w:rsidR="008F46F2" w:rsidRPr="00CA1A74" w:rsidRDefault="00457267" w:rsidP="002B6C45">
      <w:pPr>
        <w:rPr>
          <w:rFonts w:ascii="Arial" w:eastAsia="等线" w:hAnsi="Arial" w:cs="Arial"/>
          <w:b/>
          <w:sz w:val="22"/>
          <w:szCs w:val="22"/>
          <w:lang w:val="en-GB"/>
        </w:rPr>
      </w:pPr>
      <w:r w:rsidRPr="00CA1A74">
        <w:rPr>
          <w:rFonts w:ascii="Arial" w:eastAsia="等线" w:hAnsi="Arial" w:cs="Arial"/>
          <w:b/>
        </w:rPr>
        <w:t xml:space="preserve">Moderator </w:t>
      </w:r>
      <w:r w:rsidR="008F46F2" w:rsidRPr="00CA1A74">
        <w:rPr>
          <w:rFonts w:ascii="Arial" w:eastAsia="等线" w:hAnsi="Arial" w:cs="Arial"/>
          <w:b/>
          <w:sz w:val="22"/>
          <w:szCs w:val="22"/>
          <w:lang w:val="en-GB"/>
        </w:rPr>
        <w:t>Summary:</w:t>
      </w:r>
    </w:p>
    <w:p w14:paraId="06D5AFFB" w14:textId="4C033B80" w:rsidR="008F46F2" w:rsidRPr="00CA1A74" w:rsidRDefault="008F46F2" w:rsidP="008F46F2">
      <w:pPr>
        <w:rPr>
          <w:rFonts w:ascii="Arial" w:eastAsia="等线" w:hAnsi="Arial" w:cs="Arial"/>
        </w:rPr>
      </w:pPr>
      <w:r w:rsidRPr="00CA1A74">
        <w:rPr>
          <w:rFonts w:ascii="Arial" w:eastAsia="等线" w:hAnsi="Arial" w:cs="Arial"/>
        </w:rPr>
        <w:t xml:space="preserve">There are majority view to support Network slicing as a separated work area. Some companies </w:t>
      </w:r>
      <w:r w:rsidR="00D3767C" w:rsidRPr="00CA1A74">
        <w:rPr>
          <w:rFonts w:ascii="Arial" w:eastAsia="等线" w:hAnsi="Arial" w:cs="Arial"/>
        </w:rPr>
        <w:t xml:space="preserve">suggest to merge </w:t>
      </w:r>
      <w:r w:rsidRPr="00CA1A74">
        <w:rPr>
          <w:rFonts w:ascii="Arial" w:eastAsia="等线" w:hAnsi="Arial" w:cs="Arial"/>
        </w:rPr>
        <w:t xml:space="preserve">this aspect to system </w:t>
      </w:r>
      <w:r w:rsidR="00D3767C" w:rsidRPr="00CA1A74">
        <w:rPr>
          <w:rFonts w:ascii="Arial" w:eastAsia="等线" w:hAnsi="Arial" w:cs="Arial"/>
        </w:rPr>
        <w:t>architecture</w:t>
      </w:r>
      <w:r w:rsidR="00134A77" w:rsidRPr="00CA1A74">
        <w:rPr>
          <w:rFonts w:ascii="Arial" w:eastAsia="等线" w:hAnsi="Arial" w:cs="Arial"/>
        </w:rPr>
        <w:t xml:space="preserve">, </w:t>
      </w:r>
      <w:r w:rsidR="00D3767C" w:rsidRPr="00CA1A74">
        <w:rPr>
          <w:rFonts w:ascii="Arial" w:eastAsia="等线" w:hAnsi="Arial" w:cs="Arial"/>
        </w:rPr>
        <w:t xml:space="preserve">and interworking/migration. </w:t>
      </w:r>
      <w:r w:rsidR="00134A77" w:rsidRPr="00CA1A74">
        <w:rPr>
          <w:rFonts w:ascii="Arial" w:eastAsia="等线" w:hAnsi="Arial" w:cs="Arial"/>
        </w:rPr>
        <w:t xml:space="preserve">The main proposal is to </w:t>
      </w:r>
      <w:r w:rsidRPr="00CA1A74">
        <w:rPr>
          <w:rFonts w:ascii="Arial" w:eastAsia="等线" w:hAnsi="Arial" w:cs="Arial"/>
        </w:rPr>
        <w:t>mention that network slicing needs to be simplified in 6G</w:t>
      </w:r>
      <w:r w:rsidR="00D3767C" w:rsidRPr="00CA1A74">
        <w:rPr>
          <w:rFonts w:ascii="Arial" w:eastAsia="等线" w:hAnsi="Arial" w:cs="Arial"/>
        </w:rPr>
        <w:t>, and should not bring more complexity</w:t>
      </w:r>
      <w:r w:rsidRPr="00CA1A74">
        <w:rPr>
          <w:rFonts w:ascii="Arial" w:eastAsia="等线" w:hAnsi="Arial" w:cs="Arial"/>
        </w:rPr>
        <w:t xml:space="preserve">. </w:t>
      </w:r>
      <w:r w:rsidR="00134A77" w:rsidRPr="00CA1A74">
        <w:rPr>
          <w:rFonts w:ascii="Arial" w:eastAsia="等线" w:hAnsi="Arial" w:cs="Arial"/>
        </w:rPr>
        <w:t>Backward compatible is also an important topic.</w:t>
      </w:r>
    </w:p>
    <w:p w14:paraId="4AAAA2D5" w14:textId="77777777" w:rsidR="002B6C45" w:rsidRPr="00CA1A74" w:rsidRDefault="002B6C45" w:rsidP="00EE0C12">
      <w:pPr>
        <w:rPr>
          <w:rFonts w:ascii="Arial" w:hAnsi="Arial" w:cs="Arial"/>
          <w:lang w:val="en-GB"/>
        </w:rPr>
      </w:pPr>
    </w:p>
    <w:p w14:paraId="1672F074" w14:textId="56A16021" w:rsidR="00EE0C12" w:rsidRPr="00CA1A74" w:rsidRDefault="00E67C07" w:rsidP="00EE0C12">
      <w:pPr>
        <w:pStyle w:val="2"/>
        <w:rPr>
          <w:rFonts w:eastAsia="等线" w:cs="Arial"/>
          <w:lang w:eastAsia="zh-CN"/>
        </w:rPr>
      </w:pPr>
      <w:r w:rsidRPr="00CA1A74">
        <w:rPr>
          <w:rFonts w:eastAsia="等线" w:cs="Arial"/>
          <w:lang w:eastAsia="zh-CN"/>
        </w:rPr>
        <w:lastRenderedPageBreak/>
        <w:t>2.12</w:t>
      </w:r>
      <w:r w:rsidRPr="00CA1A74">
        <w:rPr>
          <w:rFonts w:eastAsia="等线" w:cs="Arial"/>
          <w:lang w:eastAsia="zh-CN"/>
        </w:rPr>
        <w:tab/>
        <w:t>Network Sharing</w:t>
      </w:r>
    </w:p>
    <w:p w14:paraId="527F4E9B" w14:textId="77777777" w:rsidR="00EE0C12" w:rsidRPr="00CA1A74" w:rsidRDefault="00EE0C12" w:rsidP="00EE0C12">
      <w:pPr>
        <w:rPr>
          <w:rFonts w:ascii="Arial" w:hAnsi="Arial" w:cs="Arial"/>
          <w:sz w:val="22"/>
          <w:szCs w:val="22"/>
        </w:rPr>
      </w:pPr>
    </w:p>
    <w:p w14:paraId="78F7808C"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7D68B83" w14:textId="77777777" w:rsidTr="000D48EB">
        <w:tc>
          <w:tcPr>
            <w:tcW w:w="3114" w:type="dxa"/>
          </w:tcPr>
          <w:p w14:paraId="4A0B7ECF"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60CA018"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how to support the network sharing in 6G, including at least the following:</w:t>
            </w:r>
          </w:p>
          <w:p w14:paraId="1D668AD8" w14:textId="77777777" w:rsidR="00EE0C12" w:rsidRPr="00CA1A74" w:rsidRDefault="00EE0C12" w:rsidP="00EE0C12">
            <w:pPr>
              <w:pStyle w:val="af6"/>
              <w:numPr>
                <w:ilvl w:val="0"/>
                <w:numId w:val="11"/>
              </w:numPr>
              <w:rPr>
                <w:rFonts w:ascii="Arial" w:eastAsia="宋体" w:hAnsi="Arial" w:cs="Arial"/>
                <w:sz w:val="22"/>
                <w:szCs w:val="22"/>
                <w:lang w:eastAsia="zh-CN"/>
              </w:rPr>
            </w:pPr>
            <w:r w:rsidRPr="00CA1A74">
              <w:rPr>
                <w:rFonts w:ascii="Arial" w:eastAsia="宋体" w:hAnsi="Arial" w:cs="Arial"/>
                <w:sz w:val="22"/>
                <w:szCs w:val="22"/>
                <w:lang w:eastAsia="zh-CN"/>
              </w:rPr>
              <w:t>Different network sharing architectures in 6G, e.g. MOCN, INS, and new.</w:t>
            </w:r>
          </w:p>
          <w:p w14:paraId="01E936F2" w14:textId="77777777" w:rsidR="00EE0C12" w:rsidRPr="00CA1A74" w:rsidRDefault="00EE0C12" w:rsidP="000D48EB">
            <w:pPr>
              <w:rPr>
                <w:rFonts w:ascii="Arial" w:eastAsia="等线" w:hAnsi="Arial" w:cs="Arial"/>
                <w:sz w:val="22"/>
                <w:szCs w:val="22"/>
              </w:rPr>
            </w:pPr>
          </w:p>
          <w:p w14:paraId="6AED9769" w14:textId="77777777" w:rsidR="00EE0C12" w:rsidRPr="00CA1A74" w:rsidRDefault="00EE0C12" w:rsidP="000D48EB">
            <w:pPr>
              <w:rPr>
                <w:rFonts w:ascii="Arial" w:eastAsia="等线" w:hAnsi="Arial" w:cs="Arial"/>
                <w:sz w:val="22"/>
                <w:szCs w:val="22"/>
                <w:lang w:val="en-GB"/>
              </w:rPr>
            </w:pPr>
          </w:p>
        </w:tc>
      </w:tr>
    </w:tbl>
    <w:p w14:paraId="3CB2EE71" w14:textId="77777777" w:rsidR="00EE0C12" w:rsidRPr="00CA1A74" w:rsidRDefault="00EE0C12" w:rsidP="00EE0C12">
      <w:pPr>
        <w:rPr>
          <w:rFonts w:ascii="Arial" w:eastAsia="MS Gothic" w:hAnsi="Arial" w:cs="Arial"/>
          <w:lang w:eastAsia="ja-JP"/>
        </w:rPr>
      </w:pPr>
    </w:p>
    <w:p w14:paraId="37723453" w14:textId="61084084" w:rsidR="00073419" w:rsidRPr="00CA1A74" w:rsidRDefault="00FC100E" w:rsidP="00073419">
      <w:pPr>
        <w:rPr>
          <w:rFonts w:ascii="Arial" w:eastAsia="等线" w:hAnsi="Arial" w:cs="Arial"/>
          <w:b/>
          <w:sz w:val="22"/>
          <w:szCs w:val="22"/>
          <w:lang w:val="en-GB"/>
        </w:rPr>
      </w:pPr>
      <w:r w:rsidRPr="00CA1A74">
        <w:rPr>
          <w:rFonts w:ascii="Arial" w:eastAsia="等线" w:hAnsi="Arial" w:cs="Arial"/>
          <w:b/>
          <w:sz w:val="22"/>
          <w:szCs w:val="22"/>
          <w:lang w:val="en-GB"/>
        </w:rPr>
        <w:t xml:space="preserve">Comments received: </w:t>
      </w:r>
      <w:r w:rsidR="00073419" w:rsidRPr="00CA1A74">
        <w:rPr>
          <w:rFonts w:ascii="Arial" w:eastAsia="等线" w:hAnsi="Arial" w:cs="Arial"/>
          <w:b/>
          <w:sz w:val="22"/>
          <w:szCs w:val="22"/>
          <w:lang w:val="en-GB"/>
        </w:rPr>
        <w:t>27</w:t>
      </w:r>
    </w:p>
    <w:p w14:paraId="1E6FBC09" w14:textId="77777777" w:rsidR="00C96F01" w:rsidRPr="00CA1A74" w:rsidRDefault="00C96F01" w:rsidP="00073419">
      <w:pPr>
        <w:rPr>
          <w:rFonts w:ascii="Arial" w:eastAsia="等线" w:hAnsi="Arial" w:cs="Arial"/>
          <w:b/>
          <w:sz w:val="22"/>
          <w:szCs w:val="22"/>
          <w:lang w:val="en-GB"/>
        </w:rPr>
      </w:pPr>
    </w:p>
    <w:p w14:paraId="2EE28E6B" w14:textId="4CD508B5"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w:t>
      </w:r>
      <w:r w:rsidR="009B5204" w:rsidRPr="00CA1A74">
        <w:rPr>
          <w:rFonts w:ascii="Arial" w:eastAsia="等线" w:hAnsi="Arial" w:cs="Arial"/>
          <w:b/>
          <w:sz w:val="22"/>
          <w:szCs w:val="22"/>
          <w:lang w:val="en-GB"/>
        </w:rPr>
        <w:t>5</w:t>
      </w:r>
    </w:p>
    <w:p w14:paraId="421AB91A" w14:textId="6A5691C2" w:rsidR="00C96F01" w:rsidRPr="00CA1A74" w:rsidRDefault="009B5204" w:rsidP="009B5204">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1622A887" w14:textId="77777777" w:rsidR="00ED71B6" w:rsidRPr="00CA1A74" w:rsidRDefault="00ED71B6" w:rsidP="009B5204">
      <w:pPr>
        <w:rPr>
          <w:rFonts w:ascii="Arial" w:eastAsia="MS Gothic" w:hAnsi="Arial" w:cs="Arial"/>
          <w:lang w:eastAsia="ja-JP"/>
        </w:rPr>
      </w:pPr>
    </w:p>
    <w:p w14:paraId="163BE9A6" w14:textId="042B261B" w:rsidR="00C96F01" w:rsidRPr="00CA1A74" w:rsidRDefault="00C96F01" w:rsidP="00C96F01">
      <w:pPr>
        <w:rPr>
          <w:rFonts w:ascii="Arial" w:hAnsi="Arial" w:cs="Arial"/>
          <w:b/>
          <w:bCs/>
          <w:sz w:val="22"/>
          <w:szCs w:val="22"/>
        </w:rPr>
      </w:pPr>
      <w:r w:rsidRPr="00CA1A74">
        <w:rPr>
          <w:rFonts w:ascii="Arial" w:hAnsi="Arial" w:cs="Arial"/>
          <w:b/>
          <w:bCs/>
          <w:sz w:val="22"/>
          <w:szCs w:val="22"/>
        </w:rPr>
        <w:t xml:space="preserve">Not support it as separated work area: </w:t>
      </w:r>
      <w:r w:rsidR="009B5204" w:rsidRPr="00CA1A74">
        <w:rPr>
          <w:rFonts w:ascii="Arial" w:hAnsi="Arial" w:cs="Arial"/>
          <w:b/>
          <w:bCs/>
          <w:sz w:val="22"/>
          <w:szCs w:val="22"/>
        </w:rPr>
        <w:t>12</w:t>
      </w:r>
    </w:p>
    <w:p w14:paraId="53429F40" w14:textId="4CA298C9" w:rsidR="009B5204" w:rsidRPr="00CA1A74" w:rsidRDefault="009B5204" w:rsidP="009B5204">
      <w:pPr>
        <w:rPr>
          <w:rFonts w:ascii="Arial" w:eastAsia="等线" w:hAnsi="Arial" w:cs="Arial"/>
          <w:sz w:val="22"/>
          <w:szCs w:val="22"/>
        </w:rPr>
      </w:pP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Beijing </w:t>
      </w:r>
      <w:proofErr w:type="spellStart"/>
      <w:r w:rsidRPr="00CA1A74">
        <w:rPr>
          <w:rFonts w:ascii="Arial" w:eastAsia="等线" w:hAnsi="Arial" w:cs="Arial"/>
          <w:sz w:val="22"/>
          <w:szCs w:val="22"/>
        </w:rPr>
        <w:t>Xiaomi</w:t>
      </w:r>
      <w:proofErr w:type="spellEnd"/>
      <w:r w:rsidRPr="00CA1A74">
        <w:rPr>
          <w:rFonts w:ascii="Arial" w:eastAsia="等线" w:hAnsi="Arial" w:cs="Arial"/>
          <w:sz w:val="22"/>
          <w:szCs w:val="22"/>
        </w:rPr>
        <w:t xml:space="preserve"> Software Tech</w:t>
      </w:r>
      <w:r w:rsidR="00E27227" w:rsidRPr="00CA1A74">
        <w:rPr>
          <w:rFonts w:ascii="Arial" w:eastAsia="等线" w:hAnsi="Arial" w:cs="Arial"/>
          <w:sz w:val="22"/>
          <w:szCs w:val="22"/>
        </w:rPr>
        <w:t xml:space="preserve">, </w:t>
      </w:r>
      <w:r w:rsidRPr="00CA1A74">
        <w:rPr>
          <w:rFonts w:ascii="Arial" w:eastAsia="等线" w:hAnsi="Arial" w:cs="Arial"/>
          <w:sz w:val="22"/>
          <w:szCs w:val="22"/>
        </w:rPr>
        <w:t>T-Mobile USA</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381A5488" w14:textId="77777777" w:rsidR="00134A77" w:rsidRPr="00CA1A74" w:rsidRDefault="00134A77" w:rsidP="00134A77">
      <w:pPr>
        <w:rPr>
          <w:rFonts w:ascii="Arial" w:eastAsia="等线" w:hAnsi="Arial" w:cs="Arial"/>
          <w:sz w:val="22"/>
          <w:szCs w:val="22"/>
          <w:lang w:val="en-GB"/>
        </w:rPr>
      </w:pPr>
    </w:p>
    <w:p w14:paraId="4D31641F" w14:textId="77777777" w:rsidR="00ED71B6" w:rsidRPr="00CA1A74" w:rsidRDefault="00FC100E" w:rsidP="00073419">
      <w:pPr>
        <w:rPr>
          <w:rFonts w:ascii="Arial" w:eastAsia="等线" w:hAnsi="Arial" w:cs="Arial"/>
          <w:b/>
        </w:rPr>
      </w:pPr>
      <w:r w:rsidRPr="00CA1A74">
        <w:rPr>
          <w:rFonts w:ascii="Arial" w:eastAsia="等线" w:hAnsi="Arial" w:cs="Arial"/>
          <w:b/>
        </w:rPr>
        <w:t>Moderator Summary:</w:t>
      </w:r>
    </w:p>
    <w:p w14:paraId="4B51B4A4" w14:textId="7ADADE1D" w:rsidR="00FC100E" w:rsidRPr="00CA1A74" w:rsidRDefault="00921F33" w:rsidP="00073419">
      <w:pPr>
        <w:rPr>
          <w:rFonts w:ascii="Arial" w:eastAsia="等线" w:hAnsi="Arial" w:cs="Arial"/>
        </w:rPr>
      </w:pPr>
      <w:r w:rsidRPr="00CA1A74">
        <w:rPr>
          <w:rFonts w:ascii="Arial" w:eastAsia="等线" w:hAnsi="Arial" w:cs="Arial"/>
        </w:rPr>
        <w:t xml:space="preserve">There are no majority view to support network sharing as a separated work area. </w:t>
      </w:r>
      <w:r w:rsidR="00FC100E" w:rsidRPr="00CA1A74">
        <w:rPr>
          <w:rFonts w:ascii="Arial" w:eastAsia="等线" w:hAnsi="Arial" w:cs="Arial"/>
        </w:rPr>
        <w:t xml:space="preserve">Most companies agree </w:t>
      </w:r>
      <w:r w:rsidRPr="00CA1A74">
        <w:rPr>
          <w:rFonts w:ascii="Arial" w:eastAsia="等线" w:hAnsi="Arial" w:cs="Arial"/>
        </w:rPr>
        <w:t xml:space="preserve">to reuse existing 5G network </w:t>
      </w:r>
      <w:proofErr w:type="gramStart"/>
      <w:r w:rsidRPr="00CA1A74">
        <w:rPr>
          <w:rFonts w:ascii="Arial" w:eastAsia="等线" w:hAnsi="Arial" w:cs="Arial"/>
        </w:rPr>
        <w:t>sharing(</w:t>
      </w:r>
      <w:proofErr w:type="gramEnd"/>
      <w:r w:rsidRPr="00CA1A74">
        <w:rPr>
          <w:rFonts w:ascii="Arial" w:eastAsia="等线" w:hAnsi="Arial" w:cs="Arial"/>
        </w:rPr>
        <w:t xml:space="preserve">e.g. </w:t>
      </w:r>
      <w:proofErr w:type="spellStart"/>
      <w:r w:rsidRPr="00CA1A74">
        <w:rPr>
          <w:rFonts w:ascii="Arial" w:eastAsia="等线" w:hAnsi="Arial" w:cs="Arial"/>
        </w:rPr>
        <w:t>ultiple</w:t>
      </w:r>
      <w:proofErr w:type="spellEnd"/>
      <w:r w:rsidRPr="00CA1A74">
        <w:rPr>
          <w:rFonts w:ascii="Arial" w:eastAsia="等线" w:hAnsi="Arial" w:cs="Arial"/>
        </w:rPr>
        <w:t xml:space="preserve"> PLMNs support in RAN/CN/UE, MOCN, Indirect sharing,\</w:t>
      </w:r>
      <w:proofErr w:type="spellStart"/>
      <w:r w:rsidRPr="00CA1A74">
        <w:rPr>
          <w:rFonts w:ascii="Arial" w:eastAsia="等线" w:hAnsi="Arial" w:cs="Arial"/>
        </w:rPr>
        <w:t>nRAN</w:t>
      </w:r>
      <w:proofErr w:type="spellEnd"/>
      <w:r w:rsidRPr="00CA1A74">
        <w:rPr>
          <w:rFonts w:ascii="Arial" w:eastAsia="等线" w:hAnsi="Arial" w:cs="Arial"/>
        </w:rPr>
        <w:t xml:space="preserve"> sharing). Any new network sharing has dependency on SA1 requirement.</w:t>
      </w:r>
    </w:p>
    <w:p w14:paraId="188BE6ED" w14:textId="77777777" w:rsidR="00FC100E" w:rsidRPr="00CA1A74" w:rsidRDefault="00FC100E" w:rsidP="00073419">
      <w:pPr>
        <w:rPr>
          <w:rFonts w:ascii="Arial" w:eastAsia="等线" w:hAnsi="Arial" w:cs="Arial"/>
          <w:sz w:val="22"/>
          <w:szCs w:val="22"/>
          <w:lang w:val="en-GB"/>
        </w:rPr>
      </w:pPr>
    </w:p>
    <w:p w14:paraId="55F30C93" w14:textId="19921D94" w:rsidR="00EE0C12" w:rsidRPr="00CA1A74" w:rsidRDefault="00EE0C12" w:rsidP="00EE0C12">
      <w:pPr>
        <w:pStyle w:val="2"/>
        <w:rPr>
          <w:rFonts w:eastAsia="等线" w:cs="Arial"/>
          <w:lang w:eastAsia="zh-CN"/>
        </w:rPr>
      </w:pPr>
      <w:r w:rsidRPr="00CA1A74">
        <w:rPr>
          <w:rFonts w:eastAsia="等线" w:cs="Arial"/>
          <w:lang w:eastAsia="zh-CN"/>
        </w:rPr>
        <w:t>2.13</w:t>
      </w:r>
      <w:r w:rsidRPr="00CA1A74">
        <w:rPr>
          <w:rFonts w:eastAsia="等线" w:cs="Arial"/>
          <w:lang w:eastAsia="zh-CN"/>
        </w:rPr>
        <w:tab/>
        <w:t>User plane architecture</w:t>
      </w:r>
    </w:p>
    <w:p w14:paraId="6836512C" w14:textId="77777777" w:rsidR="00EE0C12" w:rsidRPr="00CA1A74" w:rsidRDefault="00EE0C12" w:rsidP="00EE0C12">
      <w:pPr>
        <w:rPr>
          <w:rFonts w:ascii="Arial" w:eastAsia="等线" w:hAnsi="Arial" w:cs="Arial"/>
          <w:b/>
          <w:lang w:val="en-GB"/>
        </w:rPr>
      </w:pPr>
    </w:p>
    <w:p w14:paraId="06D4E2CC"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44F1B484" w14:textId="77777777" w:rsidTr="000D48EB">
        <w:tc>
          <w:tcPr>
            <w:tcW w:w="3114" w:type="dxa"/>
          </w:tcPr>
          <w:p w14:paraId="300D6F79"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0E7A33C0"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the need for any enhancement on the user plane architecture, including at least the following:</w:t>
            </w:r>
          </w:p>
          <w:p w14:paraId="01200879" w14:textId="77777777" w:rsidR="00EE0C12" w:rsidRPr="00CA1A74" w:rsidRDefault="00EE0C12" w:rsidP="00EE0C12">
            <w:pPr>
              <w:pStyle w:val="af6"/>
              <w:numPr>
                <w:ilvl w:val="0"/>
                <w:numId w:val="21"/>
              </w:numPr>
              <w:rPr>
                <w:rFonts w:ascii="Arial" w:eastAsia="等线" w:hAnsi="Arial" w:cs="Arial"/>
                <w:sz w:val="22"/>
                <w:szCs w:val="22"/>
                <w:lang w:val="en-GB"/>
              </w:rPr>
            </w:pPr>
            <w:r w:rsidRPr="00CA1A74">
              <w:rPr>
                <w:rFonts w:ascii="Arial" w:eastAsia="宋体" w:hAnsi="Arial" w:cs="Arial"/>
                <w:sz w:val="22"/>
                <w:szCs w:val="22"/>
                <w:lang w:eastAsia="zh-CN"/>
              </w:rPr>
              <w:t>Study more flexible, efficient UP handling</w:t>
            </w:r>
          </w:p>
        </w:tc>
      </w:tr>
    </w:tbl>
    <w:p w14:paraId="07A70C64" w14:textId="77777777" w:rsidR="00EE0C12" w:rsidRPr="00CA1A74" w:rsidRDefault="00EE0C12" w:rsidP="00EE0C12">
      <w:pPr>
        <w:rPr>
          <w:rFonts w:ascii="Arial" w:eastAsia="MS Gothic" w:hAnsi="Arial" w:cs="Arial"/>
          <w:lang w:eastAsia="ja-JP"/>
        </w:rPr>
      </w:pPr>
    </w:p>
    <w:p w14:paraId="101768CF" w14:textId="77777777" w:rsidR="003D4371" w:rsidRPr="00CA1A74" w:rsidRDefault="003D4371" w:rsidP="003D4371">
      <w:pPr>
        <w:rPr>
          <w:rFonts w:ascii="Arial" w:eastAsia="等线" w:hAnsi="Arial" w:cs="Arial"/>
          <w:b/>
          <w:sz w:val="22"/>
          <w:szCs w:val="22"/>
          <w:lang w:val="en-GB"/>
        </w:rPr>
      </w:pPr>
      <w:r w:rsidRPr="00CA1A74">
        <w:rPr>
          <w:rFonts w:ascii="Arial" w:eastAsia="等线" w:hAnsi="Arial" w:cs="Arial"/>
          <w:b/>
          <w:sz w:val="22"/>
          <w:szCs w:val="22"/>
          <w:lang w:val="en-GB"/>
        </w:rPr>
        <w:t>Comments received: 37</w:t>
      </w:r>
    </w:p>
    <w:p w14:paraId="0EC3F3DD" w14:textId="77777777" w:rsidR="00ED71B6" w:rsidRPr="00CA1A74" w:rsidRDefault="00ED71B6" w:rsidP="003D4371">
      <w:pPr>
        <w:rPr>
          <w:rFonts w:ascii="Arial" w:eastAsia="等线" w:hAnsi="Arial" w:cs="Arial"/>
          <w:b/>
          <w:sz w:val="22"/>
          <w:szCs w:val="22"/>
          <w:lang w:val="en-GB"/>
        </w:rPr>
      </w:pPr>
    </w:p>
    <w:p w14:paraId="12A982B8" w14:textId="572807B8"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9B5204" w:rsidRPr="00CA1A74">
        <w:rPr>
          <w:rFonts w:ascii="Arial" w:eastAsia="等线" w:hAnsi="Arial" w:cs="Arial"/>
          <w:b/>
          <w:sz w:val="22"/>
          <w:szCs w:val="22"/>
          <w:lang w:val="en-GB"/>
        </w:rPr>
        <w:t>24</w:t>
      </w:r>
    </w:p>
    <w:p w14:paraId="0C088C3D" w14:textId="77777777" w:rsidR="00C96F01" w:rsidRPr="00CA1A74" w:rsidRDefault="00C96F01" w:rsidP="00C96F01">
      <w:pPr>
        <w:rPr>
          <w:rFonts w:ascii="Arial" w:eastAsia="MS Gothic" w:hAnsi="Arial" w:cs="Arial"/>
          <w:lang w:eastAsia="ja-JP"/>
        </w:rPr>
      </w:pPr>
    </w:p>
    <w:p w14:paraId="3EF8A6E6" w14:textId="518BE634" w:rsidR="00C96F01" w:rsidRPr="00CA1A74" w:rsidRDefault="009B5204" w:rsidP="009B5204">
      <w:pPr>
        <w:rPr>
          <w:rFonts w:ascii="Arial" w:eastAsia="MS Gothic" w:hAnsi="Arial" w:cs="Arial"/>
          <w:lang w:eastAsia="ja-JP"/>
        </w:rPr>
      </w:pP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Intel Deutschland </w:t>
      </w:r>
      <w:proofErr w:type="spellStart"/>
      <w:r w:rsidRPr="00CA1A74">
        <w:rPr>
          <w:rFonts w:ascii="Arial" w:eastAsia="MS Gothic" w:hAnsi="Arial" w:cs="Arial"/>
          <w:lang w:eastAsia="ja-JP"/>
        </w:rPr>
        <w:t>GmbH</w:t>
      </w:r>
      <w:r w:rsidR="00E27227" w:rsidRPr="00CA1A74">
        <w:rPr>
          <w:rFonts w:ascii="Arial" w:eastAsia="MS Gothic" w:hAnsi="Arial" w:cs="Arial"/>
          <w:lang w:eastAsia="ja-JP"/>
        </w:rPr>
        <w:t>,</w:t>
      </w:r>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7F0B3E7D" w14:textId="77777777" w:rsidR="00ED71B6" w:rsidRPr="00CA1A74" w:rsidRDefault="00ED71B6" w:rsidP="009B5204">
      <w:pPr>
        <w:rPr>
          <w:rFonts w:ascii="Arial" w:eastAsia="MS Gothic" w:hAnsi="Arial" w:cs="Arial"/>
          <w:lang w:eastAsia="ja-JP"/>
        </w:rPr>
      </w:pPr>
    </w:p>
    <w:p w14:paraId="64279BDF" w14:textId="699B027D"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9B5204" w:rsidRPr="00CA1A74">
        <w:rPr>
          <w:rFonts w:ascii="Arial" w:hAnsi="Arial" w:cs="Arial"/>
          <w:b/>
          <w:bCs/>
          <w:sz w:val="22"/>
          <w:szCs w:val="22"/>
        </w:rPr>
        <w:t>3</w:t>
      </w:r>
    </w:p>
    <w:p w14:paraId="25EF24D2" w14:textId="41A2A148" w:rsidR="003D4371" w:rsidRPr="00CA1A74" w:rsidRDefault="009B5204" w:rsidP="009B5204">
      <w:pPr>
        <w:rPr>
          <w:rFonts w:ascii="Arial" w:eastAsia="等线" w:hAnsi="Arial" w:cs="Arial"/>
          <w:sz w:val="22"/>
          <w:szCs w:val="22"/>
          <w:lang w:val="en-GB"/>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r w:rsidRPr="00CA1A74">
        <w:rPr>
          <w:rFonts w:ascii="Arial" w:eastAsia="等线" w:hAnsi="Arial" w:cs="Arial"/>
          <w:sz w:val="22"/>
          <w:szCs w:val="22"/>
        </w:rPr>
        <w:t>ZTE Corporation</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TNO [KPN]</w:t>
      </w:r>
      <w:r w:rsidR="00E27227" w:rsidRPr="00CA1A74">
        <w:rPr>
          <w:rFonts w:ascii="Arial" w:eastAsia="等线" w:hAnsi="Arial" w:cs="Arial"/>
          <w:sz w:val="22"/>
          <w:szCs w:val="22"/>
        </w:rPr>
        <w:t xml:space="preserve">, </w:t>
      </w:r>
      <w:r w:rsidRPr="00CA1A74">
        <w:rPr>
          <w:rFonts w:ascii="Arial" w:eastAsia="等线" w:hAnsi="Arial" w:cs="Arial"/>
          <w:sz w:val="22"/>
          <w:szCs w:val="22"/>
        </w:rPr>
        <w:t>Orange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Rakuten</w:t>
      </w:r>
      <w:proofErr w:type="spellEnd"/>
      <w:r w:rsidRPr="00CA1A74">
        <w:rPr>
          <w:rFonts w:ascii="Arial" w:eastAsia="等线" w:hAnsi="Arial" w:cs="Arial"/>
          <w:sz w:val="22"/>
          <w:szCs w:val="22"/>
        </w:rPr>
        <w:t xml:space="preserve"> Mobile</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p>
    <w:p w14:paraId="08C537D1" w14:textId="77777777" w:rsidR="0088587C" w:rsidRPr="00CA1A74" w:rsidRDefault="0088587C" w:rsidP="00134A77">
      <w:pPr>
        <w:rPr>
          <w:rFonts w:ascii="Arial" w:eastAsia="等线" w:hAnsi="Arial" w:cs="Arial"/>
          <w:b/>
          <w:sz w:val="22"/>
          <w:szCs w:val="22"/>
          <w:lang w:val="en-GB"/>
        </w:rPr>
      </w:pPr>
    </w:p>
    <w:p w14:paraId="626461C8" w14:textId="77777777" w:rsidR="003D4371" w:rsidRPr="00CA1A74" w:rsidRDefault="003D4371" w:rsidP="003D4371">
      <w:pPr>
        <w:rPr>
          <w:rFonts w:ascii="Arial" w:eastAsia="等线" w:hAnsi="Arial" w:cs="Arial"/>
          <w:b/>
          <w:sz w:val="22"/>
          <w:szCs w:val="22"/>
          <w:lang w:val="en-GB"/>
        </w:rPr>
      </w:pPr>
      <w:r w:rsidRPr="00CA1A74">
        <w:rPr>
          <w:rFonts w:ascii="Arial" w:eastAsia="等线" w:hAnsi="Arial" w:cs="Arial"/>
          <w:b/>
          <w:sz w:val="22"/>
          <w:szCs w:val="22"/>
          <w:lang w:val="en-GB"/>
        </w:rPr>
        <w:t>Moderator Summary:</w:t>
      </w:r>
    </w:p>
    <w:p w14:paraId="40081929" w14:textId="57CDFC11" w:rsidR="003D4371" w:rsidRPr="00CA1A74" w:rsidRDefault="003D4371" w:rsidP="00C674B2">
      <w:pPr>
        <w:rPr>
          <w:rFonts w:ascii="Arial" w:eastAsia="等线" w:hAnsi="Arial" w:cs="Arial"/>
          <w:sz w:val="22"/>
          <w:szCs w:val="22"/>
          <w:lang w:val="en-GB"/>
        </w:rPr>
      </w:pPr>
      <w:r w:rsidRPr="00CA1A74">
        <w:rPr>
          <w:rFonts w:ascii="Arial" w:eastAsia="等线" w:hAnsi="Arial" w:cs="Arial"/>
          <w:sz w:val="22"/>
          <w:szCs w:val="22"/>
          <w:lang w:val="en-GB"/>
        </w:rPr>
        <w:t xml:space="preserve">Most companies support this working area. </w:t>
      </w:r>
      <w:r w:rsidR="007E04CB" w:rsidRPr="00CA1A74">
        <w:rPr>
          <w:rFonts w:ascii="Arial" w:eastAsia="等线" w:hAnsi="Arial" w:cs="Arial"/>
          <w:sz w:val="22"/>
          <w:szCs w:val="22"/>
          <w:lang w:val="en-GB"/>
        </w:rPr>
        <w:t>Some companies suggest to merge it into system architecture.</w:t>
      </w:r>
      <w:r w:rsidR="00C674B2" w:rsidRPr="00CA1A74">
        <w:rPr>
          <w:rFonts w:ascii="Arial" w:eastAsia="等线" w:hAnsi="Arial" w:cs="Arial"/>
          <w:sz w:val="22"/>
          <w:szCs w:val="22"/>
          <w:lang w:val="en-GB"/>
        </w:rPr>
        <w:t xml:space="preserve"> There are some proposals to study </w:t>
      </w:r>
      <w:r w:rsidRPr="00CA1A74">
        <w:rPr>
          <w:rFonts w:ascii="Arial" w:eastAsia="等线" w:hAnsi="Arial" w:cs="Arial"/>
          <w:sz w:val="22"/>
          <w:szCs w:val="22"/>
          <w:lang w:val="en-GB"/>
        </w:rPr>
        <w:t xml:space="preserve">a flexible, efficient and simplified UP </w:t>
      </w:r>
      <w:r w:rsidR="00C674B2" w:rsidRPr="00CA1A74">
        <w:rPr>
          <w:rFonts w:ascii="Arial" w:eastAsia="等线" w:hAnsi="Arial" w:cs="Arial"/>
          <w:sz w:val="22"/>
          <w:szCs w:val="22"/>
          <w:lang w:val="en-GB"/>
        </w:rPr>
        <w:t xml:space="preserve">architecture using SRv6/SBI, etc., or reuse existing user plane architecture (GTP-U based) as much as possible. This work area has dependency on other work areas such as system architecture, </w:t>
      </w:r>
      <w:proofErr w:type="spellStart"/>
      <w:r w:rsidR="00C674B2" w:rsidRPr="00CA1A74">
        <w:rPr>
          <w:rFonts w:ascii="Arial" w:eastAsia="等线" w:hAnsi="Arial" w:cs="Arial"/>
          <w:sz w:val="22"/>
          <w:szCs w:val="22"/>
          <w:lang w:val="en-GB"/>
        </w:rPr>
        <w:t>QoS</w:t>
      </w:r>
      <w:proofErr w:type="spellEnd"/>
      <w:r w:rsidR="00C674B2" w:rsidRPr="00CA1A74">
        <w:rPr>
          <w:rFonts w:ascii="Arial" w:eastAsia="等线" w:hAnsi="Arial" w:cs="Arial"/>
          <w:sz w:val="22"/>
          <w:szCs w:val="22"/>
          <w:lang w:val="en-GB"/>
        </w:rPr>
        <w:t xml:space="preserve"> framework, Common Data framework etc.</w:t>
      </w:r>
    </w:p>
    <w:p w14:paraId="68E7D739" w14:textId="77777777" w:rsidR="003D4371" w:rsidRPr="00CA1A74" w:rsidRDefault="003D4371" w:rsidP="00EE0C12">
      <w:pPr>
        <w:rPr>
          <w:rFonts w:ascii="Arial" w:eastAsia="MS Gothic" w:hAnsi="Arial" w:cs="Arial"/>
          <w:lang w:val="en-GB" w:eastAsia="ja-JP"/>
        </w:rPr>
      </w:pPr>
    </w:p>
    <w:p w14:paraId="411FB9DE" w14:textId="5ACD7758" w:rsidR="00EE0C12" w:rsidRPr="00CA1A74" w:rsidRDefault="001C25AA" w:rsidP="00EE0C12">
      <w:pPr>
        <w:pStyle w:val="2"/>
        <w:rPr>
          <w:rFonts w:eastAsia="等线" w:cs="Arial"/>
          <w:lang w:eastAsia="zh-CN"/>
        </w:rPr>
      </w:pPr>
      <w:r w:rsidRPr="00CA1A74">
        <w:rPr>
          <w:rFonts w:eastAsia="等线" w:cs="Arial"/>
          <w:lang w:eastAsia="zh-CN"/>
        </w:rPr>
        <w:t>2.14</w:t>
      </w:r>
      <w:r w:rsidRPr="00CA1A74">
        <w:rPr>
          <w:rFonts w:eastAsia="等线" w:cs="Arial"/>
          <w:lang w:eastAsia="zh-CN"/>
        </w:rPr>
        <w:tab/>
      </w:r>
      <w:proofErr w:type="spellStart"/>
      <w:r w:rsidRPr="00CA1A74">
        <w:rPr>
          <w:rFonts w:eastAsia="等线" w:cs="Arial"/>
          <w:lang w:eastAsia="zh-CN"/>
        </w:rPr>
        <w:t>QoS</w:t>
      </w:r>
      <w:proofErr w:type="spellEnd"/>
      <w:r w:rsidRPr="00CA1A74">
        <w:rPr>
          <w:rFonts w:eastAsia="等线" w:cs="Arial"/>
          <w:lang w:eastAsia="zh-CN"/>
        </w:rPr>
        <w:t xml:space="preserve"> framework</w:t>
      </w:r>
    </w:p>
    <w:p w14:paraId="792A4E50"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AC4CC2A" w14:textId="77777777" w:rsidTr="000D48EB">
        <w:tc>
          <w:tcPr>
            <w:tcW w:w="3114" w:type="dxa"/>
          </w:tcPr>
          <w:p w14:paraId="670B5D01"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9FBD8A3"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any enhancement on </w:t>
            </w:r>
            <w:proofErr w:type="spellStart"/>
            <w:r w:rsidRPr="00CA1A74">
              <w:rPr>
                <w:rFonts w:ascii="Arial" w:eastAsia="等线" w:hAnsi="Arial" w:cs="Arial"/>
                <w:sz w:val="22"/>
                <w:szCs w:val="22"/>
                <w:lang w:val="en-GB"/>
              </w:rPr>
              <w:t>QoS</w:t>
            </w:r>
            <w:proofErr w:type="spellEnd"/>
            <w:r w:rsidRPr="00CA1A74">
              <w:rPr>
                <w:rFonts w:ascii="Arial" w:eastAsia="等线" w:hAnsi="Arial" w:cs="Arial"/>
                <w:sz w:val="22"/>
                <w:szCs w:val="22"/>
                <w:lang w:val="en-GB"/>
              </w:rPr>
              <w:t xml:space="preserve"> framework, including at least the following:</w:t>
            </w:r>
          </w:p>
          <w:p w14:paraId="0DB2C6ED"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宋体" w:hAnsi="Arial" w:cs="Arial"/>
                <w:sz w:val="22"/>
                <w:szCs w:val="22"/>
                <w:lang w:eastAsia="zh-CN"/>
              </w:rPr>
              <w:t xml:space="preserve">Extend </w:t>
            </w:r>
            <w:proofErr w:type="spellStart"/>
            <w:r w:rsidRPr="00CA1A74">
              <w:rPr>
                <w:rFonts w:ascii="Arial" w:eastAsia="宋体" w:hAnsi="Arial" w:cs="Arial"/>
                <w:sz w:val="22"/>
                <w:szCs w:val="22"/>
                <w:lang w:eastAsia="zh-CN"/>
              </w:rPr>
              <w:t>QoS</w:t>
            </w:r>
            <w:proofErr w:type="spellEnd"/>
            <w:r w:rsidRPr="00CA1A74">
              <w:rPr>
                <w:rFonts w:ascii="Arial" w:eastAsia="宋体" w:hAnsi="Arial" w:cs="Arial"/>
                <w:sz w:val="22"/>
                <w:szCs w:val="22"/>
                <w:lang w:eastAsia="zh-CN"/>
              </w:rPr>
              <w:t xml:space="preserve"> framework to support of new services</w:t>
            </w:r>
            <w:r w:rsidRPr="00CA1A74">
              <w:rPr>
                <w:rFonts w:ascii="Arial" w:eastAsia="等线" w:hAnsi="Arial" w:cs="Arial"/>
                <w:sz w:val="22"/>
                <w:szCs w:val="22"/>
                <w:lang w:val="en-GB" w:eastAsia="zh-CN"/>
              </w:rPr>
              <w:t xml:space="preserve"> </w:t>
            </w:r>
          </w:p>
          <w:p w14:paraId="1E86202E"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hAnsi="Arial" w:cs="Arial"/>
                <w:sz w:val="22"/>
                <w:szCs w:val="22"/>
              </w:rPr>
              <w:t xml:space="preserve">Content awareness, elastic and agilely adaptive </w:t>
            </w:r>
            <w:proofErr w:type="spellStart"/>
            <w:r w:rsidRPr="00CA1A74">
              <w:rPr>
                <w:rFonts w:ascii="Arial" w:hAnsi="Arial" w:cs="Arial"/>
                <w:sz w:val="22"/>
                <w:szCs w:val="22"/>
              </w:rPr>
              <w:t>QoS</w:t>
            </w:r>
            <w:proofErr w:type="spellEnd"/>
            <w:r w:rsidRPr="00CA1A74">
              <w:rPr>
                <w:rFonts w:ascii="Arial" w:hAnsi="Arial" w:cs="Arial"/>
                <w:sz w:val="22"/>
                <w:szCs w:val="22"/>
              </w:rPr>
              <w:t xml:space="preserve"> framework</w:t>
            </w:r>
          </w:p>
          <w:p w14:paraId="1A8D5363" w14:textId="77777777" w:rsidR="00EE0C12" w:rsidRPr="00CA1A74" w:rsidRDefault="00EE0C12" w:rsidP="000D48EB">
            <w:pPr>
              <w:rPr>
                <w:rFonts w:ascii="Arial" w:eastAsia="等线" w:hAnsi="Arial" w:cs="Arial"/>
                <w:sz w:val="22"/>
                <w:szCs w:val="22"/>
                <w:lang w:val="en-GB"/>
              </w:rPr>
            </w:pPr>
          </w:p>
        </w:tc>
      </w:tr>
    </w:tbl>
    <w:p w14:paraId="2AD940E0" w14:textId="77777777" w:rsidR="00EE0C12" w:rsidRPr="00CA1A74" w:rsidRDefault="00EE0C12" w:rsidP="00EE0C12">
      <w:pPr>
        <w:rPr>
          <w:rFonts w:ascii="Arial" w:hAnsi="Arial" w:cs="Arial"/>
          <w:lang w:val="en-GB"/>
        </w:rPr>
      </w:pPr>
    </w:p>
    <w:p w14:paraId="39FA94B1" w14:textId="2E293EE5" w:rsidR="001C25AA" w:rsidRPr="00CA1A74" w:rsidRDefault="001C25AA" w:rsidP="001C25AA">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40B6870B" w14:textId="77777777" w:rsidR="00C96F01" w:rsidRPr="00CA1A74" w:rsidRDefault="00C96F01" w:rsidP="001C25AA">
      <w:pPr>
        <w:rPr>
          <w:rFonts w:ascii="Arial" w:eastAsia="等线" w:hAnsi="Arial" w:cs="Arial"/>
          <w:b/>
          <w:sz w:val="22"/>
          <w:szCs w:val="22"/>
          <w:lang w:val="en-GB"/>
        </w:rPr>
      </w:pPr>
    </w:p>
    <w:p w14:paraId="356788D0" w14:textId="25AD121F"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w:t>
      </w:r>
      <w:r w:rsidR="0062133C" w:rsidRPr="00CA1A74">
        <w:rPr>
          <w:rFonts w:ascii="Arial" w:eastAsia="等线" w:hAnsi="Arial" w:cs="Arial"/>
          <w:b/>
          <w:sz w:val="22"/>
          <w:szCs w:val="22"/>
          <w:lang w:val="en-GB"/>
        </w:rPr>
        <w:t>9</w:t>
      </w:r>
    </w:p>
    <w:p w14:paraId="5FF868E7" w14:textId="77777777" w:rsidR="00C96F01" w:rsidRPr="00CA1A74" w:rsidRDefault="00C96F01" w:rsidP="00C96F01">
      <w:pPr>
        <w:rPr>
          <w:rFonts w:ascii="Arial" w:eastAsia="MS Gothic" w:hAnsi="Arial" w:cs="Arial"/>
          <w:lang w:eastAsia="ja-JP"/>
        </w:rPr>
      </w:pPr>
    </w:p>
    <w:p w14:paraId="57DD61D9" w14:textId="3E958775" w:rsidR="00C96F01" w:rsidRPr="00CA1A74" w:rsidRDefault="0062133C" w:rsidP="00C96F01">
      <w:pPr>
        <w:rPr>
          <w:rFonts w:ascii="Arial" w:eastAsia="MS Gothic" w:hAnsi="Arial" w:cs="Arial"/>
          <w:lang w:eastAsia="ja-JP"/>
        </w:rPr>
      </w:pP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r w:rsidR="00E27227" w:rsidRPr="00CA1A74">
        <w:rPr>
          <w:rFonts w:ascii="Arial" w:eastAsia="MS Gothic" w:hAnsi="Arial" w:cs="Arial"/>
          <w:lang w:eastAsia="ja-JP"/>
        </w:rPr>
        <w:t>,</w:t>
      </w:r>
      <w:r w:rsidRPr="00CA1A74">
        <w:rPr>
          <w:rFonts w:ascii="Arial" w:eastAsia="MS Gothic" w:hAnsi="Arial" w:cs="Arial"/>
          <w:lang w:eastAsia="ja-JP"/>
        </w:rPr>
        <w:t>Samsung</w:t>
      </w:r>
      <w:proofErr w:type="spellEnd"/>
      <w:r w:rsidRPr="00CA1A74">
        <w:rPr>
          <w:rFonts w:ascii="Arial" w:eastAsia="MS Gothic" w:hAnsi="Arial" w:cs="Arial"/>
          <w:lang w:eastAsia="ja-JP"/>
        </w:rPr>
        <w:t xml:space="preserve">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097A5897" w14:textId="77777777" w:rsidR="00ED71B6" w:rsidRPr="00CA1A74" w:rsidRDefault="00ED71B6" w:rsidP="00C96F01">
      <w:pPr>
        <w:rPr>
          <w:rFonts w:ascii="Arial" w:eastAsia="MS Gothic" w:hAnsi="Arial" w:cs="Arial"/>
          <w:lang w:eastAsia="ja-JP"/>
        </w:rPr>
      </w:pPr>
    </w:p>
    <w:p w14:paraId="24B99260" w14:textId="7D49E76D" w:rsidR="0062133C" w:rsidRPr="00CA1A74" w:rsidRDefault="00C96F01" w:rsidP="00C96F01">
      <w:pPr>
        <w:rPr>
          <w:rFonts w:ascii="Arial" w:hAnsi="Arial" w:cs="Arial"/>
          <w:b/>
          <w:bCs/>
          <w:sz w:val="22"/>
          <w:szCs w:val="22"/>
        </w:rPr>
      </w:pPr>
      <w:r w:rsidRPr="00CA1A74">
        <w:rPr>
          <w:rFonts w:ascii="Arial" w:hAnsi="Arial" w:cs="Arial"/>
          <w:b/>
          <w:bCs/>
          <w:sz w:val="22"/>
          <w:szCs w:val="22"/>
        </w:rPr>
        <w:t>Not support it as separated work area: 1</w:t>
      </w:r>
      <w:r w:rsidR="00ED71B6" w:rsidRPr="00CA1A74">
        <w:rPr>
          <w:rFonts w:ascii="Arial" w:hAnsi="Arial" w:cs="Arial"/>
          <w:b/>
          <w:bCs/>
          <w:sz w:val="22"/>
          <w:szCs w:val="22"/>
        </w:rPr>
        <w:t>6</w:t>
      </w:r>
    </w:p>
    <w:p w14:paraId="74D0CA81" w14:textId="4C9BCA4E" w:rsidR="001C25AA" w:rsidRPr="00CA1A74" w:rsidRDefault="0062133C" w:rsidP="001C25AA">
      <w:pPr>
        <w:rPr>
          <w:rFonts w:ascii="Arial" w:hAnsi="Arial" w:cs="Arial"/>
          <w:bCs/>
          <w:sz w:val="22"/>
          <w:szCs w:val="22"/>
        </w:rPr>
      </w:pPr>
      <w:r w:rsidRPr="00CA1A74">
        <w:rPr>
          <w:rFonts w:ascii="Arial" w:hAnsi="Arial" w:cs="Arial"/>
          <w:bCs/>
          <w:sz w:val="22"/>
          <w:szCs w:val="22"/>
        </w:rPr>
        <w:lastRenderedPageBreak/>
        <w:t>Qualcomm Germany</w:t>
      </w:r>
      <w:r w:rsidR="00E27227" w:rsidRPr="00CA1A74">
        <w:rPr>
          <w:rFonts w:ascii="Arial" w:hAnsi="Arial" w:cs="Arial"/>
          <w:bCs/>
          <w:sz w:val="22"/>
          <w:szCs w:val="22"/>
        </w:rPr>
        <w:t xml:space="preserve">, </w:t>
      </w:r>
      <w:r w:rsidRPr="00CA1A74">
        <w:rPr>
          <w:rFonts w:ascii="Arial" w:hAnsi="Arial" w:cs="Arial"/>
          <w:bCs/>
          <w:sz w:val="22"/>
          <w:szCs w:val="22"/>
        </w:rPr>
        <w:t>China Mobile Com. Corporation</w:t>
      </w:r>
      <w:r w:rsidR="00E27227" w:rsidRPr="00CA1A74">
        <w:rPr>
          <w:rFonts w:ascii="Arial" w:hAnsi="Arial" w:cs="Arial"/>
          <w:bCs/>
          <w:sz w:val="22"/>
          <w:szCs w:val="22"/>
        </w:rPr>
        <w:t xml:space="preserve">, </w:t>
      </w:r>
      <w:r w:rsidRPr="00CA1A74">
        <w:rPr>
          <w:rFonts w:ascii="Arial" w:hAnsi="Arial" w:cs="Arial"/>
          <w:bCs/>
          <w:sz w:val="22"/>
          <w:szCs w:val="22"/>
        </w:rPr>
        <w:t>AT&amp;T</w:t>
      </w:r>
      <w:r w:rsidR="00E27227" w:rsidRPr="00CA1A74">
        <w:rPr>
          <w:rFonts w:ascii="Arial" w:hAnsi="Arial" w:cs="Arial"/>
          <w:bCs/>
          <w:sz w:val="22"/>
          <w:szCs w:val="22"/>
        </w:rPr>
        <w:t xml:space="preserve">, </w:t>
      </w:r>
      <w:r w:rsidRPr="00CA1A74">
        <w:rPr>
          <w:rFonts w:ascii="Arial" w:hAnsi="Arial" w:cs="Arial"/>
          <w:bCs/>
          <w:sz w:val="22"/>
          <w:szCs w:val="22"/>
        </w:rPr>
        <w:t>ZTE Corporation</w:t>
      </w:r>
      <w:r w:rsidR="00E27227" w:rsidRPr="00CA1A74">
        <w:rPr>
          <w:rFonts w:ascii="Arial" w:hAnsi="Arial" w:cs="Arial"/>
          <w:bCs/>
          <w:sz w:val="22"/>
          <w:szCs w:val="22"/>
        </w:rPr>
        <w:t xml:space="preserve">, </w:t>
      </w:r>
      <w:proofErr w:type="spellStart"/>
      <w:r w:rsidRPr="00CA1A74">
        <w:rPr>
          <w:rFonts w:ascii="Arial" w:hAnsi="Arial" w:cs="Arial"/>
          <w:bCs/>
          <w:sz w:val="22"/>
          <w:szCs w:val="22"/>
        </w:rPr>
        <w:t>ViaSat</w:t>
      </w:r>
      <w:proofErr w:type="spellEnd"/>
      <w:r w:rsidRPr="00CA1A74">
        <w:rPr>
          <w:rFonts w:ascii="Arial" w:hAnsi="Arial" w:cs="Arial"/>
          <w:bCs/>
          <w:sz w:val="22"/>
          <w:szCs w:val="22"/>
        </w:rPr>
        <w:t xml:space="preserve"> Satellite Holdings Ltd</w:t>
      </w:r>
      <w:r w:rsidR="00E27227" w:rsidRPr="00CA1A74">
        <w:rPr>
          <w:rFonts w:ascii="Arial" w:hAnsi="Arial" w:cs="Arial"/>
          <w:bCs/>
          <w:sz w:val="22"/>
          <w:szCs w:val="22"/>
        </w:rPr>
        <w:t xml:space="preserve">, </w:t>
      </w:r>
      <w:r w:rsidRPr="00CA1A74">
        <w:rPr>
          <w:rFonts w:ascii="Arial" w:hAnsi="Arial" w:cs="Arial"/>
          <w:bCs/>
          <w:sz w:val="22"/>
          <w:szCs w:val="22"/>
        </w:rPr>
        <w:t>TNO [KPN]</w:t>
      </w:r>
      <w:r w:rsidR="00E27227" w:rsidRPr="00CA1A74">
        <w:rPr>
          <w:rFonts w:ascii="Arial" w:hAnsi="Arial" w:cs="Arial"/>
          <w:bCs/>
          <w:sz w:val="22"/>
          <w:szCs w:val="22"/>
        </w:rPr>
        <w:t xml:space="preserve">, </w:t>
      </w:r>
      <w:proofErr w:type="spellStart"/>
      <w:r w:rsidRPr="00CA1A74">
        <w:rPr>
          <w:rFonts w:ascii="Arial" w:hAnsi="Arial" w:cs="Arial"/>
          <w:bCs/>
          <w:sz w:val="22"/>
          <w:szCs w:val="22"/>
        </w:rPr>
        <w:t>Tejas</w:t>
      </w:r>
      <w:proofErr w:type="spellEnd"/>
      <w:r w:rsidRPr="00CA1A74">
        <w:rPr>
          <w:rFonts w:ascii="Arial" w:hAnsi="Arial" w:cs="Arial"/>
          <w:bCs/>
          <w:sz w:val="22"/>
          <w:szCs w:val="22"/>
        </w:rPr>
        <w:t xml:space="preserve"> Network Limited</w:t>
      </w:r>
      <w:r w:rsidR="00E27227" w:rsidRPr="00CA1A74">
        <w:rPr>
          <w:rFonts w:ascii="Arial" w:hAnsi="Arial" w:cs="Arial"/>
          <w:bCs/>
          <w:sz w:val="22"/>
          <w:szCs w:val="22"/>
        </w:rPr>
        <w:t xml:space="preserve">, </w:t>
      </w:r>
      <w:r w:rsidRPr="00CA1A74">
        <w:rPr>
          <w:rFonts w:ascii="Arial" w:hAnsi="Arial" w:cs="Arial"/>
          <w:bCs/>
          <w:sz w:val="22"/>
          <w:szCs w:val="22"/>
        </w:rPr>
        <w:t>Intel Deutschland GmbH</w:t>
      </w:r>
      <w:r w:rsidR="00E27227" w:rsidRPr="00CA1A74">
        <w:rPr>
          <w:rFonts w:ascii="Arial" w:hAnsi="Arial" w:cs="Arial"/>
          <w:bCs/>
          <w:sz w:val="22"/>
          <w:szCs w:val="22"/>
        </w:rPr>
        <w:t xml:space="preserve">, </w:t>
      </w:r>
      <w:r w:rsidRPr="00CA1A74">
        <w:rPr>
          <w:rFonts w:ascii="Arial" w:hAnsi="Arial" w:cs="Arial"/>
          <w:bCs/>
          <w:sz w:val="22"/>
          <w:szCs w:val="22"/>
        </w:rPr>
        <w:t>Google Ireland Limited</w:t>
      </w:r>
      <w:r w:rsidR="00E27227" w:rsidRPr="00CA1A74">
        <w:rPr>
          <w:rFonts w:ascii="Arial" w:hAnsi="Arial" w:cs="Arial"/>
          <w:bCs/>
          <w:sz w:val="22"/>
          <w:szCs w:val="22"/>
        </w:rPr>
        <w:t xml:space="preserve">, </w:t>
      </w:r>
      <w:r w:rsidRPr="00CA1A74">
        <w:rPr>
          <w:rFonts w:ascii="Arial" w:hAnsi="Arial" w:cs="Arial"/>
          <w:bCs/>
          <w:sz w:val="22"/>
          <w:szCs w:val="22"/>
        </w:rPr>
        <w:t>SK Telecom</w:t>
      </w:r>
      <w:r w:rsidR="00E27227" w:rsidRPr="00CA1A74">
        <w:rPr>
          <w:rFonts w:ascii="Arial" w:hAnsi="Arial" w:cs="Arial"/>
          <w:bCs/>
          <w:sz w:val="22"/>
          <w:szCs w:val="22"/>
        </w:rPr>
        <w:t xml:space="preserve">, </w:t>
      </w:r>
      <w:r w:rsidRPr="00CA1A74">
        <w:rPr>
          <w:rFonts w:ascii="Arial" w:hAnsi="Arial" w:cs="Arial"/>
          <w:bCs/>
          <w:sz w:val="22"/>
          <w:szCs w:val="22"/>
        </w:rPr>
        <w:t>Sony Europe Limited</w:t>
      </w:r>
      <w:r w:rsidR="00E27227" w:rsidRPr="00CA1A74">
        <w:rPr>
          <w:rFonts w:ascii="Arial" w:hAnsi="Arial" w:cs="Arial"/>
          <w:bCs/>
          <w:sz w:val="22"/>
          <w:szCs w:val="22"/>
        </w:rPr>
        <w:t xml:space="preserve">, </w:t>
      </w:r>
      <w:r w:rsidRPr="00CA1A74">
        <w:rPr>
          <w:rFonts w:ascii="Arial" w:hAnsi="Arial" w:cs="Arial"/>
          <w:bCs/>
          <w:sz w:val="22"/>
          <w:szCs w:val="22"/>
        </w:rPr>
        <w:t>Deutsche Telekom AG</w:t>
      </w:r>
      <w:r w:rsidR="00E27227" w:rsidRPr="00CA1A74">
        <w:rPr>
          <w:rFonts w:ascii="Arial" w:hAnsi="Arial" w:cs="Arial"/>
          <w:bCs/>
          <w:sz w:val="22"/>
          <w:szCs w:val="22"/>
        </w:rPr>
        <w:t xml:space="preserve">, </w:t>
      </w:r>
      <w:r w:rsidRPr="00CA1A74">
        <w:rPr>
          <w:rFonts w:ascii="Arial" w:hAnsi="Arial" w:cs="Arial"/>
          <w:bCs/>
          <w:sz w:val="22"/>
          <w:szCs w:val="22"/>
        </w:rPr>
        <w:t>VODAFONE Group Plc</w:t>
      </w:r>
      <w:r w:rsidR="00E27227" w:rsidRPr="00CA1A74">
        <w:rPr>
          <w:rFonts w:ascii="Arial" w:hAnsi="Arial" w:cs="Arial"/>
          <w:bCs/>
          <w:sz w:val="22"/>
          <w:szCs w:val="22"/>
        </w:rPr>
        <w:t xml:space="preserve">, </w:t>
      </w:r>
      <w:r w:rsidRPr="00CA1A74">
        <w:rPr>
          <w:rFonts w:ascii="Arial" w:hAnsi="Arial" w:cs="Arial"/>
          <w:bCs/>
          <w:sz w:val="22"/>
          <w:szCs w:val="22"/>
        </w:rPr>
        <w:t>Huawei Technologies France</w:t>
      </w:r>
      <w:r w:rsidR="00E27227" w:rsidRPr="00CA1A74">
        <w:rPr>
          <w:rFonts w:ascii="Arial" w:hAnsi="Arial" w:cs="Arial"/>
          <w:bCs/>
          <w:sz w:val="22"/>
          <w:szCs w:val="22"/>
        </w:rPr>
        <w:t xml:space="preserve">, </w:t>
      </w:r>
      <w:r w:rsidRPr="00CA1A74">
        <w:rPr>
          <w:rFonts w:ascii="Arial" w:hAnsi="Arial" w:cs="Arial"/>
          <w:bCs/>
          <w:sz w:val="22"/>
          <w:szCs w:val="22"/>
        </w:rPr>
        <w:t>Ericsson LM</w:t>
      </w:r>
      <w:r w:rsidR="00E27227" w:rsidRPr="00CA1A74">
        <w:rPr>
          <w:rFonts w:ascii="Arial" w:hAnsi="Arial" w:cs="Arial"/>
          <w:bCs/>
          <w:sz w:val="22"/>
          <w:szCs w:val="22"/>
        </w:rPr>
        <w:t xml:space="preserve">, </w:t>
      </w:r>
      <w:r w:rsidRPr="00CA1A74">
        <w:rPr>
          <w:rFonts w:ascii="Arial" w:hAnsi="Arial" w:cs="Arial"/>
          <w:bCs/>
          <w:sz w:val="22"/>
          <w:szCs w:val="22"/>
        </w:rPr>
        <w:t>Apple Distribution Intl Ltd</w:t>
      </w:r>
      <w:r w:rsidR="00E27227" w:rsidRPr="00CA1A74">
        <w:rPr>
          <w:rFonts w:ascii="Arial" w:hAnsi="Arial" w:cs="Arial"/>
          <w:bCs/>
          <w:sz w:val="22"/>
          <w:szCs w:val="22"/>
        </w:rPr>
        <w:t xml:space="preserve">, </w:t>
      </w:r>
    </w:p>
    <w:p w14:paraId="0FACF4B8" w14:textId="77777777" w:rsidR="00ED71B6" w:rsidRPr="00CA1A74" w:rsidRDefault="00ED71B6" w:rsidP="001C25AA">
      <w:pPr>
        <w:rPr>
          <w:rFonts w:ascii="Arial" w:eastAsia="等线" w:hAnsi="Arial" w:cs="Arial"/>
          <w:sz w:val="22"/>
          <w:szCs w:val="22"/>
          <w:lang w:val="en-GB"/>
        </w:rPr>
      </w:pPr>
    </w:p>
    <w:p w14:paraId="5D6D2C37" w14:textId="77777777" w:rsidR="00B3712C" w:rsidRPr="00CA1A74" w:rsidRDefault="00B3712C" w:rsidP="00B3712C">
      <w:pPr>
        <w:rPr>
          <w:rFonts w:ascii="Arial" w:eastAsia="等线" w:hAnsi="Arial" w:cs="Arial"/>
          <w:b/>
        </w:rPr>
      </w:pPr>
      <w:r w:rsidRPr="00CA1A74">
        <w:rPr>
          <w:rFonts w:ascii="Arial" w:eastAsia="等线" w:hAnsi="Arial" w:cs="Arial"/>
          <w:b/>
        </w:rPr>
        <w:t>Moderator Summary:</w:t>
      </w:r>
    </w:p>
    <w:p w14:paraId="0ACD97C3" w14:textId="4A2612EB" w:rsidR="00B71052" w:rsidRPr="00CA1A74" w:rsidRDefault="00B71052" w:rsidP="00B3712C">
      <w:pPr>
        <w:rPr>
          <w:rFonts w:ascii="Arial" w:eastAsia="等线" w:hAnsi="Arial" w:cs="Arial"/>
        </w:rPr>
      </w:pPr>
      <w:r w:rsidRPr="00CA1A74">
        <w:rPr>
          <w:rFonts w:ascii="Arial" w:eastAsia="等线" w:hAnsi="Arial" w:cs="Arial"/>
        </w:rPr>
        <w:t xml:space="preserve">There is no majority view to support </w:t>
      </w:r>
      <w:proofErr w:type="spellStart"/>
      <w:r w:rsidRPr="00CA1A74">
        <w:rPr>
          <w:rFonts w:ascii="Arial" w:eastAsia="等线" w:hAnsi="Arial" w:cs="Arial"/>
        </w:rPr>
        <w:t>QoS</w:t>
      </w:r>
      <w:proofErr w:type="spellEnd"/>
      <w:r w:rsidRPr="00CA1A74">
        <w:rPr>
          <w:rFonts w:ascii="Arial" w:eastAsia="等线" w:hAnsi="Arial" w:cs="Arial"/>
        </w:rPr>
        <w:t xml:space="preserve"> framework as separated work area. Some companies propose to merge it into other work area</w:t>
      </w:r>
      <w:r w:rsidR="001C25AA" w:rsidRPr="00CA1A74">
        <w:rPr>
          <w:rFonts w:ascii="Arial" w:eastAsia="等线" w:hAnsi="Arial" w:cs="Arial"/>
        </w:rPr>
        <w:t>s</w:t>
      </w:r>
      <w:r w:rsidRPr="00CA1A74">
        <w:rPr>
          <w:rFonts w:ascii="Arial" w:eastAsia="等线" w:hAnsi="Arial" w:cs="Arial"/>
        </w:rPr>
        <w:t xml:space="preserve">, such as system architecture, user plane enhancement </w:t>
      </w:r>
      <w:proofErr w:type="spellStart"/>
      <w:r w:rsidRPr="00CA1A74">
        <w:rPr>
          <w:rFonts w:ascii="Arial" w:eastAsia="等线" w:hAnsi="Arial" w:cs="Arial"/>
        </w:rPr>
        <w:t>etc</w:t>
      </w:r>
      <w:proofErr w:type="spellEnd"/>
      <w:r w:rsidRPr="00CA1A74">
        <w:rPr>
          <w:rFonts w:ascii="Arial" w:eastAsia="等线" w:hAnsi="Arial" w:cs="Arial"/>
        </w:rPr>
        <w:t xml:space="preserve">, and discuss </w:t>
      </w:r>
      <w:proofErr w:type="spellStart"/>
      <w:r w:rsidRPr="00CA1A74">
        <w:rPr>
          <w:rFonts w:ascii="Arial" w:eastAsia="等线" w:hAnsi="Arial" w:cs="Arial"/>
        </w:rPr>
        <w:t>QoS</w:t>
      </w:r>
      <w:proofErr w:type="spellEnd"/>
      <w:r w:rsidRPr="00CA1A74">
        <w:rPr>
          <w:rFonts w:ascii="Arial" w:eastAsia="等线" w:hAnsi="Arial" w:cs="Arial"/>
        </w:rPr>
        <w:t xml:space="preserve"> </w:t>
      </w:r>
      <w:r w:rsidR="001C25AA" w:rsidRPr="00CA1A74">
        <w:rPr>
          <w:rFonts w:ascii="Arial" w:eastAsia="等线" w:hAnsi="Arial" w:cs="Arial"/>
        </w:rPr>
        <w:t>enhancement to support beyond communication services</w:t>
      </w:r>
      <w:r w:rsidRPr="00CA1A74">
        <w:rPr>
          <w:rFonts w:ascii="Arial" w:eastAsia="等线" w:hAnsi="Arial" w:cs="Arial"/>
        </w:rPr>
        <w:t xml:space="preserve">. Some companies </w:t>
      </w:r>
      <w:r w:rsidR="001C25AA" w:rsidRPr="00CA1A74">
        <w:rPr>
          <w:rFonts w:ascii="Arial" w:eastAsia="等线" w:hAnsi="Arial" w:cs="Arial"/>
        </w:rPr>
        <w:t xml:space="preserve">request further clarification on the </w:t>
      </w:r>
      <w:r w:rsidRPr="00CA1A74">
        <w:rPr>
          <w:rFonts w:ascii="Arial" w:eastAsia="等线" w:hAnsi="Arial" w:cs="Arial"/>
        </w:rPr>
        <w:t>of 2</w:t>
      </w:r>
      <w:r w:rsidRPr="00CA1A74">
        <w:rPr>
          <w:rFonts w:ascii="Arial" w:eastAsia="等线" w:hAnsi="Arial" w:cs="Arial"/>
          <w:vertAlign w:val="superscript"/>
        </w:rPr>
        <w:t>nd</w:t>
      </w:r>
      <w:r w:rsidRPr="00CA1A74">
        <w:rPr>
          <w:rFonts w:ascii="Arial" w:eastAsia="等线" w:hAnsi="Arial" w:cs="Arial"/>
        </w:rPr>
        <w:t xml:space="preserve"> bullet</w:t>
      </w:r>
    </w:p>
    <w:p w14:paraId="1E032E75" w14:textId="77777777" w:rsidR="00B71052" w:rsidRPr="00CA1A74" w:rsidRDefault="00B71052" w:rsidP="00B3712C">
      <w:pPr>
        <w:rPr>
          <w:rFonts w:ascii="Arial" w:eastAsia="等线" w:hAnsi="Arial" w:cs="Arial"/>
        </w:rPr>
      </w:pPr>
    </w:p>
    <w:p w14:paraId="761FD6B7" w14:textId="77777777" w:rsidR="00E434F5" w:rsidRPr="00CA1A74" w:rsidRDefault="00E434F5" w:rsidP="00E434F5">
      <w:pPr>
        <w:rPr>
          <w:rFonts w:ascii="Arial" w:eastAsia="等线" w:hAnsi="Arial" w:cs="Arial"/>
          <w:sz w:val="22"/>
          <w:szCs w:val="22"/>
          <w:lang w:val="en-GB"/>
        </w:rPr>
      </w:pPr>
    </w:p>
    <w:p w14:paraId="234BE0D5" w14:textId="4F544CD2" w:rsidR="00EE0C12" w:rsidRPr="00CA1A74" w:rsidRDefault="00EE0C12" w:rsidP="00EE0C12">
      <w:pPr>
        <w:pStyle w:val="2"/>
        <w:rPr>
          <w:rFonts w:eastAsia="等线" w:cs="Arial"/>
          <w:lang w:eastAsia="zh-CN"/>
        </w:rPr>
      </w:pPr>
      <w:r w:rsidRPr="00CA1A74">
        <w:rPr>
          <w:rFonts w:eastAsia="等线" w:cs="Arial"/>
          <w:lang w:eastAsia="zh-CN"/>
        </w:rPr>
        <w:t>2.15.</w:t>
      </w:r>
      <w:r w:rsidRPr="00CA1A74">
        <w:rPr>
          <w:rFonts w:eastAsia="等线" w:cs="Arial"/>
          <w:lang w:eastAsia="zh-CN"/>
        </w:rPr>
        <w:tab/>
        <w:t>Policy f</w:t>
      </w:r>
      <w:r w:rsidR="001C25AA" w:rsidRPr="00CA1A74">
        <w:rPr>
          <w:rFonts w:eastAsia="等线" w:cs="Arial"/>
          <w:lang w:eastAsia="zh-CN"/>
        </w:rPr>
        <w:t>ramework</w:t>
      </w:r>
    </w:p>
    <w:p w14:paraId="30FD18A2" w14:textId="77777777" w:rsidR="00EE0C12" w:rsidRPr="00CA1A74" w:rsidRDefault="00EE0C12" w:rsidP="00EE0C12">
      <w:pPr>
        <w:rPr>
          <w:rFonts w:ascii="Arial" w:eastAsia="MS Gothic" w:hAnsi="Arial" w:cs="Arial"/>
          <w:lang w:eastAsia="ja-JP"/>
        </w:rPr>
      </w:pPr>
    </w:p>
    <w:tbl>
      <w:tblPr>
        <w:tblStyle w:val="af0"/>
        <w:tblW w:w="0" w:type="auto"/>
        <w:tblLook w:val="04A0" w:firstRow="1" w:lastRow="0" w:firstColumn="1" w:lastColumn="0" w:noHBand="0" w:noVBand="1"/>
      </w:tblPr>
      <w:tblGrid>
        <w:gridCol w:w="3114"/>
        <w:gridCol w:w="11446"/>
      </w:tblGrid>
      <w:tr w:rsidR="00EE0C12" w:rsidRPr="00CA1A74" w14:paraId="568F60F8" w14:textId="77777777" w:rsidTr="000D48EB">
        <w:tc>
          <w:tcPr>
            <w:tcW w:w="3114" w:type="dxa"/>
          </w:tcPr>
          <w:p w14:paraId="78A6BCBD"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2FA3A03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enhancement on policy aspects related to UE and CN</w:t>
            </w:r>
            <w:r w:rsidRPr="00CA1A74" w:rsidDel="001B7B59">
              <w:rPr>
                <w:rFonts w:ascii="Arial" w:eastAsia="等线" w:hAnsi="Arial" w:cs="Arial"/>
                <w:sz w:val="22"/>
                <w:szCs w:val="22"/>
                <w:lang w:val="en-GB"/>
              </w:rPr>
              <w:t xml:space="preserve"> </w:t>
            </w:r>
          </w:p>
          <w:p w14:paraId="334613B5" w14:textId="77777777" w:rsidR="00EE0C12" w:rsidRPr="00CA1A74" w:rsidRDefault="00EE0C12" w:rsidP="000D48EB">
            <w:pPr>
              <w:rPr>
                <w:rFonts w:ascii="Arial" w:eastAsia="等线" w:hAnsi="Arial" w:cs="Arial"/>
                <w:sz w:val="22"/>
                <w:szCs w:val="22"/>
                <w:lang w:val="en-GB"/>
              </w:rPr>
            </w:pPr>
          </w:p>
          <w:p w14:paraId="226EC34C" w14:textId="77777777" w:rsidR="00EE0C12" w:rsidRPr="00CA1A74" w:rsidRDefault="00EE0C12" w:rsidP="000D48EB">
            <w:pPr>
              <w:rPr>
                <w:rFonts w:ascii="Arial" w:eastAsia="等线" w:hAnsi="Arial" w:cs="Arial"/>
                <w:sz w:val="22"/>
                <w:szCs w:val="22"/>
                <w:lang w:val="en-GB"/>
              </w:rPr>
            </w:pPr>
          </w:p>
          <w:p w14:paraId="0E470B76" w14:textId="77777777" w:rsidR="00EE0C12" w:rsidRPr="00CA1A74" w:rsidRDefault="00EE0C12" w:rsidP="000D48EB">
            <w:pPr>
              <w:rPr>
                <w:rFonts w:ascii="Arial" w:eastAsia="等线" w:hAnsi="Arial" w:cs="Arial"/>
                <w:sz w:val="22"/>
                <w:szCs w:val="22"/>
                <w:lang w:val="en-GB"/>
              </w:rPr>
            </w:pPr>
          </w:p>
        </w:tc>
      </w:tr>
    </w:tbl>
    <w:p w14:paraId="5587DF49" w14:textId="77777777" w:rsidR="00DA07BA" w:rsidRPr="00CA1A74" w:rsidRDefault="00DA07BA" w:rsidP="00DA07BA">
      <w:pPr>
        <w:rPr>
          <w:rFonts w:ascii="Arial" w:eastAsia="MS Gothic" w:hAnsi="Arial" w:cs="Arial"/>
          <w:lang w:eastAsia="ja-JP"/>
        </w:rPr>
      </w:pPr>
    </w:p>
    <w:p w14:paraId="7F55746F" w14:textId="6FFCFB12" w:rsidR="001C25AA" w:rsidRPr="00CA1A74" w:rsidRDefault="001C25AA" w:rsidP="001C25AA">
      <w:pPr>
        <w:rPr>
          <w:rFonts w:ascii="Arial" w:eastAsia="等线" w:hAnsi="Arial" w:cs="Arial"/>
          <w:b/>
          <w:sz w:val="22"/>
          <w:szCs w:val="22"/>
          <w:lang w:val="en-GB"/>
        </w:rPr>
      </w:pPr>
      <w:r w:rsidRPr="00CA1A74">
        <w:rPr>
          <w:rFonts w:ascii="Arial" w:eastAsia="等线" w:hAnsi="Arial" w:cs="Arial"/>
          <w:b/>
          <w:sz w:val="22"/>
          <w:szCs w:val="22"/>
          <w:lang w:val="en-GB"/>
        </w:rPr>
        <w:t xml:space="preserve">Comments received: </w:t>
      </w:r>
      <w:r w:rsidR="002B03C1" w:rsidRPr="00CA1A74">
        <w:rPr>
          <w:rFonts w:ascii="Arial" w:eastAsia="等线" w:hAnsi="Arial" w:cs="Arial"/>
          <w:b/>
          <w:sz w:val="22"/>
          <w:szCs w:val="22"/>
          <w:lang w:val="en-GB"/>
        </w:rPr>
        <w:t>31</w:t>
      </w:r>
    </w:p>
    <w:p w14:paraId="05820A73" w14:textId="77777777" w:rsidR="00C96F01" w:rsidRPr="00CA1A74" w:rsidRDefault="00C96F01" w:rsidP="001C25AA">
      <w:pPr>
        <w:rPr>
          <w:rFonts w:ascii="Arial" w:eastAsia="等线" w:hAnsi="Arial" w:cs="Arial"/>
          <w:b/>
          <w:sz w:val="22"/>
          <w:szCs w:val="22"/>
          <w:lang w:val="en-GB"/>
        </w:rPr>
      </w:pPr>
    </w:p>
    <w:p w14:paraId="31BB32FA" w14:textId="24D0D9DA"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12</w:t>
      </w:r>
    </w:p>
    <w:p w14:paraId="759F5E09" w14:textId="77777777" w:rsidR="00C96F01" w:rsidRPr="00CA1A74" w:rsidRDefault="00C96F01" w:rsidP="00C96F01">
      <w:pPr>
        <w:rPr>
          <w:rFonts w:ascii="Arial" w:eastAsia="MS Gothic" w:hAnsi="Arial" w:cs="Arial"/>
          <w:lang w:eastAsia="ja-JP"/>
        </w:rPr>
      </w:pPr>
    </w:p>
    <w:p w14:paraId="7DE76877" w14:textId="4B853D3A"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518AA812" w14:textId="77777777" w:rsidR="00110FF7" w:rsidRPr="00CA1A74" w:rsidRDefault="00110FF7" w:rsidP="0062133C">
      <w:pPr>
        <w:rPr>
          <w:rFonts w:ascii="Arial" w:eastAsia="MS Gothic" w:hAnsi="Arial" w:cs="Arial"/>
          <w:lang w:eastAsia="ja-JP"/>
        </w:rPr>
      </w:pPr>
    </w:p>
    <w:p w14:paraId="319F9E55" w14:textId="1EF940FC"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19</w:t>
      </w:r>
    </w:p>
    <w:p w14:paraId="45C14633" w14:textId="77777777" w:rsidR="002B03C1" w:rsidRPr="00CA1A74" w:rsidRDefault="002B03C1" w:rsidP="002B03C1">
      <w:pPr>
        <w:rPr>
          <w:rFonts w:ascii="Arial" w:eastAsia="MS Gothic" w:hAnsi="Arial" w:cs="Arial"/>
          <w:lang w:val="en-GB" w:eastAsia="ja-JP"/>
        </w:rPr>
      </w:pPr>
    </w:p>
    <w:p w14:paraId="5B3ECE8C" w14:textId="23710B9D" w:rsidR="0062133C" w:rsidRPr="00CA1A74" w:rsidRDefault="0062133C" w:rsidP="0062133C">
      <w:pPr>
        <w:rPr>
          <w:rFonts w:ascii="Arial" w:eastAsia="MS Gothic" w:hAnsi="Arial" w:cs="Arial"/>
          <w:lang w:val="en-GB" w:eastAsia="ja-JP"/>
        </w:rPr>
      </w:pPr>
      <w:r w:rsidRPr="00CA1A74">
        <w:rPr>
          <w:rFonts w:ascii="Arial" w:eastAsia="MS Gothic" w:hAnsi="Arial" w:cs="Arial"/>
          <w:lang w:val="en-GB" w:eastAsia="ja-JP"/>
        </w:rPr>
        <w:t>Qualcomm Germany</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China Mobile Com. Corporation</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AT&amp;T</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ZTE Corporation</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MediaTek</w:t>
      </w:r>
      <w:proofErr w:type="spellEnd"/>
      <w:r w:rsidRPr="00CA1A74">
        <w:rPr>
          <w:rFonts w:ascii="Arial" w:eastAsia="MS Gothic" w:hAnsi="Arial" w:cs="Arial"/>
          <w:lang w:val="en-GB" w:eastAsia="ja-JP"/>
        </w:rPr>
        <w:t xml:space="preserve"> Inc.</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TNO [KPN]</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Tejas</w:t>
      </w:r>
      <w:proofErr w:type="spellEnd"/>
      <w:r w:rsidRPr="00CA1A74">
        <w:rPr>
          <w:rFonts w:ascii="Arial" w:eastAsia="MS Gothic" w:hAnsi="Arial" w:cs="Arial"/>
          <w:lang w:val="en-GB" w:eastAsia="ja-JP"/>
        </w:rPr>
        <w:t xml:space="preserve"> Network Limited</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Intel Deutschland GmbH</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Google Ireland Limited</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SK Telecom</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Rakuten</w:t>
      </w:r>
      <w:proofErr w:type="spellEnd"/>
      <w:r w:rsidRPr="00CA1A74">
        <w:rPr>
          <w:rFonts w:ascii="Arial" w:eastAsia="MS Gothic" w:hAnsi="Arial" w:cs="Arial"/>
          <w:lang w:val="en-GB" w:eastAsia="ja-JP"/>
        </w:rPr>
        <w:t xml:space="preserve"> Mobile</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Philips International B.V.</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T-Mobile USA</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Deutsche Telekom AG</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Motorola Mobility Germany GmbH [Lenovo]</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Huawei Technologies France</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InterDigital</w:t>
      </w:r>
      <w:proofErr w:type="spellEnd"/>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Ericsson LM</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Apple Distribution Intl Ltd</w:t>
      </w:r>
      <w:r w:rsidR="00E27227" w:rsidRPr="00CA1A74">
        <w:rPr>
          <w:rFonts w:ascii="Arial" w:eastAsia="MS Gothic" w:hAnsi="Arial" w:cs="Arial"/>
          <w:lang w:val="en-GB" w:eastAsia="ja-JP"/>
        </w:rPr>
        <w:t xml:space="preserve">, </w:t>
      </w:r>
    </w:p>
    <w:p w14:paraId="1386CA3F" w14:textId="77777777" w:rsidR="0062133C" w:rsidRPr="00CA1A74" w:rsidRDefault="0062133C" w:rsidP="002B03C1">
      <w:pPr>
        <w:rPr>
          <w:rFonts w:ascii="Arial" w:eastAsia="MS Gothic" w:hAnsi="Arial" w:cs="Arial"/>
          <w:lang w:val="en-GB" w:eastAsia="ja-JP"/>
        </w:rPr>
      </w:pPr>
    </w:p>
    <w:p w14:paraId="0453B0BA" w14:textId="2297DB44" w:rsidR="0087705D" w:rsidRPr="00CA1A74" w:rsidRDefault="002B03C1" w:rsidP="0087705D">
      <w:pPr>
        <w:rPr>
          <w:rFonts w:ascii="Arial" w:eastAsia="等线" w:hAnsi="Arial" w:cs="Arial"/>
          <w:b/>
        </w:rPr>
      </w:pPr>
      <w:r w:rsidRPr="00CA1A74">
        <w:rPr>
          <w:rFonts w:ascii="Arial" w:eastAsia="等线" w:hAnsi="Arial" w:cs="Arial"/>
          <w:b/>
        </w:rPr>
        <w:t xml:space="preserve">Moderator </w:t>
      </w:r>
      <w:r w:rsidR="0087705D" w:rsidRPr="00CA1A74">
        <w:rPr>
          <w:rFonts w:ascii="Arial" w:eastAsia="等线" w:hAnsi="Arial" w:cs="Arial"/>
          <w:b/>
        </w:rPr>
        <w:t>Summary:</w:t>
      </w:r>
    </w:p>
    <w:p w14:paraId="37380F39" w14:textId="6745E508" w:rsidR="0087705D" w:rsidRPr="00CA1A74" w:rsidRDefault="0087705D" w:rsidP="0087705D">
      <w:pPr>
        <w:rPr>
          <w:rFonts w:ascii="Arial" w:eastAsia="等线" w:hAnsi="Arial" w:cs="Arial"/>
          <w:sz w:val="22"/>
          <w:szCs w:val="22"/>
          <w:lang w:val="en-GB"/>
        </w:rPr>
      </w:pPr>
      <w:r w:rsidRPr="00CA1A74">
        <w:rPr>
          <w:rFonts w:ascii="Arial" w:eastAsia="等线" w:hAnsi="Arial" w:cs="Arial"/>
          <w:sz w:val="22"/>
          <w:szCs w:val="22"/>
          <w:lang w:val="en-GB"/>
        </w:rPr>
        <w:t xml:space="preserve">There is no majority view to support policy framework as a standalone work area. Companies comment that the policy framework can be discussed as part of other work areas, such as system architecture, NAS aspect, network slicing aspect, or new services aspect, and reuse existing </w:t>
      </w:r>
      <w:proofErr w:type="spellStart"/>
      <w:r w:rsidRPr="00CA1A74">
        <w:rPr>
          <w:rFonts w:ascii="Arial" w:eastAsia="等线" w:hAnsi="Arial" w:cs="Arial"/>
          <w:sz w:val="22"/>
          <w:szCs w:val="22"/>
          <w:lang w:val="en-GB"/>
        </w:rPr>
        <w:t>QoS</w:t>
      </w:r>
      <w:proofErr w:type="spellEnd"/>
      <w:r w:rsidRPr="00CA1A74">
        <w:rPr>
          <w:rFonts w:ascii="Arial" w:eastAsia="等线" w:hAnsi="Arial" w:cs="Arial"/>
          <w:sz w:val="22"/>
          <w:szCs w:val="22"/>
          <w:lang w:val="en-GB"/>
        </w:rPr>
        <w:t xml:space="preserve"> and policy framework as much as possible. </w:t>
      </w:r>
    </w:p>
    <w:p w14:paraId="775A152B" w14:textId="77777777" w:rsidR="0087705D" w:rsidRPr="00CA1A74" w:rsidRDefault="0087705D" w:rsidP="0087705D">
      <w:pPr>
        <w:rPr>
          <w:rFonts w:ascii="Arial" w:eastAsia="等线" w:hAnsi="Arial" w:cs="Arial"/>
          <w:sz w:val="22"/>
          <w:szCs w:val="22"/>
          <w:lang w:val="en-GB"/>
        </w:rPr>
      </w:pPr>
    </w:p>
    <w:p w14:paraId="5611514E" w14:textId="77777777" w:rsidR="00EE0C12" w:rsidRPr="00CA1A74" w:rsidRDefault="00EE0C12" w:rsidP="00DA07BA">
      <w:pPr>
        <w:rPr>
          <w:rFonts w:ascii="Arial" w:eastAsia="MS Gothic" w:hAnsi="Arial" w:cs="Arial"/>
          <w:lang w:val="en-GB" w:eastAsia="ja-JP"/>
        </w:rPr>
      </w:pPr>
    </w:p>
    <w:p w14:paraId="7168FAB2" w14:textId="4308AB17" w:rsidR="00280141" w:rsidRPr="00CA1A74" w:rsidRDefault="00EE0C12" w:rsidP="00280141">
      <w:pPr>
        <w:pStyle w:val="2"/>
        <w:rPr>
          <w:rFonts w:eastAsia="等线" w:cs="Arial"/>
          <w:lang w:eastAsia="zh-CN"/>
        </w:rPr>
      </w:pPr>
      <w:r w:rsidRPr="00CA1A74">
        <w:rPr>
          <w:rFonts w:eastAsia="等线" w:cs="Arial"/>
          <w:lang w:eastAsia="zh-CN"/>
        </w:rPr>
        <w:t>2.16</w:t>
      </w:r>
      <w:r w:rsidR="00280141" w:rsidRPr="00CA1A74">
        <w:rPr>
          <w:rFonts w:eastAsia="等线" w:cs="Arial"/>
          <w:lang w:eastAsia="zh-CN"/>
        </w:rPr>
        <w:tab/>
        <w:t>IMS enhancement</w:t>
      </w:r>
    </w:p>
    <w:p w14:paraId="636664F0" w14:textId="77777777" w:rsidR="00280141" w:rsidRPr="00CA1A74" w:rsidRDefault="00280141" w:rsidP="00280141">
      <w:pPr>
        <w:rPr>
          <w:rFonts w:ascii="Arial" w:eastAsia="等线" w:hAnsi="Arial" w:cs="Arial"/>
          <w:lang w:val="en-GB"/>
        </w:rPr>
      </w:pPr>
    </w:p>
    <w:p w14:paraId="6A3B4924"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2AB070A8" w14:textId="77777777" w:rsidTr="000D48EB">
        <w:tc>
          <w:tcPr>
            <w:tcW w:w="3114" w:type="dxa"/>
          </w:tcPr>
          <w:p w14:paraId="7F71D0E0"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4C6729AB"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 any</w:t>
            </w:r>
            <w:r w:rsidR="00803146" w:rsidRPr="00CA1A74">
              <w:rPr>
                <w:rFonts w:ascii="Arial" w:eastAsia="等线" w:hAnsi="Arial" w:cs="Arial"/>
                <w:sz w:val="22"/>
                <w:szCs w:val="22"/>
                <w:lang w:val="en-GB"/>
              </w:rPr>
              <w:t xml:space="preserve"> </w:t>
            </w:r>
            <w:r w:rsidRPr="00CA1A74">
              <w:rPr>
                <w:rFonts w:ascii="Arial" w:eastAsia="等线" w:hAnsi="Arial" w:cs="Arial"/>
                <w:sz w:val="22"/>
                <w:szCs w:val="22"/>
                <w:lang w:val="en-GB"/>
              </w:rPr>
              <w:t>enhancement on the IMS architecture, including at least the following:</w:t>
            </w:r>
          </w:p>
          <w:p w14:paraId="2CB66E8C" w14:textId="77777777" w:rsidR="00EF2A01" w:rsidRPr="00CA1A74" w:rsidRDefault="00EF2A01" w:rsidP="00EF2A01">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IMS architecture simplification, </w:t>
            </w:r>
            <w:r w:rsidRPr="00CA1A74">
              <w:rPr>
                <w:rFonts w:ascii="Arial" w:eastAsia="宋体" w:hAnsi="Arial" w:cs="Arial"/>
                <w:sz w:val="22"/>
                <w:szCs w:val="22"/>
                <w:lang w:eastAsia="zh-CN"/>
              </w:rPr>
              <w:t>including network elements convergence and signaling optimization.</w:t>
            </w:r>
          </w:p>
          <w:p w14:paraId="6DBBBA23" w14:textId="77777777" w:rsidR="00EF2A01" w:rsidRPr="00CA1A74" w:rsidRDefault="00EF2A01" w:rsidP="00EF2A01">
            <w:pPr>
              <w:pStyle w:val="af6"/>
              <w:numPr>
                <w:ilvl w:val="0"/>
                <w:numId w:val="21"/>
              </w:numPr>
              <w:rPr>
                <w:rFonts w:ascii="Arial" w:eastAsia="等线" w:hAnsi="Arial" w:cs="Arial"/>
                <w:sz w:val="22"/>
                <w:szCs w:val="22"/>
                <w:lang w:val="en-GB"/>
              </w:rPr>
            </w:pPr>
            <w:r w:rsidRPr="00CA1A74">
              <w:rPr>
                <w:rFonts w:ascii="Arial" w:eastAsia="宋体" w:hAnsi="Arial" w:cs="Arial"/>
                <w:sz w:val="22"/>
                <w:szCs w:val="22"/>
                <w:lang w:eastAsia="zh-CN"/>
              </w:rPr>
              <w:t xml:space="preserve">Support for legacy service, immersive service and </w:t>
            </w:r>
            <w:r w:rsidRPr="00CA1A74">
              <w:rPr>
                <w:rFonts w:ascii="Arial" w:hAnsi="Arial" w:cs="Arial"/>
                <w:sz w:val="22"/>
                <w:szCs w:val="22"/>
              </w:rPr>
              <w:t>Intelligent RTC services</w:t>
            </w:r>
            <w:r w:rsidRPr="00CA1A74">
              <w:rPr>
                <w:rFonts w:ascii="Arial" w:eastAsia="宋体" w:hAnsi="Arial" w:cs="Arial"/>
                <w:sz w:val="22"/>
                <w:szCs w:val="22"/>
                <w:lang w:eastAsia="zh-CN"/>
              </w:rPr>
              <w:t xml:space="preserve"> communication </w:t>
            </w:r>
          </w:p>
          <w:p w14:paraId="55E0C347" w14:textId="77777777" w:rsidR="00280141" w:rsidRPr="00CA1A74" w:rsidRDefault="00280141" w:rsidP="00280141">
            <w:pPr>
              <w:pStyle w:val="af6"/>
              <w:numPr>
                <w:ilvl w:val="0"/>
                <w:numId w:val="21"/>
              </w:numPr>
              <w:rPr>
                <w:rFonts w:ascii="Arial" w:eastAsia="等线" w:hAnsi="Arial" w:cs="Arial"/>
                <w:sz w:val="22"/>
                <w:szCs w:val="22"/>
                <w:lang w:val="en-GB"/>
              </w:rPr>
            </w:pPr>
          </w:p>
        </w:tc>
      </w:tr>
    </w:tbl>
    <w:p w14:paraId="4DDEAC28" w14:textId="77777777" w:rsidR="00280141" w:rsidRPr="00CA1A74" w:rsidRDefault="00280141" w:rsidP="006A1379">
      <w:pPr>
        <w:rPr>
          <w:rFonts w:ascii="Arial" w:eastAsia="MS Gothic" w:hAnsi="Arial" w:cs="Arial"/>
          <w:lang w:eastAsia="ja-JP"/>
        </w:rPr>
      </w:pPr>
    </w:p>
    <w:p w14:paraId="7BBE797F" w14:textId="61DF419F" w:rsidR="00140168" w:rsidRPr="00CA1A74" w:rsidRDefault="00140168" w:rsidP="00140168">
      <w:pPr>
        <w:rPr>
          <w:rFonts w:ascii="Arial" w:eastAsia="等线" w:hAnsi="Arial" w:cs="Arial"/>
          <w:b/>
          <w:sz w:val="22"/>
          <w:szCs w:val="22"/>
          <w:lang w:val="en-GB"/>
        </w:rPr>
      </w:pPr>
      <w:r w:rsidRPr="00CA1A74">
        <w:rPr>
          <w:rFonts w:ascii="Arial" w:eastAsia="等线" w:hAnsi="Arial" w:cs="Arial"/>
          <w:b/>
          <w:sz w:val="22"/>
          <w:szCs w:val="22"/>
          <w:lang w:val="en-GB"/>
        </w:rPr>
        <w:t>Comments received: 26</w:t>
      </w:r>
    </w:p>
    <w:p w14:paraId="5389FB85" w14:textId="77777777" w:rsidR="00C96F01" w:rsidRPr="00CA1A74" w:rsidRDefault="00C96F01" w:rsidP="00140168">
      <w:pPr>
        <w:rPr>
          <w:rFonts w:ascii="Arial" w:eastAsia="等线" w:hAnsi="Arial" w:cs="Arial"/>
          <w:b/>
          <w:sz w:val="22"/>
          <w:szCs w:val="22"/>
          <w:lang w:val="en-GB"/>
        </w:rPr>
      </w:pPr>
    </w:p>
    <w:p w14:paraId="0DA13318" w14:textId="3B0F023F"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w:t>
      </w:r>
      <w:r w:rsidR="0062133C" w:rsidRPr="00CA1A74">
        <w:rPr>
          <w:rFonts w:ascii="Arial" w:eastAsia="等线" w:hAnsi="Arial" w:cs="Arial"/>
          <w:b/>
          <w:sz w:val="22"/>
          <w:szCs w:val="22"/>
          <w:lang w:val="en-GB"/>
        </w:rPr>
        <w:t>7</w:t>
      </w:r>
    </w:p>
    <w:p w14:paraId="219F12E3" w14:textId="19A1B1A3"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CSCN</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DOCOMO Communications </w:t>
      </w:r>
      <w:proofErr w:type="spellStart"/>
      <w:r w:rsidRPr="00CA1A74">
        <w:rPr>
          <w:rFonts w:ascii="Arial" w:eastAsia="MS Gothic" w:hAnsi="Arial" w:cs="Arial"/>
          <w:lang w:eastAsia="ja-JP"/>
        </w:rPr>
        <w:t>Lab.</w:t>
      </w:r>
      <w:r w:rsidR="00E27227" w:rsidRPr="00CA1A74">
        <w:rPr>
          <w:rFonts w:ascii="Arial" w:eastAsia="MS Gothic" w:hAnsi="Arial" w:cs="Arial"/>
          <w:lang w:eastAsia="ja-JP"/>
        </w:rPr>
        <w:t>,</w:t>
      </w:r>
      <w:r w:rsidRPr="00CA1A74">
        <w:rPr>
          <w:rFonts w:ascii="Arial" w:eastAsia="MS Gothic" w:hAnsi="Arial" w:cs="Arial"/>
          <w:lang w:eastAsia="ja-JP"/>
        </w:rPr>
        <w:t>T</w:t>
      </w:r>
      <w:proofErr w:type="spellEnd"/>
      <w:r w:rsidRPr="00CA1A74">
        <w:rPr>
          <w:rFonts w:ascii="Arial" w:eastAsia="MS Gothic" w:hAnsi="Arial" w:cs="Arial"/>
          <w:lang w:eastAsia="ja-JP"/>
        </w:rPr>
        <w: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p>
    <w:p w14:paraId="0342BB28" w14:textId="77777777" w:rsidR="0062133C" w:rsidRPr="00CA1A74" w:rsidRDefault="0062133C" w:rsidP="0062133C">
      <w:pPr>
        <w:rPr>
          <w:rFonts w:ascii="Arial" w:eastAsia="MS Gothic" w:hAnsi="Arial" w:cs="Arial"/>
          <w:lang w:eastAsia="ja-JP"/>
        </w:rPr>
      </w:pPr>
    </w:p>
    <w:p w14:paraId="6EA446BC" w14:textId="6FDD5ACE"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9</w:t>
      </w:r>
    </w:p>
    <w:p w14:paraId="4BA21919" w14:textId="53756FDB" w:rsidR="00140168" w:rsidRPr="00CA1A74" w:rsidRDefault="0062133C" w:rsidP="00140168">
      <w:pPr>
        <w:rPr>
          <w:rFonts w:ascii="Arial" w:eastAsia="MS Gothic" w:hAnsi="Arial" w:cs="Arial"/>
          <w:lang w:val="en-GB" w:eastAsia="ja-JP"/>
        </w:rPr>
      </w:pP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Nokia Germany</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CableLabs</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Verizon UK Ltd</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1728D466" w14:textId="77777777" w:rsidR="00140168" w:rsidRPr="00CA1A74" w:rsidRDefault="00140168" w:rsidP="00140168">
      <w:pPr>
        <w:rPr>
          <w:rFonts w:ascii="Arial" w:eastAsia="MS Gothic" w:hAnsi="Arial" w:cs="Arial"/>
          <w:lang w:val="en-GB" w:eastAsia="ja-JP"/>
        </w:rPr>
      </w:pPr>
    </w:p>
    <w:p w14:paraId="6DD079F7" w14:textId="77777777" w:rsidR="0076292A" w:rsidRPr="00CA1A74" w:rsidRDefault="0076292A" w:rsidP="0076292A">
      <w:pPr>
        <w:rPr>
          <w:rFonts w:ascii="Arial" w:eastAsia="等线" w:hAnsi="Arial" w:cs="Arial"/>
          <w:b/>
        </w:rPr>
      </w:pPr>
      <w:r w:rsidRPr="00CA1A74">
        <w:rPr>
          <w:rFonts w:ascii="Arial" w:eastAsia="等线" w:hAnsi="Arial" w:cs="Arial"/>
          <w:b/>
        </w:rPr>
        <w:t>Moderator summary:</w:t>
      </w:r>
    </w:p>
    <w:p w14:paraId="71E3ED3E" w14:textId="77777777" w:rsidR="0076292A" w:rsidRPr="00CA1A74" w:rsidRDefault="0076292A" w:rsidP="0076292A">
      <w:pPr>
        <w:rPr>
          <w:rFonts w:eastAsia="MS Gothic"/>
          <w:lang w:val="en-GB" w:eastAsia="ja-JP"/>
        </w:rPr>
      </w:pPr>
      <w:r w:rsidRPr="00CA1A74">
        <w:rPr>
          <w:rFonts w:ascii="Arial" w:eastAsia="等线" w:hAnsi="Arial" w:cs="Arial" w:hint="eastAsia"/>
          <w:sz w:val="22"/>
          <w:szCs w:val="22"/>
          <w:lang w:val="en-GB"/>
        </w:rPr>
        <w:t>S</w:t>
      </w:r>
      <w:r w:rsidRPr="00CA1A74">
        <w:rPr>
          <w:rFonts w:ascii="Arial" w:eastAsia="等线" w:hAnsi="Arial" w:cs="Arial"/>
          <w:sz w:val="22"/>
          <w:szCs w:val="22"/>
          <w:lang w:val="en-GB"/>
        </w:rPr>
        <w:t>upporting companies agree that this WA should study IMS network architecture simplification and how to support legacy service, immersive service and Intelligent RTC services communication. Other aspects are proposed to be included in this WA: seamless continuity of IMS Multimedia Telephony Service, integration with core network exposure function. Some companies think IMS architecture is access agnostic and independent of 6G architecture, and it shall not be in the scope of 6G Study.</w:t>
      </w:r>
    </w:p>
    <w:p w14:paraId="14690E52" w14:textId="77777777" w:rsidR="00140168" w:rsidRPr="00CA1A74" w:rsidRDefault="00140168" w:rsidP="00140168">
      <w:pPr>
        <w:rPr>
          <w:rFonts w:ascii="Arial" w:eastAsia="MS Gothic" w:hAnsi="Arial" w:cs="Arial"/>
          <w:lang w:val="en-GB" w:eastAsia="ja-JP"/>
        </w:rPr>
      </w:pPr>
    </w:p>
    <w:p w14:paraId="18C09E9A" w14:textId="7C14BCEA" w:rsidR="00EE0C12" w:rsidRPr="00CA1A74" w:rsidRDefault="00CA4272" w:rsidP="00EE0C12">
      <w:pPr>
        <w:pStyle w:val="2"/>
        <w:rPr>
          <w:rFonts w:eastAsia="等线" w:cs="Arial"/>
          <w:lang w:eastAsia="zh-CN"/>
        </w:rPr>
      </w:pPr>
      <w:r>
        <w:rPr>
          <w:rFonts w:eastAsia="等线" w:cs="Arial"/>
          <w:lang w:eastAsia="zh-CN"/>
        </w:rPr>
        <w:t>2.17</w:t>
      </w:r>
      <w:r>
        <w:rPr>
          <w:rFonts w:eastAsia="等线" w:cs="Arial"/>
          <w:lang w:eastAsia="zh-CN"/>
        </w:rPr>
        <w:tab/>
        <w:t>Legacy service</w:t>
      </w:r>
    </w:p>
    <w:p w14:paraId="3091391C" w14:textId="77777777" w:rsidR="00EE0C12" w:rsidRPr="00CA1A74" w:rsidRDefault="00EE0C12" w:rsidP="00EE0C12">
      <w:pPr>
        <w:pStyle w:val="af6"/>
        <w:ind w:left="360"/>
        <w:rPr>
          <w:rFonts w:ascii="Arial" w:eastAsia="宋体" w:hAnsi="Arial" w:cs="Arial"/>
          <w:sz w:val="22"/>
          <w:szCs w:val="22"/>
          <w:lang w:eastAsia="zh-CN"/>
        </w:rPr>
      </w:pPr>
    </w:p>
    <w:p w14:paraId="4E48C5BB"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626A9B44" w14:textId="77777777" w:rsidTr="000D48EB">
        <w:tc>
          <w:tcPr>
            <w:tcW w:w="3114" w:type="dxa"/>
          </w:tcPr>
          <w:p w14:paraId="58D6799D"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lastRenderedPageBreak/>
              <w:t>Work Area Description</w:t>
            </w:r>
          </w:p>
        </w:tc>
        <w:tc>
          <w:tcPr>
            <w:tcW w:w="11446" w:type="dxa"/>
          </w:tcPr>
          <w:p w14:paraId="37045E58"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how to support legacy services (e.g. </w:t>
            </w:r>
            <w:r w:rsidRPr="00CA1A74">
              <w:rPr>
                <w:rFonts w:ascii="Arial" w:hAnsi="Arial" w:cs="Arial"/>
                <w:sz w:val="22"/>
                <w:szCs w:val="22"/>
              </w:rPr>
              <w:t>voice, Messaging, location services, MPS, Mission Critical services, PWS, etc.</w:t>
            </w:r>
            <w:r w:rsidRPr="00CA1A74">
              <w:rPr>
                <w:rFonts w:ascii="Arial" w:eastAsia="等线" w:hAnsi="Arial" w:cs="Arial"/>
                <w:sz w:val="22"/>
                <w:szCs w:val="22"/>
                <w:lang w:val="en-GB"/>
              </w:rPr>
              <w:t>) in 6G.</w:t>
            </w:r>
          </w:p>
          <w:p w14:paraId="3DA4156F" w14:textId="77777777" w:rsidR="00EE0C12" w:rsidRPr="00CA1A74" w:rsidRDefault="00EE0C12" w:rsidP="000D48EB">
            <w:pPr>
              <w:rPr>
                <w:rFonts w:ascii="Arial" w:eastAsia="等线" w:hAnsi="Arial" w:cs="Arial"/>
                <w:sz w:val="22"/>
                <w:szCs w:val="22"/>
                <w:lang w:val="en-GB"/>
              </w:rPr>
            </w:pPr>
          </w:p>
          <w:p w14:paraId="5AD71764" w14:textId="31ACE2C1"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t>
            </w:r>
          </w:p>
          <w:p w14:paraId="08A94FE4" w14:textId="77777777" w:rsidR="00EE0C12" w:rsidRPr="00CA1A74" w:rsidRDefault="00EE0C12" w:rsidP="000D48EB">
            <w:pPr>
              <w:rPr>
                <w:rFonts w:ascii="Arial" w:eastAsia="等线" w:hAnsi="Arial" w:cs="Arial"/>
                <w:sz w:val="22"/>
                <w:szCs w:val="22"/>
                <w:lang w:val="en-GB"/>
              </w:rPr>
            </w:pPr>
          </w:p>
        </w:tc>
      </w:tr>
    </w:tbl>
    <w:p w14:paraId="2ED37DCF" w14:textId="77777777" w:rsidR="00EE0C12" w:rsidRPr="00CA1A74" w:rsidRDefault="00EE0C12" w:rsidP="00194C1E">
      <w:pPr>
        <w:rPr>
          <w:rFonts w:ascii="Arial" w:hAnsi="Arial" w:cs="Arial"/>
          <w:sz w:val="22"/>
          <w:szCs w:val="22"/>
        </w:rPr>
      </w:pPr>
    </w:p>
    <w:p w14:paraId="485BB9AE" w14:textId="68DD9ACD" w:rsidR="00140168" w:rsidRPr="00CA1A74" w:rsidRDefault="00140168" w:rsidP="00194C1E">
      <w:pPr>
        <w:rPr>
          <w:rFonts w:ascii="Arial" w:eastAsia="等线" w:hAnsi="Arial" w:cs="Arial"/>
          <w:b/>
          <w:sz w:val="22"/>
          <w:szCs w:val="22"/>
          <w:lang w:val="en-GB"/>
        </w:rPr>
      </w:pPr>
      <w:r w:rsidRPr="00CA1A74">
        <w:rPr>
          <w:rFonts w:ascii="Arial" w:eastAsia="等线" w:hAnsi="Arial" w:cs="Arial"/>
          <w:b/>
          <w:sz w:val="22"/>
          <w:szCs w:val="22"/>
          <w:lang w:val="en-GB"/>
        </w:rPr>
        <w:t xml:space="preserve">Comments received: </w:t>
      </w:r>
      <w:r w:rsidR="009C5C5A" w:rsidRPr="00CA1A74">
        <w:rPr>
          <w:rFonts w:ascii="Arial" w:eastAsia="等线" w:hAnsi="Arial" w:cs="Arial"/>
          <w:b/>
          <w:sz w:val="22"/>
          <w:szCs w:val="22"/>
          <w:lang w:val="en-GB"/>
        </w:rPr>
        <w:t>34</w:t>
      </w:r>
    </w:p>
    <w:p w14:paraId="65E5EAF4" w14:textId="77777777" w:rsidR="00194C1E" w:rsidRPr="00CA1A74" w:rsidRDefault="00194C1E" w:rsidP="00194C1E">
      <w:pPr>
        <w:rPr>
          <w:rFonts w:ascii="Arial" w:eastAsia="等线" w:hAnsi="Arial" w:cs="Arial"/>
          <w:b/>
          <w:sz w:val="22"/>
          <w:szCs w:val="22"/>
          <w:lang w:val="en-GB"/>
        </w:rPr>
      </w:pPr>
    </w:p>
    <w:p w14:paraId="4BA39A06" w14:textId="25874821" w:rsidR="00C96F01" w:rsidRPr="00CA1A74" w:rsidRDefault="00C96F01" w:rsidP="00194C1E">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2</w:t>
      </w:r>
      <w:r w:rsidR="009C5C5A" w:rsidRPr="00CA1A74">
        <w:rPr>
          <w:rFonts w:ascii="Arial" w:eastAsia="等线" w:hAnsi="Arial" w:cs="Arial"/>
          <w:b/>
          <w:sz w:val="22"/>
          <w:szCs w:val="22"/>
          <w:lang w:val="en-GB"/>
        </w:rPr>
        <w:t>8</w:t>
      </w:r>
    </w:p>
    <w:p w14:paraId="5E58C6FF" w14:textId="2642B142" w:rsidR="00C96F01" w:rsidRPr="00CA1A74" w:rsidRDefault="0062133C" w:rsidP="00194C1E">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p>
    <w:p w14:paraId="013CB719" w14:textId="77777777" w:rsidR="00194C1E" w:rsidRPr="00CA1A74" w:rsidRDefault="00194C1E" w:rsidP="00194C1E">
      <w:pPr>
        <w:rPr>
          <w:rFonts w:ascii="Arial" w:eastAsia="MS Gothic" w:hAnsi="Arial" w:cs="Arial"/>
          <w:lang w:eastAsia="ja-JP"/>
        </w:rPr>
      </w:pPr>
    </w:p>
    <w:p w14:paraId="0ED71748" w14:textId="0C9C3105" w:rsidR="00C96F01" w:rsidRPr="00CA1A74" w:rsidRDefault="00C96F01" w:rsidP="00194C1E">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6</w:t>
      </w:r>
    </w:p>
    <w:p w14:paraId="5F115160" w14:textId="29FD1D8B" w:rsidR="0062133C" w:rsidRPr="00CA1A74" w:rsidRDefault="0062133C" w:rsidP="0062133C">
      <w:pPr>
        <w:rPr>
          <w:rFonts w:ascii="Arial" w:hAnsi="Arial" w:cs="Arial"/>
          <w:sz w:val="22"/>
          <w:szCs w:val="22"/>
        </w:rPr>
      </w:pPr>
      <w:r w:rsidRPr="00CA1A74">
        <w:rPr>
          <w:rFonts w:ascii="Arial" w:hAnsi="Arial" w:cs="Arial"/>
          <w:sz w:val="22"/>
          <w:szCs w:val="22"/>
        </w:rPr>
        <w:t>ZTE Corporation</w:t>
      </w:r>
      <w:r w:rsidR="00E27227" w:rsidRPr="00CA1A74">
        <w:rPr>
          <w:rFonts w:ascii="Arial" w:hAnsi="Arial" w:cs="Arial"/>
          <w:sz w:val="22"/>
          <w:szCs w:val="22"/>
        </w:rPr>
        <w:t xml:space="preserve">, </w:t>
      </w:r>
      <w:proofErr w:type="spellStart"/>
      <w:r w:rsidRPr="00CA1A74">
        <w:rPr>
          <w:rFonts w:ascii="Arial" w:hAnsi="Arial" w:cs="Arial"/>
          <w:sz w:val="22"/>
          <w:szCs w:val="22"/>
        </w:rPr>
        <w:t>Tejas</w:t>
      </w:r>
      <w:proofErr w:type="spellEnd"/>
      <w:r w:rsidRPr="00CA1A74">
        <w:rPr>
          <w:rFonts w:ascii="Arial" w:hAnsi="Arial" w:cs="Arial"/>
          <w:sz w:val="22"/>
          <w:szCs w:val="22"/>
        </w:rPr>
        <w:t xml:space="preserve"> Network Limited</w:t>
      </w:r>
      <w:r w:rsidR="00E27227" w:rsidRPr="00CA1A74">
        <w:rPr>
          <w:rFonts w:ascii="Arial" w:hAnsi="Arial" w:cs="Arial"/>
          <w:sz w:val="22"/>
          <w:szCs w:val="22"/>
        </w:rPr>
        <w:t xml:space="preserve">, </w:t>
      </w:r>
      <w:r w:rsidRPr="00CA1A74">
        <w:rPr>
          <w:rFonts w:ascii="Arial" w:hAnsi="Arial" w:cs="Arial"/>
          <w:sz w:val="22"/>
          <w:szCs w:val="22"/>
        </w:rPr>
        <w:t>SK Telecom</w:t>
      </w:r>
      <w:r w:rsidR="00E27227" w:rsidRPr="00CA1A74">
        <w:rPr>
          <w:rFonts w:ascii="Arial" w:hAnsi="Arial" w:cs="Arial"/>
          <w:sz w:val="22"/>
          <w:szCs w:val="22"/>
        </w:rPr>
        <w:t xml:space="preserve">, </w:t>
      </w:r>
      <w:r w:rsidRPr="00CA1A74">
        <w:rPr>
          <w:rFonts w:ascii="Arial" w:hAnsi="Arial" w:cs="Arial"/>
          <w:sz w:val="22"/>
          <w:szCs w:val="22"/>
        </w:rPr>
        <w:t>Motorola Mobility Germany GmbH [Lenovo]</w:t>
      </w:r>
      <w:r w:rsidR="00E27227" w:rsidRPr="00CA1A74">
        <w:rPr>
          <w:rFonts w:ascii="Arial" w:hAnsi="Arial" w:cs="Arial"/>
          <w:sz w:val="22"/>
          <w:szCs w:val="22"/>
        </w:rPr>
        <w:t xml:space="preserve">, </w:t>
      </w:r>
      <w:r w:rsidRPr="00CA1A74">
        <w:rPr>
          <w:rFonts w:ascii="Arial" w:hAnsi="Arial" w:cs="Arial"/>
          <w:sz w:val="22"/>
          <w:szCs w:val="22"/>
        </w:rPr>
        <w:t>Huawei Technologies France</w:t>
      </w:r>
      <w:r w:rsidR="00E27227" w:rsidRPr="00CA1A74">
        <w:rPr>
          <w:rFonts w:ascii="Arial" w:hAnsi="Arial" w:cs="Arial"/>
          <w:sz w:val="22"/>
          <w:szCs w:val="22"/>
        </w:rPr>
        <w:t xml:space="preserve">, </w:t>
      </w:r>
      <w:proofErr w:type="spellStart"/>
      <w:r w:rsidRPr="00CA1A74">
        <w:rPr>
          <w:rFonts w:ascii="Arial" w:hAnsi="Arial" w:cs="Arial"/>
          <w:sz w:val="22"/>
          <w:szCs w:val="22"/>
        </w:rPr>
        <w:t>CableLabs</w:t>
      </w:r>
      <w:proofErr w:type="spellEnd"/>
      <w:r w:rsidR="00E27227" w:rsidRPr="00CA1A74">
        <w:rPr>
          <w:rFonts w:ascii="Arial" w:hAnsi="Arial" w:cs="Arial"/>
          <w:sz w:val="22"/>
          <w:szCs w:val="22"/>
        </w:rPr>
        <w:t xml:space="preserve">, </w:t>
      </w:r>
    </w:p>
    <w:p w14:paraId="2B2E5082" w14:textId="77777777" w:rsidR="00140168" w:rsidRPr="00CA1A74" w:rsidRDefault="00140168" w:rsidP="00EE0C12">
      <w:pPr>
        <w:rPr>
          <w:rFonts w:ascii="Arial" w:eastAsia="MS Gothic" w:hAnsi="Arial" w:cs="Arial"/>
          <w:lang w:eastAsia="ja-JP"/>
        </w:rPr>
      </w:pPr>
    </w:p>
    <w:p w14:paraId="0DD13516" w14:textId="77777777" w:rsidR="009C5C5A" w:rsidRPr="00CA1A74" w:rsidRDefault="009C5C5A" w:rsidP="009C5C5A">
      <w:pPr>
        <w:rPr>
          <w:rFonts w:ascii="Arial" w:eastAsia="等线" w:hAnsi="Arial" w:cs="Arial"/>
          <w:b/>
          <w:sz w:val="22"/>
          <w:szCs w:val="22"/>
          <w:lang w:val="en-GB"/>
        </w:rPr>
      </w:pPr>
      <w:r w:rsidRPr="00CA1A74">
        <w:rPr>
          <w:rFonts w:ascii="Arial" w:eastAsia="等线" w:hAnsi="Arial" w:cs="Arial"/>
          <w:b/>
          <w:sz w:val="22"/>
          <w:szCs w:val="22"/>
          <w:lang w:val="en-GB"/>
        </w:rPr>
        <w:t>Moderator summary:</w:t>
      </w:r>
    </w:p>
    <w:p w14:paraId="2DEE3DD9" w14:textId="3C30E52C" w:rsidR="009C5C5A" w:rsidRPr="00CA1A74" w:rsidRDefault="009C5C5A" w:rsidP="009C5C5A">
      <w:pPr>
        <w:rPr>
          <w:rFonts w:eastAsia="MS Gothic"/>
          <w:lang w:val="en-GB" w:eastAsia="ja-JP"/>
        </w:rPr>
      </w:pPr>
      <w:r w:rsidRPr="00CA1A74">
        <w:rPr>
          <w:rFonts w:ascii="Arial" w:eastAsia="等线" w:hAnsi="Arial" w:cs="Arial"/>
          <w:sz w:val="22"/>
          <w:szCs w:val="22"/>
          <w:lang w:val="en-GB"/>
        </w:rPr>
        <w:t xml:space="preserve">Most companies think 6G should support legacy services (e.g. </w:t>
      </w:r>
      <w:r w:rsidRPr="00CA1A74">
        <w:rPr>
          <w:rFonts w:ascii="Arial" w:hAnsi="Arial" w:cs="Arial"/>
          <w:sz w:val="22"/>
          <w:szCs w:val="22"/>
        </w:rPr>
        <w:t>voice, Messaging, location services, MPS, Mission Critical services, PWS, etc.</w:t>
      </w:r>
      <w:r w:rsidRPr="00CA1A74">
        <w:rPr>
          <w:rFonts w:ascii="Arial" w:eastAsia="等线" w:hAnsi="Arial" w:cs="Arial"/>
          <w:sz w:val="22"/>
          <w:szCs w:val="22"/>
          <w:lang w:val="en-GB"/>
        </w:rPr>
        <w:t>). Some companies proposes not to take it as a separate WA, but take it as a part of the architectural requirements or system architecture.</w:t>
      </w:r>
    </w:p>
    <w:p w14:paraId="4E13B0A7" w14:textId="77777777" w:rsidR="00345843" w:rsidRPr="00CA1A74" w:rsidRDefault="00345843" w:rsidP="00EE0C12">
      <w:pPr>
        <w:rPr>
          <w:rFonts w:ascii="Arial" w:eastAsia="MS Gothic" w:hAnsi="Arial" w:cs="Arial"/>
          <w:lang w:val="en-GB" w:eastAsia="ja-JP"/>
        </w:rPr>
      </w:pPr>
    </w:p>
    <w:p w14:paraId="25B6AD18" w14:textId="7013FE16" w:rsidR="00EE0C12" w:rsidRPr="00CA1A74" w:rsidRDefault="009C5C5A" w:rsidP="00EE0C12">
      <w:pPr>
        <w:pStyle w:val="2"/>
        <w:rPr>
          <w:rFonts w:eastAsia="等线" w:cs="Arial"/>
          <w:lang w:eastAsia="zh-CN"/>
        </w:rPr>
      </w:pPr>
      <w:r w:rsidRPr="00CA1A74">
        <w:rPr>
          <w:rFonts w:eastAsia="等线" w:cs="Arial"/>
          <w:lang w:eastAsia="zh-CN"/>
        </w:rPr>
        <w:t>2.18</w:t>
      </w:r>
      <w:r w:rsidRPr="00CA1A74">
        <w:rPr>
          <w:rFonts w:eastAsia="等线" w:cs="Arial"/>
          <w:lang w:eastAsia="zh-CN"/>
        </w:rPr>
        <w:tab/>
        <w:t>Immersive service</w:t>
      </w:r>
    </w:p>
    <w:p w14:paraId="6C1B3574"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088A59A1" w14:textId="77777777" w:rsidTr="000D48EB">
        <w:tc>
          <w:tcPr>
            <w:tcW w:w="3114" w:type="dxa"/>
          </w:tcPr>
          <w:p w14:paraId="6ADE9BC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223D0371" w14:textId="77777777" w:rsidR="00EE0C12" w:rsidRPr="00CA1A74" w:rsidRDefault="00EE0C12" w:rsidP="000D48EB">
            <w:pPr>
              <w:rPr>
                <w:rFonts w:ascii="Arial" w:eastAsia="等线" w:hAnsi="Arial" w:cs="Arial"/>
                <w:sz w:val="22"/>
                <w:szCs w:val="22"/>
                <w:lang w:val="en-GB"/>
              </w:rPr>
            </w:pPr>
          </w:p>
          <w:p w14:paraId="19B9D0C2" w14:textId="77777777" w:rsidR="00EE0C12" w:rsidRPr="00CA1A74" w:rsidRDefault="00EE0C12" w:rsidP="000D48EB">
            <w:pPr>
              <w:rPr>
                <w:rFonts w:ascii="Arial" w:eastAsia="等线" w:hAnsi="Arial" w:cs="Arial"/>
                <w:sz w:val="22"/>
                <w:szCs w:val="22"/>
                <w:lang w:val="en-GB"/>
              </w:rPr>
            </w:pPr>
          </w:p>
        </w:tc>
      </w:tr>
    </w:tbl>
    <w:p w14:paraId="3E9D1CFA" w14:textId="77777777" w:rsidR="00EE0C12" w:rsidRPr="00CA1A74" w:rsidRDefault="00EE0C12" w:rsidP="00EE0C12">
      <w:pPr>
        <w:rPr>
          <w:rFonts w:ascii="Arial" w:eastAsia="MS Gothic" w:hAnsi="Arial" w:cs="Arial"/>
          <w:lang w:eastAsia="ja-JP"/>
        </w:rPr>
      </w:pPr>
    </w:p>
    <w:p w14:paraId="4C6B2BEC" w14:textId="77777777" w:rsidR="00140168" w:rsidRPr="00CA1A74" w:rsidRDefault="00140168" w:rsidP="00140168">
      <w:pPr>
        <w:rPr>
          <w:rFonts w:ascii="Arial" w:eastAsia="等线" w:hAnsi="Arial" w:cs="Arial"/>
          <w:b/>
          <w:sz w:val="22"/>
          <w:szCs w:val="22"/>
          <w:lang w:val="en-GB"/>
        </w:rPr>
      </w:pPr>
      <w:r w:rsidRPr="00CA1A74">
        <w:rPr>
          <w:rFonts w:ascii="Arial" w:eastAsia="等线" w:hAnsi="Arial" w:cs="Arial"/>
          <w:b/>
          <w:sz w:val="22"/>
          <w:szCs w:val="22"/>
          <w:lang w:val="en-GB"/>
        </w:rPr>
        <w:t>Comments received: 31</w:t>
      </w:r>
    </w:p>
    <w:p w14:paraId="6C54F22F" w14:textId="77777777" w:rsidR="00194C1E" w:rsidRPr="00CA1A74" w:rsidRDefault="00194C1E" w:rsidP="00140168">
      <w:pPr>
        <w:rPr>
          <w:rFonts w:ascii="Arial" w:eastAsia="等线" w:hAnsi="Arial" w:cs="Arial"/>
          <w:b/>
          <w:sz w:val="22"/>
          <w:szCs w:val="22"/>
          <w:lang w:val="en-GB"/>
        </w:rPr>
      </w:pPr>
    </w:p>
    <w:p w14:paraId="3F1541D8" w14:textId="136741EA"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w:t>
      </w:r>
      <w:r w:rsidR="00534C43">
        <w:rPr>
          <w:rFonts w:ascii="Arial" w:eastAsia="等线" w:hAnsi="Arial" w:cs="Arial"/>
          <w:b/>
          <w:sz w:val="22"/>
          <w:szCs w:val="22"/>
          <w:lang w:val="en-GB"/>
        </w:rPr>
        <w:t xml:space="preserve"> it as separated working area: 9</w:t>
      </w:r>
    </w:p>
    <w:p w14:paraId="698E5D57" w14:textId="3ED9BF6F"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proofErr w:type="gramStart"/>
      <w:r w:rsidR="00E27227" w:rsidRPr="00CA1A74">
        <w:rPr>
          <w:rFonts w:ascii="Arial" w:eastAsia="MS Gothic" w:hAnsi="Arial" w:cs="Arial"/>
          <w:lang w:eastAsia="ja-JP"/>
        </w:rPr>
        <w:t>, ,</w:t>
      </w:r>
      <w:proofErr w:type="gram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5D1C4BA7" w14:textId="77777777" w:rsidR="0062133C" w:rsidRPr="00CA1A74" w:rsidRDefault="0062133C" w:rsidP="0062133C">
      <w:pPr>
        <w:rPr>
          <w:rFonts w:ascii="Arial" w:eastAsia="MS Gothic" w:hAnsi="Arial" w:cs="Arial"/>
          <w:lang w:eastAsia="ja-JP"/>
        </w:rPr>
      </w:pPr>
    </w:p>
    <w:p w14:paraId="159FD2BC" w14:textId="08B1E2F2"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2</w:t>
      </w:r>
      <w:r w:rsidR="00534C43">
        <w:rPr>
          <w:rFonts w:ascii="Arial" w:hAnsi="Arial" w:cs="Arial"/>
          <w:b/>
          <w:bCs/>
          <w:sz w:val="22"/>
          <w:szCs w:val="22"/>
        </w:rPr>
        <w:t>2</w:t>
      </w:r>
    </w:p>
    <w:p w14:paraId="7261DD7B" w14:textId="77777777" w:rsidR="00C96F01" w:rsidRPr="00CA1A74" w:rsidRDefault="00C96F01" w:rsidP="00140168">
      <w:pPr>
        <w:rPr>
          <w:rFonts w:ascii="Arial" w:eastAsia="等线" w:hAnsi="Arial" w:cs="Arial"/>
          <w:b/>
          <w:sz w:val="22"/>
          <w:szCs w:val="22"/>
        </w:rPr>
      </w:pPr>
    </w:p>
    <w:p w14:paraId="2065EF1E" w14:textId="09176021" w:rsidR="00140168" w:rsidRPr="00CA1A74" w:rsidRDefault="0062133C" w:rsidP="006A1379">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r w:rsidRPr="00CA1A74">
        <w:rPr>
          <w:rFonts w:ascii="Arial" w:eastAsia="等线" w:hAnsi="Arial" w:cs="Arial"/>
          <w:sz w:val="22"/>
          <w:szCs w:val="22"/>
        </w:rPr>
        <w:t>China Unicom</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Nokia Germany</w:t>
      </w:r>
      <w:r w:rsidR="00E27227" w:rsidRPr="00CA1A74">
        <w:rPr>
          <w:rFonts w:ascii="Arial" w:eastAsia="等线" w:hAnsi="Arial" w:cs="Arial"/>
          <w:sz w:val="22"/>
          <w:szCs w:val="22"/>
        </w:rPr>
        <w:t xml:space="preserve">, </w:t>
      </w:r>
      <w:r w:rsidRPr="00CA1A74">
        <w:rPr>
          <w:rFonts w:ascii="Arial" w:eastAsia="等线" w:hAnsi="Arial" w:cs="Arial"/>
          <w:sz w:val="22"/>
          <w:szCs w:val="22"/>
        </w:rPr>
        <w:t>ZTE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TELECOM ITALIA </w:t>
      </w:r>
      <w:proofErr w:type="spellStart"/>
      <w:r w:rsidRPr="00CA1A74">
        <w:rPr>
          <w:rFonts w:ascii="Arial" w:eastAsia="等线" w:hAnsi="Arial" w:cs="Arial"/>
          <w:sz w:val="22"/>
          <w:szCs w:val="22"/>
        </w:rPr>
        <w:t>S.p.A</w:t>
      </w:r>
      <w:proofErr w:type="spellEnd"/>
      <w:r w:rsidRPr="00CA1A74">
        <w:rPr>
          <w:rFonts w:ascii="Arial" w:eastAsia="等线" w:hAnsi="Arial" w:cs="Arial"/>
          <w:sz w:val="22"/>
          <w:szCs w:val="22"/>
        </w:rPr>
        <w:t>.</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Futurewei</w:t>
      </w:r>
      <w:proofErr w:type="spellEnd"/>
      <w:r w:rsidRPr="00CA1A74">
        <w:rPr>
          <w:rFonts w:ascii="Arial" w:eastAsia="等线" w:hAnsi="Arial" w:cs="Arial"/>
          <w:sz w:val="22"/>
          <w:szCs w:val="22"/>
        </w:rPr>
        <w:t xml:space="preserve"> Technologies</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NEC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SK Telecom</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InterDigital</w:t>
      </w:r>
      <w:proofErr w:type="spellEnd"/>
      <w:r w:rsidR="00E27227" w:rsidRPr="00CA1A74">
        <w:rPr>
          <w:rFonts w:ascii="Arial" w:eastAsia="等线" w:hAnsi="Arial" w:cs="Arial"/>
          <w:sz w:val="22"/>
          <w:szCs w:val="22"/>
        </w:rPr>
        <w:t xml:space="preserve">, </w:t>
      </w:r>
      <w:proofErr w:type="spellStart"/>
      <w:r w:rsidR="00534C43" w:rsidRPr="00CA1A74">
        <w:rPr>
          <w:rFonts w:ascii="Arial" w:eastAsia="MS Gothic" w:hAnsi="Arial" w:cs="Arial"/>
          <w:lang w:eastAsia="ja-JP"/>
        </w:rPr>
        <w:t>CEWiT</w:t>
      </w:r>
      <w:proofErr w:type="spellEnd"/>
      <w:r w:rsidR="00534C43">
        <w:rPr>
          <w:rFonts w:ascii="Arial" w:eastAsia="等线" w:hAnsi="Arial" w:cs="Arial" w:hint="eastAsia"/>
          <w:sz w:val="22"/>
          <w:szCs w:val="22"/>
        </w:rPr>
        <w:t>,</w:t>
      </w:r>
      <w:r w:rsidR="00534C43">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24D358F0" w14:textId="77777777" w:rsidR="00194C1E" w:rsidRPr="00CA1A74" w:rsidRDefault="00194C1E" w:rsidP="006A1379">
      <w:pPr>
        <w:rPr>
          <w:rFonts w:ascii="Arial" w:eastAsia="等线" w:hAnsi="Arial" w:cs="Arial"/>
          <w:sz w:val="22"/>
          <w:szCs w:val="22"/>
        </w:rPr>
      </w:pPr>
    </w:p>
    <w:p w14:paraId="3E50655A" w14:textId="77777777" w:rsidR="009C5C5A" w:rsidRPr="00CA1A74" w:rsidRDefault="009C5C5A" w:rsidP="009C5C5A">
      <w:pPr>
        <w:rPr>
          <w:rFonts w:ascii="Arial" w:eastAsia="等线" w:hAnsi="Arial" w:cs="Arial"/>
          <w:b/>
          <w:sz w:val="22"/>
          <w:szCs w:val="22"/>
          <w:lang w:val="en-GB"/>
        </w:rPr>
      </w:pPr>
      <w:r w:rsidRPr="00CA1A74">
        <w:rPr>
          <w:rFonts w:ascii="Arial" w:eastAsia="等线" w:hAnsi="Arial" w:cs="Arial"/>
          <w:b/>
          <w:sz w:val="22"/>
          <w:szCs w:val="22"/>
          <w:lang w:val="en-GB"/>
        </w:rPr>
        <w:t>Moderator summary:</w:t>
      </w:r>
    </w:p>
    <w:p w14:paraId="2D4D043D" w14:textId="322E9823" w:rsidR="009C5C5A" w:rsidRPr="00CA1A74" w:rsidRDefault="009C5C5A" w:rsidP="009C5C5A">
      <w:pPr>
        <w:rPr>
          <w:rFonts w:ascii="Arial" w:eastAsia="等线" w:hAnsi="Arial" w:cs="Arial"/>
          <w:sz w:val="22"/>
          <w:szCs w:val="22"/>
          <w:lang w:val="en-GB"/>
        </w:rPr>
      </w:pPr>
      <w:r w:rsidRPr="00CA1A74">
        <w:rPr>
          <w:rFonts w:ascii="Arial" w:eastAsia="等线" w:hAnsi="Arial" w:cs="Arial"/>
          <w:sz w:val="22"/>
          <w:szCs w:val="22"/>
          <w:lang w:val="en-GB"/>
        </w:rPr>
        <w:t xml:space="preserve">Most companies propose to study immersive services in 6G under other work areas, such as </w:t>
      </w:r>
      <w:proofErr w:type="spellStart"/>
      <w:r w:rsidRPr="00CA1A74">
        <w:rPr>
          <w:rFonts w:ascii="Arial" w:eastAsia="等线" w:hAnsi="Arial" w:cs="Arial"/>
          <w:sz w:val="22"/>
          <w:szCs w:val="22"/>
          <w:lang w:val="en-GB"/>
        </w:rPr>
        <w:t>QoS</w:t>
      </w:r>
      <w:proofErr w:type="spellEnd"/>
      <w:r w:rsidRPr="00CA1A74">
        <w:rPr>
          <w:rFonts w:ascii="Arial" w:eastAsia="等线" w:hAnsi="Arial" w:cs="Arial"/>
          <w:sz w:val="22"/>
          <w:szCs w:val="22"/>
          <w:lang w:val="en-GB"/>
        </w:rPr>
        <w:t xml:space="preserve"> framework and IMS enhancement; and this work area has SA1 dependency: the objectives should be based on SA1 service requirements.</w:t>
      </w:r>
    </w:p>
    <w:p w14:paraId="5B07C222" w14:textId="77777777" w:rsidR="00194C1E" w:rsidRPr="00CA1A74" w:rsidRDefault="00194C1E" w:rsidP="006A1379">
      <w:pPr>
        <w:rPr>
          <w:rFonts w:ascii="Arial" w:eastAsia="MS Gothic" w:hAnsi="Arial" w:cs="Arial"/>
          <w:lang w:val="en-GB" w:eastAsia="ja-JP"/>
        </w:rPr>
      </w:pPr>
    </w:p>
    <w:p w14:paraId="7DBEE34C" w14:textId="302F7A3E" w:rsidR="00EE0C12" w:rsidRPr="00CA1A74" w:rsidRDefault="008165AC" w:rsidP="00EE0C12">
      <w:pPr>
        <w:pStyle w:val="2"/>
        <w:rPr>
          <w:rFonts w:eastAsia="等线" w:cs="Arial"/>
          <w:lang w:eastAsia="zh-CN"/>
        </w:rPr>
      </w:pPr>
      <w:r w:rsidRPr="00CA1A74">
        <w:rPr>
          <w:rFonts w:eastAsia="等线" w:cs="Arial"/>
          <w:lang w:eastAsia="zh-CN"/>
        </w:rPr>
        <w:t>2.19</w:t>
      </w:r>
      <w:r w:rsidRPr="00CA1A74">
        <w:rPr>
          <w:rFonts w:eastAsia="等线" w:cs="Arial"/>
          <w:lang w:eastAsia="zh-CN"/>
        </w:rPr>
        <w:tab/>
        <w:t>NTN</w:t>
      </w:r>
    </w:p>
    <w:p w14:paraId="1F22DFFC"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EEFD14A" w14:textId="77777777" w:rsidTr="000D48EB">
        <w:tc>
          <w:tcPr>
            <w:tcW w:w="3114" w:type="dxa"/>
          </w:tcPr>
          <w:p w14:paraId="17F78650"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0DE874A5"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how to support 6G NTN, including the following aspects:</w:t>
            </w:r>
          </w:p>
          <w:p w14:paraId="29CF9FA8"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Support of new 6G NTN RAT</w:t>
            </w:r>
          </w:p>
          <w:p w14:paraId="1D2CAEF9"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TN-NTN Service Continuity Enhancements</w:t>
            </w:r>
          </w:p>
          <w:p w14:paraId="5641501C"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Support enhancement of Core Network NFs </w:t>
            </w:r>
            <w:proofErr w:type="spellStart"/>
            <w:r w:rsidRPr="00CA1A74">
              <w:rPr>
                <w:rFonts w:ascii="Arial" w:eastAsia="等线" w:hAnsi="Arial" w:cs="Arial"/>
                <w:sz w:val="22"/>
                <w:szCs w:val="22"/>
                <w:lang w:val="en-GB" w:eastAsia="zh-CN"/>
              </w:rPr>
              <w:t>onboard</w:t>
            </w:r>
            <w:proofErr w:type="spellEnd"/>
            <w:r w:rsidRPr="00CA1A74">
              <w:rPr>
                <w:rFonts w:ascii="Arial" w:eastAsia="等线" w:hAnsi="Arial" w:cs="Arial"/>
                <w:sz w:val="22"/>
                <w:szCs w:val="22"/>
                <w:lang w:val="en-GB" w:eastAsia="zh-CN"/>
              </w:rPr>
              <w:t xml:space="preserve"> satellites</w:t>
            </w:r>
          </w:p>
          <w:p w14:paraId="22AB3138" w14:textId="77777777" w:rsidR="00EE0C12" w:rsidRPr="00CA1A74" w:rsidRDefault="00EE0C12" w:rsidP="000D48EB">
            <w:pPr>
              <w:pStyle w:val="af6"/>
              <w:ind w:left="360"/>
              <w:rPr>
                <w:rFonts w:ascii="Arial" w:eastAsia="等线" w:hAnsi="Arial" w:cs="Arial"/>
                <w:sz w:val="22"/>
                <w:szCs w:val="22"/>
                <w:lang w:val="en-GB" w:eastAsia="zh-CN"/>
              </w:rPr>
            </w:pPr>
          </w:p>
          <w:p w14:paraId="1C8BEC2A" w14:textId="77777777" w:rsidR="00EE0C12" w:rsidRPr="00CA1A74" w:rsidRDefault="00EE0C12" w:rsidP="000D48EB">
            <w:pPr>
              <w:rPr>
                <w:rFonts w:ascii="Arial" w:eastAsia="等线" w:hAnsi="Arial" w:cs="Arial"/>
                <w:sz w:val="22"/>
                <w:szCs w:val="22"/>
                <w:lang w:val="en-GB"/>
              </w:rPr>
            </w:pPr>
          </w:p>
        </w:tc>
      </w:tr>
    </w:tbl>
    <w:p w14:paraId="6D23F174" w14:textId="77777777" w:rsidR="00345843" w:rsidRPr="00CA1A74" w:rsidRDefault="00345843" w:rsidP="008B67D1">
      <w:pPr>
        <w:rPr>
          <w:rFonts w:ascii="Arial" w:eastAsia="MS Gothic" w:hAnsi="Arial" w:cs="Arial"/>
          <w:lang w:val="en-GB" w:eastAsia="ja-JP"/>
        </w:rPr>
      </w:pPr>
    </w:p>
    <w:p w14:paraId="31E05EA9" w14:textId="07529B18" w:rsidR="00345843" w:rsidRPr="00CA1A74" w:rsidRDefault="00345843" w:rsidP="00345843">
      <w:pPr>
        <w:rPr>
          <w:rFonts w:ascii="Arial" w:eastAsia="等线" w:hAnsi="Arial" w:cs="Arial"/>
          <w:b/>
          <w:sz w:val="22"/>
          <w:szCs w:val="22"/>
          <w:lang w:val="en-GB"/>
        </w:rPr>
      </w:pPr>
      <w:r w:rsidRPr="00CA1A74">
        <w:rPr>
          <w:rFonts w:ascii="Arial" w:eastAsia="等线" w:hAnsi="Arial" w:cs="Arial"/>
          <w:b/>
          <w:sz w:val="22"/>
          <w:szCs w:val="22"/>
          <w:lang w:val="en-GB"/>
        </w:rPr>
        <w:t>Comments received: 44</w:t>
      </w:r>
    </w:p>
    <w:p w14:paraId="0714AD8E" w14:textId="77777777" w:rsidR="008B67D1" w:rsidRPr="00CA1A74" w:rsidRDefault="008B67D1" w:rsidP="00345843">
      <w:pPr>
        <w:rPr>
          <w:rFonts w:ascii="Arial" w:eastAsia="等线" w:hAnsi="Arial" w:cs="Arial"/>
          <w:b/>
          <w:sz w:val="22"/>
          <w:szCs w:val="22"/>
          <w:lang w:val="en-GB"/>
        </w:rPr>
      </w:pPr>
    </w:p>
    <w:p w14:paraId="341E7A83" w14:textId="6402F95A"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42</w:t>
      </w:r>
    </w:p>
    <w:p w14:paraId="104EC172" w14:textId="042D5093"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ViaSat</w:t>
      </w:r>
      <w:proofErr w:type="spellEnd"/>
      <w:r w:rsidRPr="00CA1A74">
        <w:rPr>
          <w:rFonts w:ascii="Arial" w:eastAsia="MS Gothic" w:hAnsi="Arial" w:cs="Arial"/>
          <w:lang w:eastAsia="ja-JP"/>
        </w:rPr>
        <w:t xml:space="preserve"> Satellite Holdings Ltd</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CSCN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THALES</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Airbus</w:t>
      </w:r>
      <w:r w:rsidR="00E27227" w:rsidRPr="00CA1A74">
        <w:rPr>
          <w:rFonts w:ascii="Arial" w:eastAsia="MS Gothic" w:hAnsi="Arial" w:cs="Arial"/>
          <w:lang w:eastAsia="ja-JP"/>
        </w:rPr>
        <w:t xml:space="preserve">, </w:t>
      </w: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r w:rsidRPr="00CA1A74">
        <w:rPr>
          <w:rFonts w:ascii="Arial" w:eastAsia="MS Gothic" w:hAnsi="Arial" w:cs="Arial"/>
          <w:lang w:eastAsia="ja-JP"/>
        </w:rPr>
        <w:t>Intelsat</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p>
    <w:p w14:paraId="43746993" w14:textId="77777777" w:rsidR="008B67D1" w:rsidRPr="00CA1A74" w:rsidRDefault="008B67D1" w:rsidP="0062133C">
      <w:pPr>
        <w:rPr>
          <w:rFonts w:ascii="Arial" w:eastAsia="MS Gothic" w:hAnsi="Arial" w:cs="Arial"/>
          <w:lang w:eastAsia="ja-JP"/>
        </w:rPr>
      </w:pPr>
    </w:p>
    <w:p w14:paraId="385FDB53" w14:textId="61299EE0"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2</w:t>
      </w:r>
    </w:p>
    <w:p w14:paraId="028865B1" w14:textId="6124E070" w:rsidR="0062133C" w:rsidRPr="00CA1A74" w:rsidRDefault="0062133C" w:rsidP="0062133C">
      <w:pPr>
        <w:rPr>
          <w:rFonts w:ascii="Arial" w:eastAsia="等线" w:hAnsi="Arial" w:cs="Arial"/>
          <w:sz w:val="22"/>
          <w:szCs w:val="22"/>
        </w:rPr>
      </w:pP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
    <w:p w14:paraId="6789CCAE" w14:textId="77777777" w:rsidR="00160825" w:rsidRPr="00CA1A74" w:rsidRDefault="00160825" w:rsidP="00345843">
      <w:pPr>
        <w:rPr>
          <w:rFonts w:ascii="Arial" w:eastAsia="MS Gothic" w:hAnsi="Arial" w:cs="Arial"/>
          <w:lang w:val="en-GB" w:eastAsia="ja-JP"/>
        </w:rPr>
      </w:pPr>
    </w:p>
    <w:p w14:paraId="79818CEF" w14:textId="5EC3145C" w:rsidR="00345843" w:rsidRPr="00CA1A74" w:rsidRDefault="00160825" w:rsidP="00345843">
      <w:pPr>
        <w:rPr>
          <w:rFonts w:ascii="Arial" w:eastAsia="MS Gothic" w:hAnsi="Arial" w:cs="Arial"/>
          <w:lang w:val="en-GB" w:eastAsia="ja-JP"/>
        </w:rPr>
      </w:pPr>
      <w:r w:rsidRPr="00CA1A74">
        <w:rPr>
          <w:rFonts w:ascii="Arial" w:eastAsia="MS Gothic" w:hAnsi="Arial" w:cs="Arial"/>
          <w:b/>
          <w:lang w:val="en-GB" w:eastAsia="ja-JP"/>
        </w:rPr>
        <w:t xml:space="preserve">Moderator Summary: </w:t>
      </w:r>
    </w:p>
    <w:p w14:paraId="3347A2C7" w14:textId="0B3B1CA1" w:rsidR="00160825" w:rsidRPr="00CA1A74" w:rsidRDefault="00160825" w:rsidP="00345843">
      <w:pPr>
        <w:rPr>
          <w:rFonts w:ascii="Arial" w:eastAsiaTheme="minorEastAsia" w:hAnsi="Arial" w:cs="Arial"/>
          <w:lang w:val="en-GB" w:eastAsia="ja-JP"/>
        </w:rPr>
      </w:pPr>
      <w:r w:rsidRPr="00CA1A74">
        <w:rPr>
          <w:rFonts w:ascii="Arial" w:eastAsia="MS Gothic" w:hAnsi="Arial" w:cs="Arial"/>
          <w:lang w:val="en-GB" w:eastAsia="ja-JP"/>
        </w:rPr>
        <w:lastRenderedPageBreak/>
        <w:t xml:space="preserve">Most companies supported maintaining the NTN WA as a standalone work area. </w:t>
      </w:r>
      <w:r w:rsidR="00345843" w:rsidRPr="00CA1A74">
        <w:rPr>
          <w:rFonts w:ascii="Arial" w:eastAsia="MS Gothic" w:hAnsi="Arial" w:cs="Arial"/>
          <w:lang w:val="en-GB" w:eastAsia="ja-JP"/>
        </w:rPr>
        <w:t xml:space="preserve">The first bullet </w:t>
      </w:r>
      <w:r w:rsidRPr="00CA1A74">
        <w:rPr>
          <w:rFonts w:ascii="Arial" w:eastAsia="MS Gothic" w:hAnsi="Arial" w:cs="Arial"/>
          <w:lang w:val="en-GB" w:eastAsia="ja-JP"/>
        </w:rPr>
        <w:t xml:space="preserve">received broad support, with strong dependency on RAN work identified. </w:t>
      </w:r>
      <w:r w:rsidR="00345843" w:rsidRPr="00CA1A74">
        <w:rPr>
          <w:rFonts w:ascii="Arial" w:eastAsia="MS Gothic" w:hAnsi="Arial" w:cs="Arial"/>
          <w:lang w:val="en-GB" w:eastAsia="ja-JP"/>
        </w:rPr>
        <w:t xml:space="preserve">The second bullet </w:t>
      </w:r>
      <w:r w:rsidRPr="00CA1A74">
        <w:rPr>
          <w:rFonts w:ascii="Arial" w:eastAsia="MS Gothic" w:hAnsi="Arial" w:cs="Arial"/>
          <w:lang w:val="en-GB" w:eastAsia="ja-JP"/>
        </w:rPr>
        <w:t xml:space="preserve">also gained wide support, with proposals to include NTN-NTN service continuity and multi-orbit satellite cooperation. </w:t>
      </w:r>
      <w:r w:rsidR="00345843" w:rsidRPr="00CA1A74">
        <w:rPr>
          <w:rFonts w:ascii="Arial" w:eastAsia="MS Gothic" w:hAnsi="Arial" w:cs="Arial"/>
          <w:lang w:val="en-GB" w:eastAsia="ja-JP"/>
        </w:rPr>
        <w:t xml:space="preserve">The third bullet </w:t>
      </w:r>
      <w:r w:rsidRPr="00CA1A74">
        <w:rPr>
          <w:rFonts w:ascii="Arial" w:eastAsia="MS Gothic" w:hAnsi="Arial" w:cs="Arial"/>
          <w:lang w:val="en-GB" w:eastAsia="ja-JP"/>
        </w:rPr>
        <w:t xml:space="preserve">was considered unnecessary by around 10 companies. </w:t>
      </w:r>
    </w:p>
    <w:p w14:paraId="113CC90B" w14:textId="77777777" w:rsidR="00EE0C12" w:rsidRPr="00CA1A74" w:rsidRDefault="00EE0C12" w:rsidP="00345843">
      <w:pPr>
        <w:pStyle w:val="af6"/>
        <w:ind w:left="360"/>
        <w:rPr>
          <w:rFonts w:ascii="Arial" w:eastAsiaTheme="minorEastAsia" w:hAnsi="Arial" w:cs="Arial"/>
          <w:lang w:val="en-GB"/>
        </w:rPr>
      </w:pPr>
    </w:p>
    <w:p w14:paraId="63F97792" w14:textId="77777777" w:rsidR="00EE0C12" w:rsidRPr="00CA1A74" w:rsidRDefault="00EE0C12" w:rsidP="00EE0C12">
      <w:pPr>
        <w:rPr>
          <w:rFonts w:ascii="Arial" w:eastAsia="MS Gothic" w:hAnsi="Arial" w:cs="Arial"/>
          <w:lang w:val="en-GB" w:eastAsia="ja-JP"/>
        </w:rPr>
      </w:pPr>
    </w:p>
    <w:p w14:paraId="746D0E4D" w14:textId="392408F8" w:rsidR="00EE0C12" w:rsidRPr="00CA1A74" w:rsidRDefault="008165AC" w:rsidP="00EE0C12">
      <w:pPr>
        <w:pStyle w:val="2"/>
        <w:rPr>
          <w:rFonts w:eastAsia="等线" w:cs="Arial"/>
          <w:lang w:eastAsia="zh-CN"/>
        </w:rPr>
      </w:pPr>
      <w:r w:rsidRPr="00CA1A74">
        <w:rPr>
          <w:rFonts w:eastAsia="等线" w:cs="Arial"/>
          <w:lang w:eastAsia="zh-CN"/>
        </w:rPr>
        <w:t>2.20</w:t>
      </w:r>
      <w:r w:rsidRPr="00CA1A74">
        <w:rPr>
          <w:rFonts w:eastAsia="等线" w:cs="Arial"/>
          <w:lang w:eastAsia="zh-CN"/>
        </w:rPr>
        <w:tab/>
        <w:t>Non 3GPP access</w:t>
      </w:r>
    </w:p>
    <w:p w14:paraId="16CAA041" w14:textId="77777777" w:rsidR="00EE0C12" w:rsidRPr="00CA1A74" w:rsidRDefault="00EE0C12" w:rsidP="00EE0C12">
      <w:pPr>
        <w:rPr>
          <w:rFonts w:ascii="Arial" w:hAnsi="Arial" w:cs="Arial"/>
          <w:sz w:val="22"/>
          <w:szCs w:val="22"/>
        </w:rPr>
      </w:pPr>
    </w:p>
    <w:p w14:paraId="76728FE3"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51C615B" w14:textId="77777777" w:rsidTr="000D48EB">
        <w:tc>
          <w:tcPr>
            <w:tcW w:w="3114" w:type="dxa"/>
          </w:tcPr>
          <w:p w14:paraId="2406F319"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9A8D4D5"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how to support non 3GPP access (e.g., Wi-Fi, wireline) and support multi-access data connections.</w:t>
            </w:r>
          </w:p>
          <w:p w14:paraId="1CF9C58D" w14:textId="77777777" w:rsidR="00EE0C12" w:rsidRPr="00CA1A74" w:rsidRDefault="00EE0C12" w:rsidP="000D48EB">
            <w:pPr>
              <w:rPr>
                <w:rFonts w:ascii="Arial" w:eastAsia="等线" w:hAnsi="Arial" w:cs="Arial"/>
                <w:sz w:val="22"/>
                <w:szCs w:val="22"/>
                <w:lang w:val="en-GB"/>
              </w:rPr>
            </w:pPr>
          </w:p>
        </w:tc>
      </w:tr>
    </w:tbl>
    <w:p w14:paraId="1CCF9D34" w14:textId="77777777" w:rsidR="00EE0C12" w:rsidRPr="00CA1A74" w:rsidRDefault="00EE0C12" w:rsidP="00EE0C12">
      <w:pPr>
        <w:rPr>
          <w:rFonts w:ascii="Arial" w:eastAsia="MS Gothic" w:hAnsi="Arial" w:cs="Arial"/>
          <w:lang w:eastAsia="ja-JP"/>
        </w:rPr>
      </w:pPr>
    </w:p>
    <w:p w14:paraId="267C4A6F" w14:textId="0A4F7876" w:rsidR="00345843" w:rsidRPr="00CA1A74" w:rsidRDefault="00345843" w:rsidP="00345843">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349C0505" w14:textId="77777777" w:rsidR="008B67D1" w:rsidRPr="00CA1A74" w:rsidRDefault="008B67D1" w:rsidP="00345843">
      <w:pPr>
        <w:rPr>
          <w:rFonts w:ascii="Arial" w:eastAsia="等线" w:hAnsi="Arial" w:cs="Arial"/>
          <w:b/>
          <w:sz w:val="22"/>
          <w:szCs w:val="22"/>
          <w:lang w:val="en-GB"/>
        </w:rPr>
      </w:pPr>
    </w:p>
    <w:p w14:paraId="222D0E4F" w14:textId="607952E7"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31</w:t>
      </w:r>
    </w:p>
    <w:p w14:paraId="185D0CDC" w14:textId="70787ECC" w:rsidR="0062133C"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59A546DA" w14:textId="77777777" w:rsidR="008B67D1" w:rsidRPr="00CA1A74" w:rsidRDefault="008B67D1" w:rsidP="0062133C">
      <w:pPr>
        <w:rPr>
          <w:rFonts w:ascii="Arial" w:eastAsia="MS Gothic" w:hAnsi="Arial" w:cs="Arial"/>
          <w:lang w:eastAsia="ja-JP"/>
        </w:rPr>
      </w:pPr>
    </w:p>
    <w:p w14:paraId="24071AD0" w14:textId="17851E56"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4</w:t>
      </w:r>
    </w:p>
    <w:p w14:paraId="09403FF9" w14:textId="46D8409B" w:rsidR="00345843" w:rsidRPr="00CA1A74" w:rsidRDefault="0062133C" w:rsidP="0062133C">
      <w:pPr>
        <w:rPr>
          <w:rFonts w:ascii="Arial" w:eastAsia="等线" w:hAnsi="Arial" w:cs="Arial"/>
          <w:sz w:val="22"/>
          <w:szCs w:val="22"/>
        </w:rPr>
      </w:pP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SK Telecom</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
    <w:p w14:paraId="23BED1F7" w14:textId="77777777" w:rsidR="00131149" w:rsidRPr="00CA1A74" w:rsidRDefault="00131149" w:rsidP="00131149">
      <w:pPr>
        <w:rPr>
          <w:rFonts w:ascii="Arial" w:eastAsia="MS Gothic" w:hAnsi="Arial" w:cs="Arial"/>
          <w:lang w:eastAsia="ja-JP"/>
        </w:rPr>
      </w:pPr>
    </w:p>
    <w:p w14:paraId="00D3AECF" w14:textId="11B1CDA0" w:rsidR="006A6771" w:rsidRPr="00CA1A74" w:rsidRDefault="00345843" w:rsidP="00131149">
      <w:pPr>
        <w:rPr>
          <w:rFonts w:ascii="Arial" w:eastAsia="MS Gothic" w:hAnsi="Arial" w:cs="Arial"/>
          <w:b/>
          <w:lang w:eastAsia="ja-JP"/>
        </w:rPr>
      </w:pPr>
      <w:r w:rsidRPr="00CA1A74">
        <w:rPr>
          <w:rFonts w:ascii="Arial" w:eastAsia="MS Gothic" w:hAnsi="Arial" w:cs="Arial"/>
          <w:b/>
          <w:lang w:val="en-GB" w:eastAsia="ja-JP"/>
        </w:rPr>
        <w:t xml:space="preserve">Moderator </w:t>
      </w:r>
      <w:r w:rsidR="006A6771" w:rsidRPr="00CA1A74">
        <w:rPr>
          <w:rFonts w:ascii="Arial" w:eastAsia="MS Gothic" w:hAnsi="Arial" w:cs="Arial"/>
          <w:b/>
          <w:lang w:eastAsia="ja-JP"/>
        </w:rPr>
        <w:t>Summary:</w:t>
      </w:r>
    </w:p>
    <w:p w14:paraId="25102925" w14:textId="5AD933C9" w:rsidR="006A6771" w:rsidRPr="00CA1A74" w:rsidRDefault="006A6771" w:rsidP="00131149">
      <w:pPr>
        <w:rPr>
          <w:rFonts w:ascii="Arial" w:eastAsia="等线" w:hAnsi="Arial" w:cs="Arial"/>
        </w:rPr>
      </w:pPr>
      <w:r w:rsidRPr="00CA1A74">
        <w:rPr>
          <w:rFonts w:ascii="Arial" w:eastAsia="等线" w:hAnsi="Arial" w:cs="Arial"/>
        </w:rPr>
        <w:t xml:space="preserve">Most of companies support non 3GPP access as a separated work area. </w:t>
      </w:r>
      <w:r w:rsidR="00626398" w:rsidRPr="00CA1A74">
        <w:rPr>
          <w:rFonts w:ascii="Arial" w:eastAsia="等线" w:hAnsi="Arial" w:cs="Arial"/>
        </w:rPr>
        <w:t>There are several proposals to simplify and improve the non 3GPP access support, and support of traffic steering, switching and splitting across 3GPP access and non 3GPP access.</w:t>
      </w:r>
      <w:r w:rsidR="00345843" w:rsidRPr="00CA1A74">
        <w:rPr>
          <w:rFonts w:ascii="Arial" w:eastAsia="等线" w:hAnsi="Arial" w:cs="Arial"/>
        </w:rPr>
        <w:t xml:space="preserve"> </w:t>
      </w:r>
      <w:r w:rsidR="00626398" w:rsidRPr="00CA1A74">
        <w:rPr>
          <w:rFonts w:ascii="Arial" w:eastAsia="等线" w:hAnsi="Arial" w:cs="Arial"/>
        </w:rPr>
        <w:t xml:space="preserve">Some companies </w:t>
      </w:r>
      <w:r w:rsidR="00345843" w:rsidRPr="00CA1A74">
        <w:rPr>
          <w:rFonts w:ascii="Arial" w:eastAsia="等线" w:hAnsi="Arial" w:cs="Arial"/>
        </w:rPr>
        <w:t>suggest</w:t>
      </w:r>
      <w:r w:rsidR="00626398" w:rsidRPr="00CA1A74">
        <w:rPr>
          <w:rFonts w:ascii="Arial" w:eastAsia="等线" w:hAnsi="Arial" w:cs="Arial"/>
        </w:rPr>
        <w:t xml:space="preserve"> to explicitly include the Wi-Fi, wireline, and Fixed Wireless Access (FWA) in the </w:t>
      </w:r>
      <w:r w:rsidR="00345843" w:rsidRPr="00CA1A74">
        <w:rPr>
          <w:rFonts w:ascii="Arial" w:eastAsia="等线" w:hAnsi="Arial" w:cs="Arial"/>
        </w:rPr>
        <w:t xml:space="preserve">objective. Some companies suggest to </w:t>
      </w:r>
      <w:r w:rsidR="00626398" w:rsidRPr="00CA1A74">
        <w:rPr>
          <w:rFonts w:ascii="Arial" w:eastAsia="等线" w:hAnsi="Arial" w:cs="Arial"/>
        </w:rPr>
        <w:t>focus on specific services such as voice services.</w:t>
      </w:r>
    </w:p>
    <w:p w14:paraId="3838EF59" w14:textId="77777777" w:rsidR="00131149" w:rsidRPr="00CA1A74" w:rsidRDefault="00131149" w:rsidP="00131149">
      <w:pPr>
        <w:rPr>
          <w:rFonts w:ascii="Arial" w:hAnsi="Arial" w:cs="Arial"/>
          <w:color w:val="404040"/>
          <w:sz w:val="22"/>
          <w:szCs w:val="22"/>
        </w:rPr>
      </w:pPr>
    </w:p>
    <w:p w14:paraId="7B42EA4B" w14:textId="77777777" w:rsidR="00131149" w:rsidRPr="00CA1A74" w:rsidRDefault="00131149" w:rsidP="00131149">
      <w:pPr>
        <w:rPr>
          <w:rFonts w:ascii="Arial" w:hAnsi="Arial" w:cs="Arial"/>
          <w:color w:val="404040"/>
          <w:sz w:val="22"/>
          <w:szCs w:val="22"/>
        </w:rPr>
      </w:pPr>
    </w:p>
    <w:p w14:paraId="40DD8F6F" w14:textId="4A077E1D" w:rsidR="00280141" w:rsidRPr="00CA1A74" w:rsidRDefault="00EE0C12" w:rsidP="00280141">
      <w:pPr>
        <w:pStyle w:val="2"/>
        <w:rPr>
          <w:rFonts w:eastAsia="等线" w:cs="Arial"/>
          <w:lang w:eastAsia="zh-CN"/>
        </w:rPr>
      </w:pPr>
      <w:r w:rsidRPr="00CA1A74">
        <w:rPr>
          <w:rFonts w:eastAsia="等线" w:cs="Arial"/>
          <w:lang w:eastAsia="zh-CN"/>
        </w:rPr>
        <w:lastRenderedPageBreak/>
        <w:t>2.21</w:t>
      </w:r>
      <w:r w:rsidR="00280141" w:rsidRPr="00CA1A74">
        <w:rPr>
          <w:rFonts w:eastAsia="等线" w:cs="Arial"/>
          <w:lang w:eastAsia="zh-CN"/>
        </w:rPr>
        <w:tab/>
        <w:t>User consent framework</w:t>
      </w:r>
    </w:p>
    <w:p w14:paraId="0ED46726" w14:textId="77777777" w:rsidR="00280141" w:rsidRPr="00CA1A74" w:rsidRDefault="00280141" w:rsidP="006A1379">
      <w:pPr>
        <w:rPr>
          <w:rFonts w:ascii="Arial" w:eastAsia="MS Gothic" w:hAnsi="Arial" w:cs="Arial"/>
          <w:lang w:val="en-GB" w:eastAsia="ja-JP"/>
        </w:rPr>
      </w:pPr>
    </w:p>
    <w:p w14:paraId="0585DDC5"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0F7A9FC6" w14:textId="77777777" w:rsidTr="000D48EB">
        <w:tc>
          <w:tcPr>
            <w:tcW w:w="3114" w:type="dxa"/>
          </w:tcPr>
          <w:p w14:paraId="7B99948C"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51AAA18C" w14:textId="77777777" w:rsidR="00C924E7" w:rsidRPr="00CA1A74" w:rsidRDefault="00C924E7" w:rsidP="00C924E7">
            <w:pPr>
              <w:pStyle w:val="B2"/>
              <w:ind w:left="0" w:firstLine="0"/>
              <w:rPr>
                <w:rFonts w:ascii="Arial" w:eastAsiaTheme="minorEastAsia" w:hAnsi="Arial" w:cs="Arial"/>
                <w:sz w:val="22"/>
                <w:szCs w:val="22"/>
                <w:lang w:val="en-GB" w:eastAsia="en-US"/>
              </w:rPr>
            </w:pPr>
            <w:r w:rsidRPr="00CA1A74">
              <w:rPr>
                <w:rFonts w:ascii="Arial" w:eastAsiaTheme="minorEastAsia" w:hAnsi="Arial" w:cs="Arial"/>
                <w:sz w:val="22"/>
                <w:szCs w:val="22"/>
                <w:lang w:val="en-GB" w:eastAsia="en-US"/>
              </w:rPr>
              <w:t>Study how to enhance User consent framework. SA2 activities and interactions on user consent/privacy framework will be coordinated with SA3</w:t>
            </w:r>
          </w:p>
          <w:p w14:paraId="5982F194" w14:textId="77777777" w:rsidR="00280141" w:rsidRPr="00CA1A74" w:rsidRDefault="00280141" w:rsidP="004754CE">
            <w:pPr>
              <w:pStyle w:val="B2"/>
              <w:ind w:left="0" w:firstLine="0"/>
              <w:rPr>
                <w:rFonts w:ascii="Arial" w:eastAsiaTheme="minorEastAsia" w:hAnsi="Arial" w:cs="Arial"/>
                <w:sz w:val="22"/>
                <w:szCs w:val="22"/>
                <w:lang w:val="en-GB" w:eastAsia="en-US"/>
              </w:rPr>
            </w:pPr>
          </w:p>
        </w:tc>
      </w:tr>
    </w:tbl>
    <w:p w14:paraId="6E501CB5" w14:textId="77777777" w:rsidR="00280141" w:rsidRPr="00CA1A74" w:rsidRDefault="00280141" w:rsidP="006A1379">
      <w:pPr>
        <w:rPr>
          <w:rFonts w:ascii="Arial" w:eastAsia="MS Gothic" w:hAnsi="Arial" w:cs="Arial"/>
          <w:lang w:eastAsia="ja-JP"/>
        </w:rPr>
      </w:pPr>
    </w:p>
    <w:p w14:paraId="54C603D6" w14:textId="624E1589" w:rsidR="008165AC" w:rsidRPr="00CA1A74" w:rsidRDefault="008165AC" w:rsidP="008165AC">
      <w:pPr>
        <w:rPr>
          <w:rFonts w:ascii="Arial" w:eastAsia="等线" w:hAnsi="Arial" w:cs="Arial"/>
          <w:b/>
          <w:sz w:val="22"/>
          <w:szCs w:val="22"/>
          <w:lang w:val="en-GB"/>
        </w:rPr>
      </w:pPr>
      <w:r w:rsidRPr="00CA1A74">
        <w:rPr>
          <w:rFonts w:ascii="Arial" w:eastAsia="等线" w:hAnsi="Arial" w:cs="Arial"/>
          <w:b/>
          <w:sz w:val="22"/>
          <w:szCs w:val="22"/>
          <w:lang w:val="en-GB"/>
        </w:rPr>
        <w:t>Comments received: 33</w:t>
      </w:r>
    </w:p>
    <w:p w14:paraId="3F9C5F46" w14:textId="77777777"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14</w:t>
      </w:r>
    </w:p>
    <w:p w14:paraId="301D26F4" w14:textId="7240D138" w:rsidR="00C96F01" w:rsidRPr="00CA1A74" w:rsidRDefault="0062133C" w:rsidP="00C96F01">
      <w:pPr>
        <w:rPr>
          <w:rFonts w:ascii="Arial" w:eastAsia="MS Gothic" w:hAnsi="Arial" w:cs="Arial"/>
          <w:lang w:eastAsia="ja-JP"/>
        </w:rPr>
      </w:pP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3BA7560B" w14:textId="77777777" w:rsidR="008B67D1" w:rsidRPr="00CA1A74" w:rsidRDefault="008B67D1" w:rsidP="00C96F01">
      <w:pPr>
        <w:rPr>
          <w:rFonts w:ascii="Arial" w:eastAsia="MS Gothic" w:hAnsi="Arial" w:cs="Arial"/>
          <w:lang w:eastAsia="ja-JP"/>
        </w:rPr>
      </w:pPr>
    </w:p>
    <w:p w14:paraId="696C2765" w14:textId="5344365E" w:rsidR="00C96F01" w:rsidRPr="00CA1A74" w:rsidRDefault="00C96F01" w:rsidP="00C96F01">
      <w:pPr>
        <w:rPr>
          <w:rFonts w:ascii="Arial" w:hAnsi="Arial" w:cs="Arial"/>
          <w:b/>
          <w:bCs/>
          <w:sz w:val="22"/>
          <w:szCs w:val="22"/>
        </w:rPr>
      </w:pPr>
      <w:r w:rsidRPr="00CA1A74">
        <w:rPr>
          <w:rFonts w:ascii="Arial" w:hAnsi="Arial" w:cs="Arial"/>
          <w:b/>
          <w:bCs/>
          <w:sz w:val="22"/>
          <w:szCs w:val="22"/>
        </w:rPr>
        <w:t>Not support it as separated work area: 1</w:t>
      </w:r>
      <w:r w:rsidR="0062133C" w:rsidRPr="00CA1A74">
        <w:rPr>
          <w:rFonts w:ascii="Arial" w:hAnsi="Arial" w:cs="Arial"/>
          <w:b/>
          <w:bCs/>
          <w:sz w:val="22"/>
          <w:szCs w:val="22"/>
        </w:rPr>
        <w:t>9</w:t>
      </w:r>
    </w:p>
    <w:p w14:paraId="7AE6842B" w14:textId="284F454E" w:rsidR="0062133C" w:rsidRPr="00CA1A74" w:rsidRDefault="0062133C" w:rsidP="0062133C">
      <w:pPr>
        <w:rPr>
          <w:rFonts w:ascii="Arial" w:hAnsi="Arial" w:cs="Arial"/>
          <w:bCs/>
          <w:sz w:val="22"/>
          <w:szCs w:val="22"/>
        </w:rPr>
      </w:pPr>
      <w:r w:rsidRPr="00CA1A74">
        <w:rPr>
          <w:rFonts w:ascii="Arial" w:hAnsi="Arial" w:cs="Arial"/>
          <w:bCs/>
          <w:sz w:val="22"/>
          <w:szCs w:val="22"/>
        </w:rPr>
        <w:t>Qualcomm Germany</w:t>
      </w:r>
      <w:r w:rsidR="00E27227" w:rsidRPr="00CA1A74">
        <w:rPr>
          <w:rFonts w:ascii="Arial" w:hAnsi="Arial" w:cs="Arial"/>
          <w:bCs/>
          <w:sz w:val="22"/>
          <w:szCs w:val="22"/>
        </w:rPr>
        <w:t xml:space="preserve">, </w:t>
      </w:r>
      <w:r w:rsidRPr="00CA1A74">
        <w:rPr>
          <w:rFonts w:ascii="Arial" w:hAnsi="Arial" w:cs="Arial"/>
          <w:bCs/>
          <w:sz w:val="22"/>
          <w:szCs w:val="22"/>
        </w:rPr>
        <w:t>China Mobile Com. Corporation</w:t>
      </w:r>
      <w:r w:rsidR="00E27227" w:rsidRPr="00CA1A74">
        <w:rPr>
          <w:rFonts w:ascii="Arial" w:hAnsi="Arial" w:cs="Arial"/>
          <w:bCs/>
          <w:sz w:val="22"/>
          <w:szCs w:val="22"/>
        </w:rPr>
        <w:t xml:space="preserve">, </w:t>
      </w:r>
      <w:r w:rsidRPr="00CA1A74">
        <w:rPr>
          <w:rFonts w:ascii="Arial" w:hAnsi="Arial" w:cs="Arial"/>
          <w:bCs/>
          <w:sz w:val="22"/>
          <w:szCs w:val="22"/>
        </w:rPr>
        <w:t>AT&amp;T</w:t>
      </w:r>
      <w:r w:rsidR="00E27227" w:rsidRPr="00CA1A74">
        <w:rPr>
          <w:rFonts w:ascii="Arial" w:hAnsi="Arial" w:cs="Arial"/>
          <w:bCs/>
          <w:sz w:val="22"/>
          <w:szCs w:val="22"/>
        </w:rPr>
        <w:t xml:space="preserve">, </w:t>
      </w:r>
      <w:r w:rsidRPr="00CA1A74">
        <w:rPr>
          <w:rFonts w:ascii="Arial" w:hAnsi="Arial" w:cs="Arial"/>
          <w:bCs/>
          <w:sz w:val="22"/>
          <w:szCs w:val="22"/>
        </w:rPr>
        <w:t>ETRI</w:t>
      </w:r>
      <w:r w:rsidR="00E27227" w:rsidRPr="00CA1A74">
        <w:rPr>
          <w:rFonts w:ascii="Arial" w:hAnsi="Arial" w:cs="Arial"/>
          <w:bCs/>
          <w:sz w:val="22"/>
          <w:szCs w:val="22"/>
        </w:rPr>
        <w:t xml:space="preserve">, </w:t>
      </w:r>
      <w:r w:rsidRPr="00CA1A74">
        <w:rPr>
          <w:rFonts w:ascii="Arial" w:hAnsi="Arial" w:cs="Arial"/>
          <w:bCs/>
          <w:sz w:val="22"/>
          <w:szCs w:val="22"/>
        </w:rPr>
        <w:t>Nokia Germany</w:t>
      </w:r>
      <w:r w:rsidR="00E27227" w:rsidRPr="00CA1A74">
        <w:rPr>
          <w:rFonts w:ascii="Arial" w:hAnsi="Arial" w:cs="Arial"/>
          <w:bCs/>
          <w:sz w:val="22"/>
          <w:szCs w:val="22"/>
        </w:rPr>
        <w:t xml:space="preserve">, </w:t>
      </w:r>
      <w:r w:rsidRPr="00CA1A74">
        <w:rPr>
          <w:rFonts w:ascii="Arial" w:hAnsi="Arial" w:cs="Arial"/>
          <w:bCs/>
          <w:sz w:val="22"/>
          <w:szCs w:val="22"/>
        </w:rPr>
        <w:t>ZTE Corporation</w:t>
      </w:r>
      <w:r w:rsidR="00E27227" w:rsidRPr="00CA1A74">
        <w:rPr>
          <w:rFonts w:ascii="Arial" w:hAnsi="Arial" w:cs="Arial"/>
          <w:bCs/>
          <w:sz w:val="22"/>
          <w:szCs w:val="22"/>
        </w:rPr>
        <w:t xml:space="preserve">, </w:t>
      </w:r>
      <w:r w:rsidRPr="00CA1A74">
        <w:rPr>
          <w:rFonts w:ascii="Arial" w:hAnsi="Arial" w:cs="Arial"/>
          <w:bCs/>
          <w:sz w:val="22"/>
          <w:szCs w:val="22"/>
        </w:rPr>
        <w:t>vivo Mobile Communication Co.</w:t>
      </w:r>
      <w:r w:rsidR="00E27227" w:rsidRPr="00CA1A74">
        <w:rPr>
          <w:rFonts w:ascii="Arial" w:hAnsi="Arial" w:cs="Arial"/>
          <w:bCs/>
          <w:sz w:val="22"/>
          <w:szCs w:val="22"/>
        </w:rPr>
        <w:t xml:space="preserve">, </w:t>
      </w:r>
      <w:r w:rsidRPr="00CA1A74">
        <w:rPr>
          <w:rFonts w:ascii="Arial" w:hAnsi="Arial" w:cs="Arial"/>
          <w:bCs/>
          <w:sz w:val="22"/>
          <w:szCs w:val="22"/>
        </w:rPr>
        <w:t>TNO [KPN]</w:t>
      </w:r>
      <w:r w:rsidR="00E27227" w:rsidRPr="00CA1A74">
        <w:rPr>
          <w:rFonts w:ascii="Arial" w:hAnsi="Arial" w:cs="Arial"/>
          <w:bCs/>
          <w:sz w:val="22"/>
          <w:szCs w:val="22"/>
        </w:rPr>
        <w:t xml:space="preserve">, </w:t>
      </w:r>
      <w:r w:rsidRPr="00CA1A74">
        <w:rPr>
          <w:rFonts w:ascii="Arial" w:hAnsi="Arial" w:cs="Arial"/>
          <w:bCs/>
          <w:sz w:val="22"/>
          <w:szCs w:val="22"/>
        </w:rPr>
        <w:t>OPPO Beijing</w:t>
      </w:r>
      <w:r w:rsidR="00E27227" w:rsidRPr="00CA1A74">
        <w:rPr>
          <w:rFonts w:ascii="Arial" w:hAnsi="Arial" w:cs="Arial"/>
          <w:bCs/>
          <w:sz w:val="22"/>
          <w:szCs w:val="22"/>
        </w:rPr>
        <w:t xml:space="preserve">, </w:t>
      </w:r>
      <w:proofErr w:type="spellStart"/>
      <w:r w:rsidRPr="00CA1A74">
        <w:rPr>
          <w:rFonts w:ascii="Arial" w:hAnsi="Arial" w:cs="Arial"/>
          <w:bCs/>
          <w:sz w:val="22"/>
          <w:szCs w:val="22"/>
        </w:rPr>
        <w:t>Tejas</w:t>
      </w:r>
      <w:proofErr w:type="spellEnd"/>
      <w:r w:rsidRPr="00CA1A74">
        <w:rPr>
          <w:rFonts w:ascii="Arial" w:hAnsi="Arial" w:cs="Arial"/>
          <w:bCs/>
          <w:sz w:val="22"/>
          <w:szCs w:val="22"/>
        </w:rPr>
        <w:t xml:space="preserve"> Network Limited</w:t>
      </w:r>
      <w:r w:rsidR="00E27227" w:rsidRPr="00CA1A74">
        <w:rPr>
          <w:rFonts w:ascii="Arial" w:hAnsi="Arial" w:cs="Arial"/>
          <w:bCs/>
          <w:sz w:val="22"/>
          <w:szCs w:val="22"/>
        </w:rPr>
        <w:t xml:space="preserve">, </w:t>
      </w:r>
      <w:r w:rsidRPr="00CA1A74">
        <w:rPr>
          <w:rFonts w:ascii="Arial" w:hAnsi="Arial" w:cs="Arial"/>
          <w:bCs/>
          <w:sz w:val="22"/>
          <w:szCs w:val="22"/>
        </w:rPr>
        <w:t>Intel Deutschland GmbH</w:t>
      </w:r>
      <w:r w:rsidR="00E27227" w:rsidRPr="00CA1A74">
        <w:rPr>
          <w:rFonts w:ascii="Arial" w:hAnsi="Arial" w:cs="Arial"/>
          <w:bCs/>
          <w:sz w:val="22"/>
          <w:szCs w:val="22"/>
        </w:rPr>
        <w:t xml:space="preserve">, </w:t>
      </w:r>
      <w:r w:rsidRPr="00CA1A74">
        <w:rPr>
          <w:rFonts w:ascii="Arial" w:hAnsi="Arial" w:cs="Arial"/>
          <w:bCs/>
          <w:sz w:val="22"/>
          <w:szCs w:val="22"/>
        </w:rPr>
        <w:t>Google Ireland Limited</w:t>
      </w:r>
      <w:r w:rsidR="00E27227" w:rsidRPr="00CA1A74">
        <w:rPr>
          <w:rFonts w:ascii="Arial" w:hAnsi="Arial" w:cs="Arial"/>
          <w:bCs/>
          <w:sz w:val="22"/>
          <w:szCs w:val="22"/>
        </w:rPr>
        <w:t xml:space="preserve">, </w:t>
      </w:r>
      <w:r w:rsidRPr="00CA1A74">
        <w:rPr>
          <w:rFonts w:ascii="Arial" w:hAnsi="Arial" w:cs="Arial"/>
          <w:bCs/>
          <w:sz w:val="22"/>
          <w:szCs w:val="22"/>
        </w:rPr>
        <w:t>CATT</w:t>
      </w:r>
      <w:r w:rsidR="00E27227" w:rsidRPr="00CA1A74">
        <w:rPr>
          <w:rFonts w:ascii="Arial" w:hAnsi="Arial" w:cs="Arial"/>
          <w:bCs/>
          <w:sz w:val="22"/>
          <w:szCs w:val="22"/>
        </w:rPr>
        <w:t xml:space="preserve">, </w:t>
      </w:r>
      <w:r w:rsidRPr="00CA1A74">
        <w:rPr>
          <w:rFonts w:ascii="Arial" w:hAnsi="Arial" w:cs="Arial"/>
          <w:bCs/>
          <w:sz w:val="22"/>
          <w:szCs w:val="22"/>
        </w:rPr>
        <w:t>SK Telecom</w:t>
      </w:r>
      <w:r w:rsidR="00E27227" w:rsidRPr="00CA1A74">
        <w:rPr>
          <w:rFonts w:ascii="Arial" w:hAnsi="Arial" w:cs="Arial"/>
          <w:bCs/>
          <w:sz w:val="22"/>
          <w:szCs w:val="22"/>
        </w:rPr>
        <w:t xml:space="preserve">, </w:t>
      </w:r>
      <w:r w:rsidRPr="00CA1A74">
        <w:rPr>
          <w:rFonts w:ascii="Arial" w:hAnsi="Arial" w:cs="Arial"/>
          <w:bCs/>
          <w:sz w:val="22"/>
          <w:szCs w:val="22"/>
        </w:rPr>
        <w:t>Philips International B.V.</w:t>
      </w:r>
      <w:r w:rsidR="00E27227" w:rsidRPr="00CA1A74">
        <w:rPr>
          <w:rFonts w:ascii="Arial" w:hAnsi="Arial" w:cs="Arial"/>
          <w:bCs/>
          <w:sz w:val="22"/>
          <w:szCs w:val="22"/>
        </w:rPr>
        <w:t xml:space="preserve">, </w:t>
      </w:r>
      <w:r w:rsidRPr="00CA1A74">
        <w:rPr>
          <w:rFonts w:ascii="Arial" w:hAnsi="Arial" w:cs="Arial"/>
          <w:bCs/>
          <w:sz w:val="22"/>
          <w:szCs w:val="22"/>
        </w:rPr>
        <w:t xml:space="preserve">Beijing </w:t>
      </w:r>
      <w:proofErr w:type="spellStart"/>
      <w:r w:rsidRPr="00CA1A74">
        <w:rPr>
          <w:rFonts w:ascii="Arial" w:hAnsi="Arial" w:cs="Arial"/>
          <w:bCs/>
          <w:sz w:val="22"/>
          <w:szCs w:val="22"/>
        </w:rPr>
        <w:t>Xiaomi</w:t>
      </w:r>
      <w:proofErr w:type="spellEnd"/>
      <w:r w:rsidRPr="00CA1A74">
        <w:rPr>
          <w:rFonts w:ascii="Arial" w:hAnsi="Arial" w:cs="Arial"/>
          <w:bCs/>
          <w:sz w:val="22"/>
          <w:szCs w:val="22"/>
        </w:rPr>
        <w:t xml:space="preserve"> Software Tech</w:t>
      </w:r>
      <w:r w:rsidR="00E27227" w:rsidRPr="00CA1A74">
        <w:rPr>
          <w:rFonts w:ascii="Arial" w:hAnsi="Arial" w:cs="Arial"/>
          <w:bCs/>
          <w:sz w:val="22"/>
          <w:szCs w:val="22"/>
        </w:rPr>
        <w:t xml:space="preserve">, </w:t>
      </w:r>
      <w:r w:rsidRPr="00CA1A74">
        <w:rPr>
          <w:rFonts w:ascii="Arial" w:hAnsi="Arial" w:cs="Arial"/>
          <w:bCs/>
          <w:sz w:val="22"/>
          <w:szCs w:val="22"/>
        </w:rPr>
        <w:t>Deutsche Telekom AG</w:t>
      </w:r>
      <w:r w:rsidR="00E27227" w:rsidRPr="00CA1A74">
        <w:rPr>
          <w:rFonts w:ascii="Arial" w:hAnsi="Arial" w:cs="Arial"/>
          <w:bCs/>
          <w:sz w:val="22"/>
          <w:szCs w:val="22"/>
        </w:rPr>
        <w:t xml:space="preserve">, </w:t>
      </w:r>
      <w:r w:rsidRPr="00CA1A74">
        <w:rPr>
          <w:rFonts w:ascii="Arial" w:hAnsi="Arial" w:cs="Arial"/>
          <w:bCs/>
          <w:sz w:val="22"/>
          <w:szCs w:val="22"/>
        </w:rPr>
        <w:t>Motorola Mobility Germany GmbH [Lenovo]</w:t>
      </w:r>
      <w:r w:rsidR="00E27227" w:rsidRPr="00CA1A74">
        <w:rPr>
          <w:rFonts w:ascii="Arial" w:hAnsi="Arial" w:cs="Arial"/>
          <w:bCs/>
          <w:sz w:val="22"/>
          <w:szCs w:val="22"/>
        </w:rPr>
        <w:t xml:space="preserve">, </w:t>
      </w:r>
      <w:r w:rsidRPr="00CA1A74">
        <w:rPr>
          <w:rFonts w:ascii="Arial" w:hAnsi="Arial" w:cs="Arial"/>
          <w:bCs/>
          <w:sz w:val="22"/>
          <w:szCs w:val="22"/>
        </w:rPr>
        <w:t>Huawei Technologies France</w:t>
      </w:r>
      <w:r w:rsidR="00E27227" w:rsidRPr="00CA1A74">
        <w:rPr>
          <w:rFonts w:ascii="Arial" w:hAnsi="Arial" w:cs="Arial"/>
          <w:bCs/>
          <w:sz w:val="22"/>
          <w:szCs w:val="22"/>
        </w:rPr>
        <w:t xml:space="preserve">, </w:t>
      </w:r>
    </w:p>
    <w:p w14:paraId="156BD363" w14:textId="77777777" w:rsidR="00B03B6F" w:rsidRPr="00CA1A74" w:rsidRDefault="00B03B6F" w:rsidP="00B03B6F">
      <w:pPr>
        <w:rPr>
          <w:rFonts w:ascii="Arial" w:eastAsia="等线" w:hAnsi="Arial" w:cs="Arial"/>
        </w:rPr>
      </w:pPr>
    </w:p>
    <w:p w14:paraId="64993250" w14:textId="77777777" w:rsidR="00B03B6F" w:rsidRPr="00CA1A74" w:rsidRDefault="00B03B6F" w:rsidP="00B03B6F">
      <w:pPr>
        <w:rPr>
          <w:rFonts w:ascii="Arial" w:eastAsia="等线" w:hAnsi="Arial" w:cs="Arial"/>
          <w:b/>
        </w:rPr>
      </w:pPr>
      <w:r w:rsidRPr="00CA1A74">
        <w:rPr>
          <w:rFonts w:ascii="Arial" w:eastAsia="等线" w:hAnsi="Arial" w:cs="Arial"/>
          <w:b/>
        </w:rPr>
        <w:t>Moderator Summary:</w:t>
      </w:r>
    </w:p>
    <w:p w14:paraId="642C0D7D" w14:textId="77777777" w:rsidR="00B03B6F" w:rsidRPr="00CA1A74" w:rsidRDefault="00B03B6F" w:rsidP="00B03B6F">
      <w:pPr>
        <w:rPr>
          <w:rFonts w:ascii="Arial" w:eastAsia="等线" w:hAnsi="Arial" w:cs="Arial"/>
        </w:rPr>
      </w:pPr>
      <w:r w:rsidRPr="00CA1A74">
        <w:rPr>
          <w:rFonts w:ascii="Arial" w:eastAsia="等线" w:hAnsi="Arial" w:cs="Arial"/>
        </w:rPr>
        <w:t>There is no majority view on whether it should be a separate working area.</w:t>
      </w:r>
    </w:p>
    <w:p w14:paraId="090E59DE" w14:textId="77777777" w:rsidR="00B03B6F" w:rsidRPr="00CA1A74" w:rsidRDefault="00B03B6F" w:rsidP="00B03B6F">
      <w:pPr>
        <w:rPr>
          <w:rFonts w:ascii="Arial" w:eastAsia="等线" w:hAnsi="Arial" w:cs="Arial"/>
        </w:rPr>
      </w:pPr>
      <w:r w:rsidRPr="00CA1A74">
        <w:rPr>
          <w:rFonts w:ascii="Arial" w:eastAsia="等线" w:hAnsi="Arial" w:cs="Arial"/>
        </w:rPr>
        <w:t>Companies that oppose this working area believe:</w:t>
      </w:r>
    </w:p>
    <w:p w14:paraId="069A4AE1" w14:textId="77777777" w:rsidR="00B03B6F" w:rsidRPr="00CA1A74" w:rsidRDefault="00B03B6F" w:rsidP="00B03B6F">
      <w:pPr>
        <w:pStyle w:val="af6"/>
        <w:numPr>
          <w:ilvl w:val="0"/>
          <w:numId w:val="11"/>
        </w:numPr>
        <w:rPr>
          <w:rFonts w:ascii="Arial" w:eastAsia="等线" w:hAnsi="Arial" w:cs="Arial"/>
        </w:rPr>
      </w:pPr>
      <w:r w:rsidRPr="00CA1A74">
        <w:rPr>
          <w:rFonts w:ascii="Arial" w:eastAsia="等线" w:hAnsi="Arial" w:cs="Arial"/>
          <w:lang w:eastAsia="zh-CN"/>
        </w:rPr>
        <w:t>It is SA3 remit, or lead by SA3. SA2 needs to wait for SA3 input.</w:t>
      </w:r>
    </w:p>
    <w:p w14:paraId="68375A2D" w14:textId="77777777" w:rsidR="00B03B6F" w:rsidRPr="00CA1A74" w:rsidRDefault="00B03B6F" w:rsidP="00B03B6F">
      <w:pPr>
        <w:pStyle w:val="af6"/>
        <w:numPr>
          <w:ilvl w:val="0"/>
          <w:numId w:val="11"/>
        </w:numPr>
        <w:rPr>
          <w:rFonts w:ascii="Arial" w:eastAsia="等线" w:hAnsi="Arial" w:cs="Arial"/>
        </w:rPr>
      </w:pPr>
      <w:r w:rsidRPr="00CA1A74">
        <w:rPr>
          <w:rFonts w:ascii="Arial" w:eastAsia="等线" w:hAnsi="Arial" w:cs="Arial"/>
          <w:lang w:eastAsia="zh-CN"/>
        </w:rPr>
        <w:t>It shall be part of working area 2.5 (Common Data framework).</w:t>
      </w:r>
    </w:p>
    <w:p w14:paraId="5AC5EAAF" w14:textId="77777777" w:rsidR="00B03B6F" w:rsidRPr="00CA1A74" w:rsidRDefault="00B03B6F" w:rsidP="006A1379">
      <w:pPr>
        <w:rPr>
          <w:rFonts w:ascii="Arial" w:eastAsia="MS Gothic" w:hAnsi="Arial" w:cs="Arial"/>
          <w:lang w:eastAsia="ja-JP"/>
        </w:rPr>
      </w:pPr>
    </w:p>
    <w:p w14:paraId="126A4B49" w14:textId="4A4A2573" w:rsidR="00EE0C12" w:rsidRPr="00CA1A74" w:rsidRDefault="008B67D1" w:rsidP="00EE0C12">
      <w:pPr>
        <w:pStyle w:val="2"/>
        <w:rPr>
          <w:rFonts w:eastAsia="等线" w:cs="Arial"/>
          <w:lang w:eastAsia="zh-CN"/>
        </w:rPr>
      </w:pPr>
      <w:r w:rsidRPr="00CA1A74">
        <w:rPr>
          <w:rFonts w:eastAsia="等线" w:cs="Arial"/>
          <w:lang w:eastAsia="zh-CN"/>
        </w:rPr>
        <w:t>2.22</w:t>
      </w:r>
      <w:r w:rsidRPr="00CA1A74">
        <w:rPr>
          <w:rFonts w:eastAsia="等线" w:cs="Arial"/>
          <w:lang w:eastAsia="zh-CN"/>
        </w:rPr>
        <w:tab/>
        <w:t xml:space="preserve">6G </w:t>
      </w:r>
      <w:proofErr w:type="spellStart"/>
      <w:r w:rsidRPr="00CA1A74">
        <w:rPr>
          <w:rFonts w:eastAsia="等线" w:cs="Arial"/>
          <w:lang w:eastAsia="zh-CN"/>
        </w:rPr>
        <w:t>IoT</w:t>
      </w:r>
      <w:proofErr w:type="spellEnd"/>
    </w:p>
    <w:p w14:paraId="12D6E8FE"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4356F81" w14:textId="77777777" w:rsidTr="000D48EB">
        <w:tc>
          <w:tcPr>
            <w:tcW w:w="3114" w:type="dxa"/>
          </w:tcPr>
          <w:p w14:paraId="59B517F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13652158"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all aspects to support 6G </w:t>
            </w:r>
            <w:proofErr w:type="spellStart"/>
            <w:r w:rsidRPr="00CA1A74">
              <w:rPr>
                <w:rFonts w:ascii="Arial" w:eastAsia="等线" w:hAnsi="Arial" w:cs="Arial"/>
                <w:sz w:val="22"/>
                <w:szCs w:val="22"/>
                <w:lang w:val="en-GB"/>
              </w:rPr>
              <w:t>IoT</w:t>
            </w:r>
            <w:proofErr w:type="spellEnd"/>
            <w:r w:rsidRPr="00CA1A74">
              <w:rPr>
                <w:rFonts w:ascii="Arial" w:eastAsia="等线" w:hAnsi="Arial" w:cs="Arial"/>
                <w:sz w:val="22"/>
                <w:szCs w:val="22"/>
                <w:lang w:val="en-GB"/>
              </w:rPr>
              <w:t>.</w:t>
            </w:r>
          </w:p>
          <w:p w14:paraId="29BCF2CE" w14:textId="77777777" w:rsidR="00EE0C12" w:rsidRPr="00CA1A74" w:rsidRDefault="00EE0C12" w:rsidP="000D48EB">
            <w:pPr>
              <w:rPr>
                <w:rFonts w:ascii="Arial" w:eastAsia="等线" w:hAnsi="Arial" w:cs="Arial"/>
                <w:sz w:val="22"/>
                <w:szCs w:val="22"/>
                <w:lang w:val="en-GB"/>
              </w:rPr>
            </w:pPr>
          </w:p>
          <w:p w14:paraId="50BB876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NOTE X: RAN aspects on 6G </w:t>
            </w:r>
            <w:proofErr w:type="spellStart"/>
            <w:r w:rsidRPr="00CA1A74">
              <w:rPr>
                <w:rFonts w:ascii="Arial" w:eastAsia="等线" w:hAnsi="Arial" w:cs="Arial"/>
                <w:sz w:val="22"/>
                <w:szCs w:val="22"/>
                <w:lang w:val="en-GB"/>
              </w:rPr>
              <w:t>IoT</w:t>
            </w:r>
            <w:proofErr w:type="spellEnd"/>
            <w:r w:rsidRPr="00CA1A74">
              <w:rPr>
                <w:rFonts w:ascii="Arial" w:eastAsia="等线" w:hAnsi="Arial" w:cs="Arial"/>
                <w:sz w:val="22"/>
                <w:szCs w:val="22"/>
                <w:lang w:val="en-GB"/>
              </w:rPr>
              <w:t xml:space="preserve"> depends on RAN progress</w:t>
            </w:r>
          </w:p>
          <w:p w14:paraId="45464798" w14:textId="77777777" w:rsidR="00EE0C12" w:rsidRPr="00CA1A74" w:rsidRDefault="00EE0C12" w:rsidP="000D48EB">
            <w:pPr>
              <w:rPr>
                <w:rFonts w:ascii="Arial" w:eastAsia="等线" w:hAnsi="Arial" w:cs="Arial"/>
                <w:sz w:val="22"/>
                <w:szCs w:val="22"/>
                <w:lang w:val="en-GB"/>
              </w:rPr>
            </w:pPr>
          </w:p>
        </w:tc>
      </w:tr>
    </w:tbl>
    <w:p w14:paraId="198B84F8" w14:textId="77777777" w:rsidR="008B67D1" w:rsidRPr="00CA1A74" w:rsidRDefault="008B67D1" w:rsidP="002D6FBF">
      <w:pPr>
        <w:rPr>
          <w:rFonts w:ascii="Arial" w:eastAsia="等线" w:hAnsi="Arial" w:cs="Arial"/>
          <w:b/>
          <w:sz w:val="22"/>
          <w:szCs w:val="22"/>
          <w:lang w:val="en-GB"/>
        </w:rPr>
      </w:pPr>
    </w:p>
    <w:p w14:paraId="77AC445B" w14:textId="18531AE3" w:rsidR="002D6FBF" w:rsidRPr="00CA1A74" w:rsidRDefault="002D6FBF" w:rsidP="002D6FBF">
      <w:pPr>
        <w:rPr>
          <w:rFonts w:ascii="Arial" w:eastAsia="等线" w:hAnsi="Arial" w:cs="Arial"/>
          <w:b/>
          <w:sz w:val="22"/>
          <w:szCs w:val="22"/>
          <w:lang w:val="en-GB"/>
        </w:rPr>
      </w:pPr>
      <w:r w:rsidRPr="00CA1A74">
        <w:rPr>
          <w:rFonts w:ascii="Arial" w:eastAsia="等线" w:hAnsi="Arial" w:cs="Arial"/>
          <w:b/>
          <w:sz w:val="22"/>
          <w:szCs w:val="22"/>
          <w:lang w:val="en-GB"/>
        </w:rPr>
        <w:t>Comments received: 38</w:t>
      </w:r>
    </w:p>
    <w:p w14:paraId="5F039D13" w14:textId="77777777" w:rsidR="008B67D1" w:rsidRPr="00CA1A74" w:rsidRDefault="008B67D1" w:rsidP="00C96F01">
      <w:pPr>
        <w:rPr>
          <w:rFonts w:ascii="Arial" w:eastAsia="等线" w:hAnsi="Arial" w:cs="Arial"/>
          <w:b/>
          <w:sz w:val="22"/>
          <w:szCs w:val="22"/>
          <w:lang w:val="en-GB"/>
        </w:rPr>
      </w:pPr>
    </w:p>
    <w:p w14:paraId="753035D7" w14:textId="34E65BA3"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2</w:t>
      </w:r>
      <w:ins w:id="13" w:author="ZTE2" w:date="2025-05-06T14:16:00Z">
        <w:r w:rsidR="00D46C4A">
          <w:rPr>
            <w:rFonts w:ascii="Arial" w:eastAsia="等线" w:hAnsi="Arial" w:cs="Arial"/>
            <w:b/>
            <w:sz w:val="22"/>
            <w:szCs w:val="22"/>
            <w:lang w:val="en-GB"/>
          </w:rPr>
          <w:t>2</w:t>
        </w:r>
      </w:ins>
      <w:del w:id="14" w:author="ZTE2" w:date="2025-05-06T14:16:00Z">
        <w:r w:rsidR="0062133C" w:rsidRPr="00CA1A74" w:rsidDel="00D46C4A">
          <w:rPr>
            <w:rFonts w:ascii="Arial" w:eastAsia="等线" w:hAnsi="Arial" w:cs="Arial"/>
            <w:b/>
            <w:sz w:val="22"/>
            <w:szCs w:val="22"/>
            <w:lang w:val="en-GB"/>
          </w:rPr>
          <w:delText>1</w:delText>
        </w:r>
      </w:del>
    </w:p>
    <w:p w14:paraId="52D3FFD9" w14:textId="674AAFE2"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ViaSat</w:t>
      </w:r>
      <w:proofErr w:type="spellEnd"/>
      <w:r w:rsidRPr="00CA1A74">
        <w:rPr>
          <w:rFonts w:ascii="Arial" w:eastAsia="MS Gothic" w:hAnsi="Arial" w:cs="Arial"/>
          <w:lang w:eastAsia="ja-JP"/>
        </w:rPr>
        <w:t xml:space="preserve"> Satellite Holdings Ltd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Sony Europe Limited</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ins w:id="15" w:author="ZTE2" w:date="2025-05-06T14:15:00Z">
        <w:r w:rsidR="00D46C4A" w:rsidRPr="00CA1A74">
          <w:rPr>
            <w:rFonts w:ascii="Arial" w:eastAsia="等线" w:hAnsi="Arial" w:cs="Arial"/>
            <w:sz w:val="22"/>
            <w:szCs w:val="22"/>
          </w:rPr>
          <w:t>CEWiT</w:t>
        </w:r>
        <w:proofErr w:type="spellEnd"/>
        <w:r w:rsidR="00D46C4A">
          <w:rPr>
            <w:rFonts w:ascii="Arial" w:eastAsia="MS Gothic" w:hAnsi="Arial" w:cs="Arial"/>
            <w:lang w:eastAsia="ja-JP"/>
          </w:rPr>
          <w:t xml:space="preserve">, </w:t>
        </w:r>
      </w:ins>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1D7F861B" w14:textId="77777777" w:rsidR="0062133C" w:rsidRPr="00CA1A74" w:rsidRDefault="0062133C" w:rsidP="0062133C">
      <w:pPr>
        <w:rPr>
          <w:rFonts w:ascii="Arial" w:eastAsia="MS Gothic" w:hAnsi="Arial" w:cs="Arial"/>
          <w:lang w:eastAsia="ja-JP"/>
        </w:rPr>
      </w:pPr>
    </w:p>
    <w:p w14:paraId="2A0AF7DB" w14:textId="3D8D9326"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1</w:t>
      </w:r>
      <w:ins w:id="16" w:author="ZTE2" w:date="2025-05-06T14:15:00Z">
        <w:r w:rsidR="00D46C4A">
          <w:rPr>
            <w:rFonts w:ascii="Arial" w:hAnsi="Arial" w:cs="Arial"/>
            <w:b/>
            <w:bCs/>
            <w:sz w:val="22"/>
            <w:szCs w:val="22"/>
          </w:rPr>
          <w:t>6</w:t>
        </w:r>
      </w:ins>
      <w:del w:id="17" w:author="ZTE2" w:date="2025-05-06T14:15:00Z">
        <w:r w:rsidR="0062133C" w:rsidRPr="00CA1A74" w:rsidDel="00D46C4A">
          <w:rPr>
            <w:rFonts w:ascii="Arial" w:hAnsi="Arial" w:cs="Arial"/>
            <w:b/>
            <w:bCs/>
            <w:sz w:val="22"/>
            <w:szCs w:val="22"/>
          </w:rPr>
          <w:delText>7</w:delText>
        </w:r>
      </w:del>
    </w:p>
    <w:p w14:paraId="26C759F6" w14:textId="57C0D510" w:rsidR="002D6FBF" w:rsidRPr="00CA1A74" w:rsidRDefault="0062133C" w:rsidP="0062133C">
      <w:pPr>
        <w:rPr>
          <w:rFonts w:ascii="Arial" w:eastAsia="等线" w:hAnsi="Arial" w:cs="Arial"/>
          <w:sz w:val="22"/>
          <w:szCs w:val="22"/>
        </w:rPr>
      </w:pP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Ofinno</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China Telecom Corporation Ltd.</w:t>
      </w:r>
      <w:r w:rsidR="00E27227" w:rsidRPr="00CA1A74">
        <w:rPr>
          <w:rFonts w:ascii="Arial" w:eastAsia="等线" w:hAnsi="Arial" w:cs="Arial"/>
          <w:sz w:val="22"/>
          <w:szCs w:val="22"/>
        </w:rPr>
        <w:t xml:space="preserve">, </w:t>
      </w:r>
      <w:r w:rsidRPr="00CA1A74">
        <w:rPr>
          <w:rFonts w:ascii="Arial" w:eastAsia="等线" w:hAnsi="Arial" w:cs="Arial"/>
          <w:sz w:val="22"/>
          <w:szCs w:val="22"/>
        </w:rPr>
        <w:t>SK Telecom</w:t>
      </w:r>
      <w:r w:rsidR="00E27227" w:rsidRPr="00CA1A74">
        <w:rPr>
          <w:rFonts w:ascii="Arial" w:eastAsia="等线" w:hAnsi="Arial" w:cs="Arial"/>
          <w:sz w:val="22"/>
          <w:szCs w:val="22"/>
        </w:rPr>
        <w:t>,</w:t>
      </w:r>
      <w:r w:rsidR="008B67D1"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CableLabs</w:t>
      </w:r>
      <w:proofErr w:type="spellEnd"/>
      <w:r w:rsidR="00E27227" w:rsidRPr="00CA1A74">
        <w:rPr>
          <w:rFonts w:ascii="Arial" w:eastAsia="等线" w:hAnsi="Arial" w:cs="Arial"/>
          <w:sz w:val="22"/>
          <w:szCs w:val="22"/>
        </w:rPr>
        <w:t xml:space="preserve">, </w:t>
      </w:r>
      <w:del w:id="18" w:author="ZTE2" w:date="2025-05-06T14:15:00Z">
        <w:r w:rsidRPr="00CA1A74" w:rsidDel="00D46C4A">
          <w:rPr>
            <w:rFonts w:ascii="Arial" w:eastAsia="等线" w:hAnsi="Arial" w:cs="Arial"/>
            <w:sz w:val="22"/>
            <w:szCs w:val="22"/>
          </w:rPr>
          <w:delText>CEWiT</w:delText>
        </w:r>
      </w:del>
      <w:r w:rsidR="00E27227" w:rsidRPr="00CA1A74">
        <w:rPr>
          <w:rFonts w:ascii="Arial" w:eastAsia="等线" w:hAnsi="Arial" w:cs="Arial"/>
          <w:sz w:val="22"/>
          <w:szCs w:val="22"/>
        </w:rPr>
        <w:t xml:space="preserve">, </w:t>
      </w:r>
      <w:r w:rsidRPr="00CA1A74">
        <w:rPr>
          <w:rFonts w:ascii="Arial" w:eastAsia="等线" w:hAnsi="Arial" w:cs="Arial"/>
          <w:sz w:val="22"/>
          <w:szCs w:val="22"/>
        </w:rPr>
        <w:t>NOVAMINT</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473B4417" w14:textId="77777777" w:rsidR="002D6FBF" w:rsidRPr="00CA1A74" w:rsidRDefault="002D6FBF" w:rsidP="004F78D4">
      <w:pPr>
        <w:rPr>
          <w:rFonts w:ascii="Arial" w:eastAsia="等线" w:hAnsi="Arial" w:cs="Arial"/>
          <w:sz w:val="22"/>
          <w:lang w:val="en-GB"/>
        </w:rPr>
      </w:pPr>
    </w:p>
    <w:p w14:paraId="31D6B923" w14:textId="1D802C71" w:rsidR="006E0ABB" w:rsidRPr="00CA1A74" w:rsidRDefault="008B67D1" w:rsidP="004F78D4">
      <w:pPr>
        <w:rPr>
          <w:rFonts w:ascii="Arial" w:eastAsia="等线" w:hAnsi="Arial" w:cs="Arial"/>
          <w:sz w:val="22"/>
          <w:lang w:val="en-GB"/>
        </w:rPr>
      </w:pPr>
      <w:r w:rsidRPr="00CA1A74">
        <w:rPr>
          <w:rFonts w:ascii="Arial" w:eastAsia="等线" w:hAnsi="Arial" w:cs="Arial"/>
          <w:b/>
        </w:rPr>
        <w:t xml:space="preserve">Moderator </w:t>
      </w:r>
      <w:r w:rsidR="006E0ABB" w:rsidRPr="00CA1A74">
        <w:rPr>
          <w:rFonts w:ascii="Arial" w:eastAsia="等线" w:hAnsi="Arial" w:cs="Arial"/>
          <w:b/>
          <w:sz w:val="22"/>
          <w:lang w:val="en-GB"/>
        </w:rPr>
        <w:t>Summary</w:t>
      </w:r>
      <w:r w:rsidR="006E0ABB" w:rsidRPr="00CA1A74">
        <w:rPr>
          <w:rFonts w:ascii="Arial" w:eastAsia="等线" w:hAnsi="Arial" w:cs="Arial"/>
          <w:sz w:val="22"/>
          <w:lang w:val="en-GB"/>
        </w:rPr>
        <w:t xml:space="preserve">: </w:t>
      </w:r>
    </w:p>
    <w:p w14:paraId="7AA13971" w14:textId="35AAE44B" w:rsidR="006E0ABB" w:rsidRPr="00CA1A74" w:rsidRDefault="006E0ABB" w:rsidP="004F78D4">
      <w:pPr>
        <w:rPr>
          <w:rFonts w:ascii="Arial" w:eastAsia="等线" w:hAnsi="Arial" w:cs="Arial"/>
          <w:sz w:val="22"/>
          <w:lang w:val="en-GB"/>
        </w:rPr>
      </w:pPr>
      <w:r w:rsidRPr="00CA1A74">
        <w:rPr>
          <w:rFonts w:ascii="Arial" w:eastAsia="等线" w:hAnsi="Arial" w:cs="Arial"/>
          <w:sz w:val="22"/>
          <w:lang w:val="en-GB"/>
        </w:rPr>
        <w:t>There is no majority</w:t>
      </w:r>
      <w:r w:rsidR="00305A36" w:rsidRPr="00CA1A74">
        <w:rPr>
          <w:rFonts w:ascii="Arial" w:eastAsia="等线" w:hAnsi="Arial" w:cs="Arial"/>
          <w:sz w:val="22"/>
          <w:lang w:val="en-GB"/>
        </w:rPr>
        <w:t xml:space="preserve"> view</w:t>
      </w:r>
      <w:r w:rsidRPr="00CA1A74">
        <w:rPr>
          <w:rFonts w:ascii="Arial" w:eastAsia="等线" w:hAnsi="Arial" w:cs="Arial"/>
          <w:sz w:val="22"/>
          <w:lang w:val="en-GB"/>
        </w:rPr>
        <w:t xml:space="preserve"> to support 6G </w:t>
      </w:r>
      <w:proofErr w:type="spellStart"/>
      <w:r w:rsidRPr="00CA1A74">
        <w:rPr>
          <w:rFonts w:ascii="Arial" w:eastAsia="等线" w:hAnsi="Arial" w:cs="Arial"/>
          <w:sz w:val="22"/>
          <w:lang w:val="en-GB"/>
        </w:rPr>
        <w:t>IoT</w:t>
      </w:r>
      <w:proofErr w:type="spellEnd"/>
      <w:r w:rsidRPr="00CA1A74">
        <w:rPr>
          <w:rFonts w:ascii="Arial" w:eastAsia="等线" w:hAnsi="Arial" w:cs="Arial"/>
          <w:sz w:val="22"/>
          <w:lang w:val="en-GB"/>
        </w:rPr>
        <w:t xml:space="preserve"> as separated work area</w:t>
      </w:r>
      <w:r w:rsidR="00395782" w:rsidRPr="00CA1A74">
        <w:rPr>
          <w:rFonts w:ascii="Arial" w:eastAsia="等线" w:hAnsi="Arial" w:cs="Arial"/>
          <w:sz w:val="22"/>
          <w:lang w:val="en-GB"/>
        </w:rPr>
        <w:t xml:space="preserve"> in the initial phase, since this work area has dependency of </w:t>
      </w:r>
      <w:r w:rsidR="00305A36" w:rsidRPr="00CA1A74">
        <w:rPr>
          <w:rFonts w:ascii="Arial" w:eastAsia="等线" w:hAnsi="Arial" w:cs="Arial"/>
          <w:sz w:val="22"/>
          <w:lang w:val="en-GB"/>
        </w:rPr>
        <w:t xml:space="preserve">RAN </w:t>
      </w:r>
      <w:r w:rsidR="00395782" w:rsidRPr="00CA1A74">
        <w:rPr>
          <w:rFonts w:ascii="Arial" w:eastAsia="等线" w:hAnsi="Arial" w:cs="Arial"/>
          <w:sz w:val="22"/>
          <w:lang w:val="en-GB"/>
        </w:rPr>
        <w:t xml:space="preserve">progress. Other </w:t>
      </w:r>
      <w:proofErr w:type="spellStart"/>
      <w:r w:rsidR="00395782" w:rsidRPr="00CA1A74">
        <w:rPr>
          <w:rFonts w:ascii="Arial" w:eastAsia="等线" w:hAnsi="Arial" w:cs="Arial"/>
          <w:sz w:val="22"/>
          <w:lang w:val="en-GB"/>
        </w:rPr>
        <w:t>IoT</w:t>
      </w:r>
      <w:proofErr w:type="spellEnd"/>
      <w:r w:rsidR="00395782" w:rsidRPr="00CA1A74">
        <w:rPr>
          <w:rFonts w:ascii="Arial" w:eastAsia="等线" w:hAnsi="Arial" w:cs="Arial"/>
          <w:sz w:val="22"/>
          <w:lang w:val="en-GB"/>
        </w:rPr>
        <w:t xml:space="preserve"> features are not part of this work area. </w:t>
      </w:r>
    </w:p>
    <w:p w14:paraId="0103872D" w14:textId="77777777" w:rsidR="00EE0C12" w:rsidRPr="00CA1A74" w:rsidRDefault="00EE0C12" w:rsidP="006A1379">
      <w:pPr>
        <w:rPr>
          <w:rFonts w:ascii="Arial" w:eastAsia="MS Gothic" w:hAnsi="Arial" w:cs="Arial"/>
          <w:lang w:val="en-GB" w:eastAsia="ja-JP"/>
        </w:rPr>
      </w:pPr>
    </w:p>
    <w:p w14:paraId="7F657E9E" w14:textId="3E7FA0D5" w:rsidR="00EE0C12" w:rsidRPr="00CA1A74" w:rsidRDefault="00EE0C12" w:rsidP="00EE0C12">
      <w:pPr>
        <w:pStyle w:val="2"/>
        <w:rPr>
          <w:rFonts w:eastAsia="等线" w:cs="Arial"/>
          <w:lang w:eastAsia="zh-CN"/>
        </w:rPr>
      </w:pPr>
      <w:r w:rsidRPr="00CA1A74">
        <w:rPr>
          <w:rFonts w:eastAsia="等线" w:cs="Arial"/>
          <w:lang w:eastAsia="zh-CN"/>
        </w:rPr>
        <w:t>2</w:t>
      </w:r>
      <w:r w:rsidR="008B67D1" w:rsidRPr="00CA1A74">
        <w:rPr>
          <w:rFonts w:eastAsia="等线" w:cs="Arial"/>
          <w:lang w:eastAsia="zh-CN"/>
        </w:rPr>
        <w:t>.23.</w:t>
      </w:r>
      <w:r w:rsidR="008B67D1" w:rsidRPr="00CA1A74">
        <w:rPr>
          <w:rFonts w:eastAsia="等线" w:cs="Arial"/>
          <w:lang w:eastAsia="zh-CN"/>
        </w:rPr>
        <w:tab/>
        <w:t>System aspect for security</w:t>
      </w:r>
    </w:p>
    <w:p w14:paraId="73B77938"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70E5D4D4" w14:textId="77777777" w:rsidTr="000D48EB">
        <w:tc>
          <w:tcPr>
            <w:tcW w:w="3114" w:type="dxa"/>
          </w:tcPr>
          <w:p w14:paraId="60B24E74"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378B4BF"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Security aspects </w:t>
            </w:r>
            <w:r w:rsidRPr="00CA1A74">
              <w:rPr>
                <w:rFonts w:ascii="Arial" w:eastAsia="DengXian" w:hAnsi="Arial" w:cs="Arial"/>
                <w:sz w:val="22"/>
                <w:szCs w:val="22"/>
                <w:lang w:val="en-GB"/>
              </w:rPr>
              <w:t>of the overall System are SA3 responsibility, SA2 activities and interactions on Security</w:t>
            </w:r>
            <w:r w:rsidRPr="00CA1A74">
              <w:rPr>
                <w:rFonts w:ascii="Arial" w:eastAsia="等线" w:hAnsi="Arial" w:cs="Arial"/>
                <w:sz w:val="22"/>
                <w:szCs w:val="22"/>
                <w:lang w:val="en-GB"/>
              </w:rPr>
              <w:t xml:space="preserve"> will be coordinate with the SA3.</w:t>
            </w:r>
          </w:p>
          <w:p w14:paraId="38BADFD9" w14:textId="77777777" w:rsidR="00EE0C12" w:rsidRPr="00CA1A74" w:rsidRDefault="00EE0C12" w:rsidP="000D48EB">
            <w:pPr>
              <w:rPr>
                <w:rFonts w:ascii="Arial" w:eastAsia="等线" w:hAnsi="Arial" w:cs="Arial"/>
                <w:sz w:val="22"/>
                <w:szCs w:val="22"/>
                <w:lang w:val="en-GB"/>
              </w:rPr>
            </w:pPr>
          </w:p>
          <w:p w14:paraId="742A673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There is no need for dedicated work area for security.</w:t>
            </w:r>
          </w:p>
          <w:p w14:paraId="19C68B97" w14:textId="77777777" w:rsidR="00EE0C12" w:rsidRPr="00CA1A74" w:rsidRDefault="00EE0C12" w:rsidP="000D48EB">
            <w:pPr>
              <w:rPr>
                <w:rFonts w:ascii="Arial" w:eastAsia="等线" w:hAnsi="Arial" w:cs="Arial"/>
                <w:sz w:val="22"/>
                <w:szCs w:val="22"/>
                <w:lang w:val="en-GB"/>
              </w:rPr>
            </w:pPr>
          </w:p>
        </w:tc>
      </w:tr>
    </w:tbl>
    <w:p w14:paraId="567556CB" w14:textId="01B36ADA" w:rsidR="004F78D4" w:rsidRPr="00CA1A74" w:rsidRDefault="004F78D4" w:rsidP="00EE0C12">
      <w:pPr>
        <w:rPr>
          <w:rFonts w:ascii="Arial" w:eastAsia="等线" w:hAnsi="Arial" w:cs="Arial"/>
        </w:rPr>
      </w:pPr>
    </w:p>
    <w:p w14:paraId="55ED256F" w14:textId="4B4FF336" w:rsidR="00685205" w:rsidRPr="00CA1A74" w:rsidRDefault="00685205" w:rsidP="00685205">
      <w:pPr>
        <w:rPr>
          <w:rFonts w:ascii="Arial" w:eastAsia="等线" w:hAnsi="Arial" w:cs="Arial"/>
          <w:b/>
          <w:sz w:val="22"/>
          <w:szCs w:val="22"/>
          <w:lang w:val="en-GB"/>
        </w:rPr>
      </w:pPr>
      <w:r w:rsidRPr="00CA1A74">
        <w:rPr>
          <w:rFonts w:ascii="Arial" w:eastAsia="等线" w:hAnsi="Arial" w:cs="Arial"/>
          <w:b/>
          <w:sz w:val="22"/>
          <w:szCs w:val="22"/>
          <w:lang w:val="en-GB"/>
        </w:rPr>
        <w:t>Comments received: 30</w:t>
      </w:r>
    </w:p>
    <w:p w14:paraId="5935AF89" w14:textId="77777777" w:rsidR="008B67D1" w:rsidRPr="00CA1A74" w:rsidRDefault="008B67D1" w:rsidP="00685205">
      <w:pPr>
        <w:rPr>
          <w:rFonts w:ascii="Arial" w:eastAsia="等线" w:hAnsi="Arial" w:cs="Arial"/>
          <w:b/>
          <w:sz w:val="22"/>
          <w:szCs w:val="22"/>
          <w:lang w:val="en-GB"/>
        </w:rPr>
      </w:pPr>
    </w:p>
    <w:p w14:paraId="2600A93F" w14:textId="36E8AC0B"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8B67D1" w:rsidRPr="00CA1A74">
        <w:rPr>
          <w:rFonts w:ascii="Arial" w:eastAsia="等线" w:hAnsi="Arial" w:cs="Arial"/>
          <w:b/>
          <w:sz w:val="22"/>
          <w:szCs w:val="22"/>
          <w:lang w:val="en-GB"/>
        </w:rPr>
        <w:t>3</w:t>
      </w:r>
    </w:p>
    <w:p w14:paraId="6E15E83B" w14:textId="77777777" w:rsidR="008B67D1" w:rsidRPr="00CA1A74" w:rsidRDefault="008B67D1" w:rsidP="008B67D1">
      <w:pPr>
        <w:rPr>
          <w:rFonts w:ascii="Arial" w:eastAsia="等线" w:hAnsi="Arial" w:cs="Arial"/>
          <w:sz w:val="22"/>
          <w:szCs w:val="22"/>
        </w:rPr>
      </w:pPr>
      <w:r w:rsidRPr="00CA1A74">
        <w:rPr>
          <w:rFonts w:ascii="Arial" w:eastAsia="等线" w:hAnsi="Arial" w:cs="Arial"/>
          <w:sz w:val="22"/>
          <w:szCs w:val="22"/>
        </w:rPr>
        <w:t xml:space="preserve">Boost Mobile Network, BT plc, </w:t>
      </w:r>
      <w:proofErr w:type="spellStart"/>
      <w:r w:rsidRPr="00CA1A74">
        <w:rPr>
          <w:rFonts w:ascii="Arial" w:eastAsia="等线" w:hAnsi="Arial" w:cs="Arial"/>
          <w:sz w:val="22"/>
          <w:szCs w:val="22"/>
        </w:rPr>
        <w:t>CEWiT</w:t>
      </w:r>
      <w:proofErr w:type="spellEnd"/>
      <w:r w:rsidRPr="00CA1A74">
        <w:rPr>
          <w:rFonts w:ascii="Arial" w:eastAsia="等线" w:hAnsi="Arial" w:cs="Arial"/>
          <w:sz w:val="22"/>
          <w:szCs w:val="22"/>
        </w:rPr>
        <w:t xml:space="preserve">, </w:t>
      </w:r>
    </w:p>
    <w:p w14:paraId="597B0B2E" w14:textId="77777777" w:rsidR="008B67D1" w:rsidRPr="00CA1A74" w:rsidRDefault="008B67D1" w:rsidP="0062133C">
      <w:pPr>
        <w:rPr>
          <w:rFonts w:ascii="Arial" w:eastAsia="MS Gothic" w:hAnsi="Arial" w:cs="Arial"/>
          <w:lang w:eastAsia="ja-JP"/>
        </w:rPr>
      </w:pPr>
    </w:p>
    <w:p w14:paraId="560D9B20" w14:textId="77777777" w:rsidR="0062133C" w:rsidRPr="00CA1A74" w:rsidRDefault="0062133C" w:rsidP="0062133C">
      <w:pPr>
        <w:rPr>
          <w:rFonts w:ascii="Arial" w:eastAsia="MS Gothic" w:hAnsi="Arial" w:cs="Arial"/>
          <w:lang w:eastAsia="ja-JP"/>
        </w:rPr>
      </w:pPr>
    </w:p>
    <w:p w14:paraId="282EC1C9" w14:textId="5B92482F"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B67D1" w:rsidRPr="00CA1A74">
        <w:rPr>
          <w:rFonts w:ascii="Arial" w:hAnsi="Arial" w:cs="Arial"/>
          <w:b/>
          <w:bCs/>
          <w:sz w:val="22"/>
          <w:szCs w:val="22"/>
        </w:rPr>
        <w:t>27</w:t>
      </w:r>
    </w:p>
    <w:p w14:paraId="2E678E72" w14:textId="77777777" w:rsidR="008B67D1" w:rsidRPr="00CA1A74" w:rsidRDefault="008B67D1" w:rsidP="008B67D1">
      <w:pPr>
        <w:rPr>
          <w:rFonts w:ascii="Arial" w:eastAsia="MS Gothic" w:hAnsi="Arial" w:cs="Arial"/>
          <w:lang w:eastAsia="ja-JP"/>
        </w:rPr>
      </w:pPr>
      <w:r w:rsidRPr="00CA1A74">
        <w:rPr>
          <w:rFonts w:ascii="Arial" w:eastAsia="MS Gothic" w:hAnsi="Arial" w:cs="Arial"/>
          <w:lang w:eastAsia="ja-JP"/>
        </w:rPr>
        <w:t xml:space="preserve">Qualcomm Germany, China Mobile Com. Corporation, AT&amp;T, LG Electronics France,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 ZTE Corporation, vivo Mobile Communication Co., Orange, OPPO Beijing, Nokia Germany,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 Intel Deutschland GmbH,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 Google Ireland Limited, CATT, SK Telecom, Sony Europe Limited, 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 Charter Communications, VODAFONE </w:t>
      </w:r>
      <w:r w:rsidRPr="00CA1A74">
        <w:rPr>
          <w:rFonts w:ascii="Arial" w:eastAsia="MS Gothic" w:hAnsi="Arial" w:cs="Arial"/>
          <w:lang w:eastAsia="ja-JP"/>
        </w:rPr>
        <w:lastRenderedPageBreak/>
        <w:t xml:space="preserve">Group Plc, Motorola Mobility Germany GmbH [Lenovo], Deutsche Telekom AG, Huawei Technologies France </w:t>
      </w:r>
      <w:proofErr w:type="spellStart"/>
      <w:r w:rsidRPr="00CA1A74">
        <w:rPr>
          <w:rFonts w:ascii="Arial" w:eastAsia="MS Gothic" w:hAnsi="Arial" w:cs="Arial"/>
          <w:lang w:eastAsia="ja-JP"/>
        </w:rPr>
        <w:t>CableLabs</w:t>
      </w:r>
      <w:proofErr w:type="spellEnd"/>
      <w:r w:rsidRPr="00CA1A74">
        <w:rPr>
          <w:rFonts w:ascii="Arial" w:eastAsia="MS Gothic" w:hAnsi="Arial" w:cs="Arial"/>
          <w:lang w:eastAsia="ja-JP"/>
        </w:rPr>
        <w:t xml:space="preserve">, Ericsson LM, Verizon UK Ltd, Apple Distribution Intl Ltd, </w:t>
      </w:r>
    </w:p>
    <w:p w14:paraId="05C1FB1B" w14:textId="77777777" w:rsidR="00685205" w:rsidRPr="00CA1A74" w:rsidRDefault="00685205" w:rsidP="00685205">
      <w:pPr>
        <w:rPr>
          <w:rFonts w:ascii="Arial" w:eastAsia="等线" w:hAnsi="Arial" w:cs="Arial"/>
          <w:b/>
          <w:sz w:val="22"/>
          <w:szCs w:val="22"/>
        </w:rPr>
      </w:pPr>
    </w:p>
    <w:p w14:paraId="74D30E8A" w14:textId="2FBCDB03" w:rsidR="00CB486C" w:rsidRPr="00CA1A74" w:rsidRDefault="00685205" w:rsidP="00CB486C">
      <w:pPr>
        <w:rPr>
          <w:rFonts w:ascii="Arial" w:hAnsi="Arial" w:cs="Arial"/>
          <w:b/>
          <w:color w:val="000000"/>
          <w:sz w:val="21"/>
          <w:szCs w:val="21"/>
          <w:shd w:val="clear" w:color="auto" w:fill="FFFFFF"/>
        </w:rPr>
      </w:pPr>
      <w:r w:rsidRPr="00CA1A74">
        <w:rPr>
          <w:rFonts w:ascii="Arial" w:eastAsia="等线" w:hAnsi="Arial" w:cs="Arial"/>
          <w:b/>
        </w:rPr>
        <w:t xml:space="preserve">Moderator </w:t>
      </w:r>
      <w:r w:rsidR="00CB486C" w:rsidRPr="00CA1A74">
        <w:rPr>
          <w:rFonts w:ascii="Arial" w:hAnsi="Arial" w:cs="Arial"/>
          <w:b/>
          <w:color w:val="000000"/>
          <w:sz w:val="21"/>
          <w:szCs w:val="21"/>
          <w:shd w:val="clear" w:color="auto" w:fill="FFFFFF"/>
        </w:rPr>
        <w:t>Summary:</w:t>
      </w:r>
    </w:p>
    <w:p w14:paraId="6EEBDA64" w14:textId="7C008D48" w:rsidR="00CB486C" w:rsidRPr="00CA1A74" w:rsidRDefault="00CB486C" w:rsidP="00CB486C">
      <w:pPr>
        <w:rPr>
          <w:rFonts w:ascii="Arial" w:eastAsia="等线" w:hAnsi="Arial" w:cs="Arial"/>
          <w:sz w:val="22"/>
          <w:szCs w:val="22"/>
          <w:lang w:val="en-GB"/>
        </w:rPr>
      </w:pPr>
      <w:r w:rsidRPr="00CA1A74">
        <w:rPr>
          <w:rFonts w:ascii="Arial" w:eastAsia="等线" w:hAnsi="Arial" w:cs="Arial"/>
          <w:sz w:val="22"/>
          <w:szCs w:val="22"/>
          <w:lang w:val="en-GB"/>
        </w:rPr>
        <w:t xml:space="preserve">Majority view is not to have separated work area for security. SA2 can coordinate with SA3 for other work areas if needed. </w:t>
      </w:r>
    </w:p>
    <w:p w14:paraId="34A9E56B" w14:textId="77777777" w:rsidR="00CB486C" w:rsidRPr="00CA1A74" w:rsidRDefault="00CB486C" w:rsidP="004F78D4">
      <w:pPr>
        <w:rPr>
          <w:rFonts w:ascii="Arial" w:eastAsia="等线" w:hAnsi="Arial" w:cs="Arial"/>
          <w:sz w:val="22"/>
          <w:szCs w:val="22"/>
          <w:lang w:val="en-GB"/>
        </w:rPr>
      </w:pPr>
    </w:p>
    <w:p w14:paraId="338BF91D" w14:textId="77777777" w:rsidR="004F78D4" w:rsidRPr="00CA1A74" w:rsidRDefault="004F78D4" w:rsidP="004F78D4">
      <w:pPr>
        <w:rPr>
          <w:rFonts w:ascii="Arial" w:eastAsia="MS Gothic" w:hAnsi="Arial" w:cs="Arial"/>
          <w:lang w:eastAsia="ja-JP"/>
        </w:rPr>
      </w:pPr>
    </w:p>
    <w:p w14:paraId="1A388194" w14:textId="06235519" w:rsidR="00EE0C12" w:rsidRPr="00CA1A74" w:rsidRDefault="00AD1D80" w:rsidP="00EE0C12">
      <w:pPr>
        <w:pStyle w:val="2"/>
        <w:rPr>
          <w:rFonts w:eastAsia="等线" w:cs="Arial"/>
          <w:lang w:eastAsia="zh-CN"/>
        </w:rPr>
      </w:pPr>
      <w:r w:rsidRPr="00CA1A74">
        <w:rPr>
          <w:rFonts w:eastAsia="等线" w:cs="Arial"/>
          <w:lang w:eastAsia="zh-CN"/>
        </w:rPr>
        <w:t>2.24.</w:t>
      </w:r>
      <w:r w:rsidRPr="00CA1A74">
        <w:rPr>
          <w:rFonts w:eastAsia="等线" w:cs="Arial"/>
          <w:lang w:eastAsia="zh-CN"/>
        </w:rPr>
        <w:tab/>
        <w:t>Network Exposure</w:t>
      </w:r>
    </w:p>
    <w:p w14:paraId="04CFC810"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79DCD925" w14:textId="77777777" w:rsidTr="000D48EB">
        <w:tc>
          <w:tcPr>
            <w:tcW w:w="3114" w:type="dxa"/>
          </w:tcPr>
          <w:p w14:paraId="323AB141"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10AEE13C" w14:textId="77777777" w:rsidR="00EE0C12" w:rsidRPr="00CA1A74" w:rsidRDefault="00EE0C12" w:rsidP="000D48EB">
            <w:pPr>
              <w:rPr>
                <w:rFonts w:ascii="Arial" w:eastAsia="等线" w:hAnsi="Arial" w:cs="Arial"/>
                <w:sz w:val="22"/>
                <w:szCs w:val="22"/>
                <w:lang w:val="en-GB"/>
              </w:rPr>
            </w:pPr>
            <w:r w:rsidRPr="00CA1A74">
              <w:rPr>
                <w:rFonts w:ascii="Arial" w:hAnsi="Arial" w:cs="Arial"/>
                <w:sz w:val="22"/>
                <w:szCs w:val="22"/>
              </w:rPr>
              <w:t>Study a unified network exposure framework to foster API economies of scale</w:t>
            </w:r>
          </w:p>
          <w:p w14:paraId="20036D60" w14:textId="77777777" w:rsidR="00EE0C12" w:rsidRPr="00CA1A74" w:rsidRDefault="00EE0C12" w:rsidP="000D48EB">
            <w:pPr>
              <w:rPr>
                <w:rFonts w:ascii="Arial" w:eastAsia="等线" w:hAnsi="Arial" w:cs="Arial"/>
                <w:sz w:val="22"/>
                <w:szCs w:val="22"/>
                <w:lang w:val="en-GB"/>
              </w:rPr>
            </w:pPr>
          </w:p>
          <w:p w14:paraId="3E87C6A7" w14:textId="77777777" w:rsidR="00EE0C12" w:rsidRPr="00CA1A74" w:rsidRDefault="00EE0C12" w:rsidP="000D48EB">
            <w:pPr>
              <w:rPr>
                <w:rFonts w:ascii="Arial" w:eastAsia="等线" w:hAnsi="Arial" w:cs="Arial"/>
                <w:sz w:val="22"/>
                <w:szCs w:val="22"/>
                <w:lang w:val="en-GB"/>
              </w:rPr>
            </w:pPr>
          </w:p>
        </w:tc>
      </w:tr>
    </w:tbl>
    <w:p w14:paraId="28835089" w14:textId="77777777" w:rsidR="00EE0C12" w:rsidRPr="00CA1A74" w:rsidRDefault="00EE0C12" w:rsidP="006A1379">
      <w:pPr>
        <w:rPr>
          <w:rFonts w:ascii="Arial" w:eastAsia="MS Gothic" w:hAnsi="Arial" w:cs="Arial"/>
          <w:lang w:val="en-GB" w:eastAsia="ja-JP"/>
        </w:rPr>
      </w:pPr>
    </w:p>
    <w:p w14:paraId="66C2BAFC" w14:textId="06DFF766" w:rsidR="00FA19A7" w:rsidRPr="00CA1A74" w:rsidRDefault="00FA19A7" w:rsidP="00FA19A7">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7C6B4CAF" w14:textId="77777777" w:rsidR="00AD1D80" w:rsidRPr="00CA1A74" w:rsidRDefault="00AD1D80" w:rsidP="00FA19A7">
      <w:pPr>
        <w:rPr>
          <w:rFonts w:ascii="Arial" w:eastAsia="等线" w:hAnsi="Arial" w:cs="Arial"/>
          <w:b/>
          <w:sz w:val="22"/>
          <w:szCs w:val="22"/>
          <w:lang w:val="en-GB"/>
        </w:rPr>
      </w:pPr>
    </w:p>
    <w:p w14:paraId="6970B13E" w14:textId="3B69D747"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24</w:t>
      </w:r>
    </w:p>
    <w:p w14:paraId="1B62AF22" w14:textId="3C64A719" w:rsidR="0062133C" w:rsidRPr="00CA1A74" w:rsidRDefault="0062133C" w:rsidP="0062133C">
      <w:pPr>
        <w:rPr>
          <w:rFonts w:ascii="Arial" w:eastAsia="MS Gothic" w:hAnsi="Arial" w:cs="Arial"/>
          <w:lang w:eastAsia="ja-JP"/>
        </w:rPr>
      </w:pP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LG </w:t>
      </w:r>
      <w:proofErr w:type="spellStart"/>
      <w:r w:rsidRPr="00CA1A74">
        <w:rPr>
          <w:rFonts w:ascii="Arial" w:eastAsia="MS Gothic" w:hAnsi="Arial" w:cs="Arial"/>
          <w:lang w:eastAsia="ja-JP"/>
        </w:rPr>
        <w:t>Uplus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03EF001C" w14:textId="69609460" w:rsidR="0062133C" w:rsidRPr="00CA1A74" w:rsidRDefault="0062133C" w:rsidP="0062133C">
      <w:pPr>
        <w:rPr>
          <w:rFonts w:ascii="Arial" w:eastAsia="MS Gothic" w:hAnsi="Arial" w:cs="Arial"/>
          <w:lang w:eastAsia="ja-JP"/>
        </w:rPr>
      </w:pP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39292102" w14:textId="77777777" w:rsidR="00AD1D80" w:rsidRPr="00CA1A74" w:rsidRDefault="00AD1D80" w:rsidP="0062133C">
      <w:pPr>
        <w:rPr>
          <w:rFonts w:ascii="Arial" w:eastAsia="MS Gothic" w:hAnsi="Arial" w:cs="Arial"/>
          <w:lang w:eastAsia="ja-JP"/>
        </w:rPr>
      </w:pPr>
    </w:p>
    <w:p w14:paraId="4AF59CCC" w14:textId="3B440F21"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62133C" w:rsidRPr="00CA1A74">
        <w:rPr>
          <w:rFonts w:ascii="Arial" w:hAnsi="Arial" w:cs="Arial"/>
          <w:b/>
          <w:bCs/>
          <w:sz w:val="22"/>
          <w:szCs w:val="22"/>
        </w:rPr>
        <w:t>1</w:t>
      </w:r>
    </w:p>
    <w:p w14:paraId="4CF7F999" w14:textId="0A405943" w:rsidR="00A74DC9" w:rsidRPr="00CA1A74" w:rsidRDefault="0062133C" w:rsidP="0062133C">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Sony Europe Limited</w:t>
      </w:r>
      <w:r w:rsidR="00E27227" w:rsidRPr="00CA1A74">
        <w:rPr>
          <w:rFonts w:ascii="Arial" w:eastAsia="等线" w:hAnsi="Arial" w:cs="Arial"/>
          <w:sz w:val="22"/>
          <w:szCs w:val="22"/>
        </w:rPr>
        <w:t xml:space="preserve">, </w:t>
      </w:r>
      <w:r w:rsidRPr="00CA1A74">
        <w:rPr>
          <w:rFonts w:ascii="Arial" w:eastAsia="等线" w:hAnsi="Arial" w:cs="Arial"/>
          <w:sz w:val="22"/>
          <w:szCs w:val="22"/>
        </w:rPr>
        <w:t>T-Mobile USA</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
    <w:p w14:paraId="082D68C3" w14:textId="77777777" w:rsidR="0062133C" w:rsidRPr="00CA1A74" w:rsidRDefault="0062133C" w:rsidP="0062133C">
      <w:pPr>
        <w:rPr>
          <w:rFonts w:ascii="Arial" w:eastAsia="等线" w:hAnsi="Arial" w:cs="Arial"/>
          <w:b/>
          <w:sz w:val="22"/>
          <w:szCs w:val="22"/>
        </w:rPr>
      </w:pPr>
    </w:p>
    <w:p w14:paraId="6C3FCEDA" w14:textId="77777777" w:rsidR="00F4487A" w:rsidRPr="00CA1A74" w:rsidRDefault="00F4487A" w:rsidP="00F4487A">
      <w:pPr>
        <w:rPr>
          <w:rFonts w:ascii="Arial" w:eastAsia="等线" w:hAnsi="Arial" w:cs="Arial"/>
          <w:b/>
        </w:rPr>
      </w:pPr>
      <w:r w:rsidRPr="00CA1A74">
        <w:rPr>
          <w:rFonts w:ascii="Arial" w:eastAsia="等线" w:hAnsi="Arial" w:cs="Arial"/>
          <w:b/>
        </w:rPr>
        <w:t>Moderator Summary:</w:t>
      </w:r>
    </w:p>
    <w:p w14:paraId="0E232FB0" w14:textId="3482116E" w:rsidR="00F4487A" w:rsidRPr="00CA1A74" w:rsidRDefault="00F4487A" w:rsidP="00F4487A">
      <w:pPr>
        <w:rPr>
          <w:rFonts w:ascii="Arial" w:eastAsia="等线" w:hAnsi="Arial" w:cs="Arial"/>
        </w:rPr>
      </w:pPr>
      <w:r w:rsidRPr="00CA1A74">
        <w:rPr>
          <w:rFonts w:ascii="Arial" w:eastAsia="等线" w:hAnsi="Arial" w:cs="Arial"/>
        </w:rPr>
        <w:t xml:space="preserve">Most of the companies support this as work area. The work between SA2 and SA6 should be clearly split, i.e. SA6 focus on CAPIF architecture, while SA2 focus on </w:t>
      </w:r>
      <w:r w:rsidR="00D047AA" w:rsidRPr="00CA1A74">
        <w:rPr>
          <w:rFonts w:ascii="Arial" w:eastAsia="等线" w:hAnsi="Arial" w:cs="Arial"/>
        </w:rPr>
        <w:t>network capability enhancement</w:t>
      </w:r>
      <w:r w:rsidRPr="00CA1A74">
        <w:rPr>
          <w:rFonts w:ascii="Arial" w:eastAsia="等线" w:hAnsi="Arial" w:cs="Arial"/>
        </w:rPr>
        <w:t xml:space="preserve">. </w:t>
      </w:r>
      <w:r w:rsidR="00D047AA" w:rsidRPr="00CA1A74">
        <w:rPr>
          <w:rFonts w:ascii="Arial" w:eastAsia="等线" w:hAnsi="Arial" w:cs="Arial"/>
        </w:rPr>
        <w:t>This work area may have dependency on other work areas such as AI, Computing, common data framework, or other working g</w:t>
      </w:r>
      <w:r w:rsidR="000405E1" w:rsidRPr="00CA1A74">
        <w:rPr>
          <w:rFonts w:ascii="Arial" w:eastAsia="等线" w:hAnsi="Arial" w:cs="Arial"/>
        </w:rPr>
        <w:t>roups, such as SA3, SA6, RAN WGs</w:t>
      </w:r>
      <w:r w:rsidR="00D047AA" w:rsidRPr="00CA1A74">
        <w:rPr>
          <w:rFonts w:ascii="Arial" w:eastAsia="等线" w:hAnsi="Arial" w:cs="Arial"/>
        </w:rPr>
        <w:t>.</w:t>
      </w:r>
    </w:p>
    <w:p w14:paraId="4E389884" w14:textId="77777777" w:rsidR="00F4487A" w:rsidRPr="00CA1A74" w:rsidRDefault="00F4487A" w:rsidP="006A1379">
      <w:pPr>
        <w:rPr>
          <w:rFonts w:ascii="Arial" w:eastAsia="MS Gothic" w:hAnsi="Arial" w:cs="Arial"/>
          <w:lang w:eastAsia="ja-JP"/>
        </w:rPr>
      </w:pPr>
    </w:p>
    <w:p w14:paraId="50B5676B" w14:textId="4149D1BD" w:rsidR="00280141" w:rsidRPr="00CA1A74" w:rsidRDefault="00EE0C12" w:rsidP="00280141">
      <w:pPr>
        <w:pStyle w:val="2"/>
        <w:rPr>
          <w:rFonts w:eastAsia="等线" w:cs="Arial"/>
          <w:lang w:eastAsia="zh-CN"/>
        </w:rPr>
      </w:pPr>
      <w:r w:rsidRPr="00CA1A74">
        <w:rPr>
          <w:rFonts w:eastAsia="等线" w:cs="Arial"/>
          <w:lang w:eastAsia="zh-CN"/>
        </w:rPr>
        <w:t>2.25</w:t>
      </w:r>
      <w:r w:rsidR="00280141" w:rsidRPr="00CA1A74">
        <w:rPr>
          <w:rFonts w:eastAsia="等线" w:cs="Arial"/>
          <w:lang w:eastAsia="zh-CN"/>
        </w:rPr>
        <w:tab/>
        <w:t>Sustainability and Energy Efficiency</w:t>
      </w:r>
    </w:p>
    <w:p w14:paraId="6326AB3A" w14:textId="77777777" w:rsidR="00280141" w:rsidRPr="00CA1A74" w:rsidRDefault="00280141" w:rsidP="00280141">
      <w:pPr>
        <w:rPr>
          <w:rFonts w:ascii="Arial" w:hAnsi="Arial" w:cs="Arial"/>
          <w:sz w:val="22"/>
          <w:szCs w:val="22"/>
        </w:rPr>
      </w:pPr>
    </w:p>
    <w:p w14:paraId="5D83B812"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lastRenderedPageBreak/>
        <w:t>Moderator proposal:</w:t>
      </w:r>
    </w:p>
    <w:tbl>
      <w:tblPr>
        <w:tblStyle w:val="af0"/>
        <w:tblW w:w="0" w:type="auto"/>
        <w:tblLook w:val="04A0" w:firstRow="1" w:lastRow="0" w:firstColumn="1" w:lastColumn="0" w:noHBand="0" w:noVBand="1"/>
      </w:tblPr>
      <w:tblGrid>
        <w:gridCol w:w="3114"/>
        <w:gridCol w:w="11446"/>
      </w:tblGrid>
      <w:tr w:rsidR="00280141" w:rsidRPr="00CA1A74" w14:paraId="181ACD32" w14:textId="77777777" w:rsidTr="000D48EB">
        <w:tc>
          <w:tcPr>
            <w:tcW w:w="3114" w:type="dxa"/>
          </w:tcPr>
          <w:p w14:paraId="213968E0"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2792727"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Sustainability and Energy Efficiency aspects will be discussed as part of architecture requirement, and has high dependency on the system architecture.</w:t>
            </w:r>
          </w:p>
          <w:p w14:paraId="6CDFCB79"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Whether to have dedicated work area will be decided during the study.</w:t>
            </w:r>
          </w:p>
          <w:p w14:paraId="608DC5A9" w14:textId="77777777" w:rsidR="00EF2A01" w:rsidRPr="00CA1A74" w:rsidRDefault="00EF2A01" w:rsidP="00EF2A01">
            <w:pPr>
              <w:rPr>
                <w:rFonts w:ascii="Arial" w:eastAsia="等线" w:hAnsi="Arial" w:cs="Arial"/>
                <w:sz w:val="22"/>
                <w:szCs w:val="22"/>
                <w:lang w:val="en-GB"/>
              </w:rPr>
            </w:pPr>
          </w:p>
          <w:p w14:paraId="39E4C308" w14:textId="77777777" w:rsidR="00280141" w:rsidRPr="00CA1A74" w:rsidRDefault="00280141" w:rsidP="000D48EB">
            <w:pPr>
              <w:rPr>
                <w:rFonts w:ascii="Arial" w:eastAsia="等线" w:hAnsi="Arial" w:cs="Arial"/>
                <w:sz w:val="22"/>
                <w:szCs w:val="22"/>
                <w:lang w:val="en-GB"/>
              </w:rPr>
            </w:pPr>
          </w:p>
        </w:tc>
      </w:tr>
    </w:tbl>
    <w:p w14:paraId="573EAEFC" w14:textId="77777777" w:rsidR="00280141" w:rsidRPr="00CA1A74" w:rsidRDefault="00280141" w:rsidP="006A1379">
      <w:pPr>
        <w:rPr>
          <w:rFonts w:ascii="Arial" w:eastAsia="MS Gothic" w:hAnsi="Arial" w:cs="Arial"/>
          <w:lang w:eastAsia="ja-JP"/>
        </w:rPr>
      </w:pPr>
    </w:p>
    <w:p w14:paraId="6F904DDD" w14:textId="2D35CC0E" w:rsidR="00A74DC9" w:rsidRPr="00CA1A74" w:rsidRDefault="00A74DC9" w:rsidP="00A74DC9">
      <w:pPr>
        <w:rPr>
          <w:rFonts w:ascii="Arial" w:eastAsia="等线" w:hAnsi="Arial" w:cs="Arial"/>
          <w:b/>
          <w:sz w:val="22"/>
          <w:szCs w:val="22"/>
          <w:lang w:val="en-GB"/>
        </w:rPr>
      </w:pPr>
      <w:r w:rsidRPr="00CA1A74">
        <w:rPr>
          <w:rFonts w:ascii="Arial" w:eastAsia="等线" w:hAnsi="Arial" w:cs="Arial"/>
          <w:b/>
          <w:sz w:val="22"/>
          <w:szCs w:val="22"/>
          <w:lang w:val="en-GB"/>
        </w:rPr>
        <w:t>Comments received: 32</w:t>
      </w:r>
    </w:p>
    <w:p w14:paraId="0E0806B5" w14:textId="77777777" w:rsidR="00A74DC9" w:rsidRPr="00CA1A74" w:rsidRDefault="00A74DC9" w:rsidP="00A74DC9">
      <w:pPr>
        <w:rPr>
          <w:rFonts w:ascii="Arial" w:eastAsia="等线" w:hAnsi="Arial" w:cs="Arial"/>
          <w:b/>
          <w:sz w:val="22"/>
          <w:szCs w:val="22"/>
          <w:lang w:val="en-GB"/>
        </w:rPr>
      </w:pPr>
    </w:p>
    <w:p w14:paraId="0DD634EE" w14:textId="787C5168" w:rsidR="001876BE" w:rsidRPr="00CA1A74" w:rsidRDefault="001876BE" w:rsidP="001876BE">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14</w:t>
      </w:r>
    </w:p>
    <w:p w14:paraId="2B703869" w14:textId="452B7DA7" w:rsidR="00854000" w:rsidRPr="00CA1A74" w:rsidRDefault="00854000" w:rsidP="00854000">
      <w:pPr>
        <w:rPr>
          <w:rFonts w:ascii="Arial" w:eastAsia="MS Gothic" w:hAnsi="Arial" w:cs="Arial"/>
          <w:lang w:eastAsia="ja-JP"/>
        </w:rPr>
      </w:pP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1876BE" w:rsidRPr="00CA1A74">
        <w:rPr>
          <w:rFonts w:ascii="Arial" w:eastAsia="MS Gothic" w:hAnsi="Arial" w:cs="Arial"/>
          <w:lang w:eastAsia="ja-JP"/>
        </w:rPr>
        <w:t xml:space="preserve">, </w:t>
      </w:r>
    </w:p>
    <w:p w14:paraId="49D7B983" w14:textId="660B9261" w:rsidR="00854000" w:rsidRPr="00CA1A74" w:rsidRDefault="00854000" w:rsidP="00854000">
      <w:pPr>
        <w:rPr>
          <w:rFonts w:ascii="Arial" w:eastAsia="MS Gothic" w:hAnsi="Arial" w:cs="Arial"/>
          <w:lang w:eastAsia="ja-JP"/>
        </w:rPr>
      </w:pPr>
      <w:r w:rsidRPr="00CA1A74">
        <w:rPr>
          <w:rFonts w:ascii="Arial" w:eastAsia="MS Gothic" w:hAnsi="Arial" w:cs="Arial"/>
          <w:lang w:eastAsia="ja-JP"/>
        </w:rPr>
        <w:t>Samsung R&amp;D Institute UK</w:t>
      </w:r>
      <w:r w:rsidR="001876BE" w:rsidRPr="00CA1A74">
        <w:rPr>
          <w:rFonts w:ascii="Arial" w:eastAsia="MS Gothic" w:hAnsi="Arial" w:cs="Arial"/>
          <w:lang w:eastAsia="ja-JP"/>
        </w:rPr>
        <w:t xml:space="preserve">, </w:t>
      </w:r>
      <w:r w:rsidRPr="00CA1A74">
        <w:rPr>
          <w:rFonts w:ascii="Arial" w:eastAsia="MS Gothic" w:hAnsi="Arial" w:cs="Arial"/>
          <w:lang w:eastAsia="ja-JP"/>
        </w:rPr>
        <w:t>Orange</w:t>
      </w:r>
      <w:r w:rsidR="001876BE" w:rsidRPr="00CA1A74">
        <w:rPr>
          <w:rFonts w:ascii="Arial" w:eastAsia="MS Gothic" w:hAnsi="Arial" w:cs="Arial"/>
          <w:lang w:eastAsia="ja-JP"/>
        </w:rPr>
        <w:t xml:space="preserve">, </w:t>
      </w:r>
      <w:r w:rsidRPr="00CA1A74">
        <w:rPr>
          <w:rFonts w:ascii="Arial" w:eastAsia="MS Gothic" w:hAnsi="Arial" w:cs="Arial"/>
          <w:lang w:eastAsia="ja-JP"/>
        </w:rPr>
        <w:t>Nokia Germany</w:t>
      </w:r>
      <w:r w:rsidR="001876BE"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1876BE" w:rsidRPr="00CA1A74">
        <w:rPr>
          <w:rFonts w:ascii="Arial" w:eastAsia="MS Gothic" w:hAnsi="Arial" w:cs="Arial"/>
          <w:lang w:eastAsia="ja-JP"/>
        </w:rPr>
        <w:t xml:space="preserve">, </w:t>
      </w:r>
      <w:r w:rsidRPr="00CA1A74">
        <w:rPr>
          <w:rFonts w:ascii="Arial" w:eastAsia="MS Gothic" w:hAnsi="Arial" w:cs="Arial"/>
          <w:lang w:eastAsia="ja-JP"/>
        </w:rPr>
        <w:t>CATT</w:t>
      </w:r>
      <w:r w:rsidR="001876BE"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1876BE" w:rsidRPr="00CA1A74">
        <w:rPr>
          <w:rFonts w:ascii="Arial" w:eastAsia="MS Gothic" w:hAnsi="Arial" w:cs="Arial"/>
          <w:lang w:eastAsia="ja-JP"/>
        </w:rPr>
        <w:t xml:space="preserve">, </w:t>
      </w:r>
      <w:r w:rsidRPr="00CA1A74">
        <w:rPr>
          <w:rFonts w:ascii="Arial" w:eastAsia="MS Gothic" w:hAnsi="Arial" w:cs="Arial"/>
          <w:lang w:eastAsia="ja-JP"/>
        </w:rPr>
        <w:t>SK Telecom</w:t>
      </w:r>
      <w:r w:rsidR="001876BE"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1876BE" w:rsidRPr="00CA1A74">
        <w:rPr>
          <w:rFonts w:ascii="Arial" w:eastAsia="MS Gothic" w:hAnsi="Arial" w:cs="Arial"/>
          <w:lang w:eastAsia="ja-JP"/>
        </w:rPr>
        <w:t xml:space="preserve">, </w:t>
      </w:r>
      <w:r w:rsidRPr="00CA1A74">
        <w:rPr>
          <w:rFonts w:ascii="Arial" w:eastAsia="MS Gothic" w:hAnsi="Arial" w:cs="Arial"/>
          <w:lang w:eastAsia="ja-JP"/>
        </w:rPr>
        <w:t>T-Mobile USA</w:t>
      </w:r>
      <w:r w:rsidR="001876BE"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1876BE" w:rsidRPr="00CA1A74">
        <w:rPr>
          <w:rFonts w:ascii="Arial" w:eastAsia="MS Gothic" w:hAnsi="Arial" w:cs="Arial"/>
          <w:lang w:eastAsia="ja-JP"/>
        </w:rPr>
        <w:t xml:space="preserve">, </w:t>
      </w:r>
      <w:r w:rsidRPr="00CA1A74">
        <w:rPr>
          <w:rFonts w:ascii="Arial" w:eastAsia="MS Gothic" w:hAnsi="Arial" w:cs="Arial"/>
          <w:lang w:eastAsia="ja-JP"/>
        </w:rPr>
        <w:t>BT plc</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1876BE" w:rsidRPr="00CA1A74">
        <w:rPr>
          <w:rFonts w:ascii="Arial" w:eastAsia="MS Gothic" w:hAnsi="Arial" w:cs="Arial"/>
          <w:lang w:eastAsia="ja-JP"/>
        </w:rPr>
        <w:t xml:space="preserve">, </w:t>
      </w:r>
      <w:r w:rsidRPr="00CA1A74">
        <w:rPr>
          <w:rFonts w:ascii="Arial" w:eastAsia="MS Gothic" w:hAnsi="Arial" w:cs="Arial"/>
          <w:lang w:eastAsia="ja-JP"/>
        </w:rPr>
        <w:t>Verizon UK Ltd</w:t>
      </w:r>
      <w:r w:rsidR="001876BE" w:rsidRPr="00CA1A74">
        <w:rPr>
          <w:rFonts w:ascii="Arial" w:eastAsia="MS Gothic" w:hAnsi="Arial" w:cs="Arial"/>
          <w:lang w:eastAsia="ja-JP"/>
        </w:rPr>
        <w:t xml:space="preserve">, </w:t>
      </w:r>
    </w:p>
    <w:p w14:paraId="4F9D712C" w14:textId="77777777" w:rsidR="001876BE" w:rsidRPr="00CA1A74" w:rsidRDefault="001876BE" w:rsidP="00854000">
      <w:pPr>
        <w:rPr>
          <w:rFonts w:ascii="Arial" w:eastAsia="MS Gothic" w:hAnsi="Arial" w:cs="Arial"/>
          <w:lang w:eastAsia="ja-JP"/>
        </w:rPr>
      </w:pPr>
    </w:p>
    <w:p w14:paraId="13EAFEA6" w14:textId="33F40720" w:rsidR="001876BE" w:rsidRPr="00CA1A74" w:rsidRDefault="001876BE" w:rsidP="001876BE">
      <w:pPr>
        <w:rPr>
          <w:rFonts w:ascii="Arial" w:hAnsi="Arial" w:cs="Arial"/>
          <w:sz w:val="22"/>
          <w:szCs w:val="22"/>
        </w:rPr>
      </w:pPr>
      <w:r w:rsidRPr="00CA1A74">
        <w:rPr>
          <w:rFonts w:ascii="Arial" w:hAnsi="Arial" w:cs="Arial"/>
          <w:b/>
          <w:bCs/>
          <w:sz w:val="22"/>
          <w:szCs w:val="22"/>
        </w:rPr>
        <w:t>Not support it as separated work area: 18</w:t>
      </w:r>
    </w:p>
    <w:p w14:paraId="50516402" w14:textId="56A1F8E5" w:rsidR="001876BE" w:rsidRPr="00CA1A74" w:rsidRDefault="00854000" w:rsidP="00160825">
      <w:pPr>
        <w:rPr>
          <w:rFonts w:ascii="Arial" w:eastAsia="MS Gothic" w:hAnsi="Arial" w:cs="Arial"/>
          <w:lang w:eastAsia="ja-JP"/>
        </w:rPr>
      </w:pPr>
      <w:r w:rsidRPr="00CA1A74">
        <w:rPr>
          <w:rFonts w:ascii="Arial" w:eastAsia="MS Gothic" w:hAnsi="Arial" w:cs="Arial"/>
          <w:lang w:eastAsia="ja-JP"/>
        </w:rPr>
        <w:t>Qualcomm Germany</w:t>
      </w:r>
      <w:r w:rsidR="001876BE"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1876BE" w:rsidRPr="00CA1A74">
        <w:rPr>
          <w:rFonts w:ascii="Arial" w:eastAsia="MS Gothic" w:hAnsi="Arial" w:cs="Arial"/>
          <w:lang w:eastAsia="ja-JP"/>
        </w:rPr>
        <w:t xml:space="preserve">, </w:t>
      </w:r>
      <w:r w:rsidRPr="00CA1A74">
        <w:rPr>
          <w:rFonts w:ascii="Arial" w:eastAsia="MS Gothic" w:hAnsi="Arial" w:cs="Arial"/>
          <w:lang w:eastAsia="ja-JP"/>
        </w:rPr>
        <w:t>AT&amp;T</w:t>
      </w:r>
      <w:r w:rsidR="001876BE"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1876BE" w:rsidRPr="00CA1A74">
        <w:rPr>
          <w:rFonts w:ascii="Arial" w:eastAsia="MS Gothic" w:hAnsi="Arial" w:cs="Arial"/>
          <w:lang w:eastAsia="ja-JP"/>
        </w:rPr>
        <w:t xml:space="preserve">, </w:t>
      </w:r>
      <w:r w:rsidRPr="00CA1A74">
        <w:rPr>
          <w:rFonts w:ascii="Arial" w:eastAsia="MS Gothic" w:hAnsi="Arial" w:cs="Arial"/>
          <w:lang w:eastAsia="ja-JP"/>
        </w:rPr>
        <w:t>ZTE Corporation</w:t>
      </w:r>
      <w:r w:rsidR="001876BE" w:rsidRPr="00CA1A74">
        <w:rPr>
          <w:rFonts w:ascii="Arial" w:eastAsia="MS Gothic" w:hAnsi="Arial" w:cs="Arial"/>
          <w:lang w:eastAsia="ja-JP"/>
        </w:rPr>
        <w:t xml:space="preserve">, </w:t>
      </w:r>
      <w:r w:rsidRPr="00CA1A74">
        <w:rPr>
          <w:rFonts w:ascii="Arial" w:eastAsia="MS Gothic" w:hAnsi="Arial" w:cs="Arial"/>
          <w:lang w:eastAsia="ja-JP"/>
        </w:rPr>
        <w:t>TNO [KPN]</w:t>
      </w:r>
      <w:r w:rsidR="001876BE" w:rsidRPr="00CA1A74">
        <w:rPr>
          <w:rFonts w:ascii="Arial" w:eastAsia="MS Gothic" w:hAnsi="Arial" w:cs="Arial"/>
          <w:lang w:eastAsia="ja-JP"/>
        </w:rPr>
        <w:t xml:space="preserve">, </w:t>
      </w:r>
      <w:r w:rsidRPr="00CA1A74">
        <w:rPr>
          <w:rFonts w:ascii="Arial" w:eastAsia="MS Gothic" w:hAnsi="Arial" w:cs="Arial"/>
          <w:lang w:eastAsia="ja-JP"/>
        </w:rPr>
        <w:t>OPPO Beijing</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1876BE"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1876BE"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1876BE"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1876BE"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1876BE"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1876BE"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1876BE" w:rsidRPr="00CA1A74">
        <w:rPr>
          <w:rFonts w:ascii="Arial" w:eastAsia="MS Gothic" w:hAnsi="Arial" w:cs="Arial"/>
          <w:lang w:eastAsia="ja-JP"/>
        </w:rPr>
        <w:t xml:space="preserve">, </w:t>
      </w:r>
      <w:r w:rsidRPr="00CA1A74">
        <w:rPr>
          <w:rFonts w:ascii="Arial" w:eastAsia="MS Gothic" w:hAnsi="Arial" w:cs="Arial"/>
          <w:lang w:eastAsia="ja-JP"/>
        </w:rPr>
        <w:t>Ericsson LM</w:t>
      </w:r>
      <w:r w:rsidR="001876BE"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1876BE" w:rsidRPr="00CA1A74">
        <w:rPr>
          <w:rFonts w:ascii="Arial" w:eastAsia="MS Gothic" w:hAnsi="Arial" w:cs="Arial"/>
          <w:lang w:eastAsia="ja-JP"/>
        </w:rPr>
        <w:t xml:space="preserve">, </w:t>
      </w:r>
    </w:p>
    <w:p w14:paraId="27B8A249" w14:textId="77777777" w:rsidR="001876BE" w:rsidRPr="00CA1A74" w:rsidRDefault="001876BE" w:rsidP="00160825">
      <w:pPr>
        <w:rPr>
          <w:rFonts w:ascii="Arial" w:eastAsia="MS Gothic" w:hAnsi="Arial" w:cs="Arial"/>
          <w:lang w:eastAsia="ja-JP"/>
        </w:rPr>
      </w:pPr>
    </w:p>
    <w:p w14:paraId="6008B830" w14:textId="5D768AD3" w:rsidR="00160825" w:rsidRPr="00CA1A74" w:rsidRDefault="00160825" w:rsidP="00160825">
      <w:pPr>
        <w:rPr>
          <w:rFonts w:ascii="Arial" w:eastAsia="MS Gothic" w:hAnsi="Arial" w:cs="Arial"/>
          <w:b/>
          <w:lang w:eastAsia="ja-JP"/>
        </w:rPr>
      </w:pPr>
      <w:r w:rsidRPr="00CA1A74">
        <w:rPr>
          <w:rFonts w:ascii="Arial" w:eastAsia="MS Gothic" w:hAnsi="Arial" w:cs="Arial"/>
          <w:b/>
          <w:lang w:eastAsia="ja-JP"/>
        </w:rPr>
        <w:t xml:space="preserve">Moderator Summary: </w:t>
      </w:r>
    </w:p>
    <w:p w14:paraId="67E6A916" w14:textId="498EF9AE" w:rsidR="00160825" w:rsidRPr="00CA1A74" w:rsidRDefault="00160825" w:rsidP="00160825">
      <w:pPr>
        <w:rPr>
          <w:rFonts w:ascii="Arial" w:eastAsia="MS Gothic" w:hAnsi="Arial" w:cs="Arial"/>
          <w:lang w:eastAsia="ja-JP"/>
        </w:rPr>
      </w:pPr>
      <w:r w:rsidRPr="00CA1A74">
        <w:rPr>
          <w:rFonts w:ascii="Arial" w:eastAsia="MS Gothic" w:hAnsi="Arial" w:cs="Arial"/>
          <w:lang w:eastAsia="ja-JP"/>
        </w:rPr>
        <w:t>Approximately half of the companies support establishing this as a dedicated work area, with several suggesting it should build upon the existing 5G energy efficiency framework. The opposing group argues that energy efficiency should be addressed as a set of principles and requirements, and integrated into ongoing architecture work rather than treated as a separate topic</w:t>
      </w:r>
    </w:p>
    <w:p w14:paraId="16F18E6E" w14:textId="77777777" w:rsidR="00160825" w:rsidRPr="00CA1A74" w:rsidRDefault="00160825" w:rsidP="006A1379">
      <w:pPr>
        <w:rPr>
          <w:rFonts w:ascii="Arial" w:eastAsia="MS Gothic" w:hAnsi="Arial" w:cs="Arial"/>
          <w:lang w:eastAsia="ja-JP"/>
        </w:rPr>
      </w:pPr>
    </w:p>
    <w:p w14:paraId="1ACBDFC0" w14:textId="480008A4" w:rsidR="00280141" w:rsidRPr="00CA1A74" w:rsidRDefault="00280141" w:rsidP="00280141">
      <w:pPr>
        <w:pStyle w:val="2"/>
        <w:rPr>
          <w:rFonts w:eastAsia="等线" w:cs="Arial"/>
          <w:lang w:eastAsia="zh-CN"/>
        </w:rPr>
      </w:pPr>
      <w:r w:rsidRPr="00CA1A74">
        <w:rPr>
          <w:rFonts w:eastAsia="等线" w:cs="Arial"/>
          <w:lang w:eastAsia="zh-CN"/>
        </w:rPr>
        <w:t>2.2</w:t>
      </w:r>
      <w:r w:rsidR="00EE0C12" w:rsidRPr="00CA1A74">
        <w:rPr>
          <w:rFonts w:eastAsia="等线" w:cs="Arial"/>
          <w:lang w:eastAsia="zh-CN"/>
        </w:rPr>
        <w:t>6</w:t>
      </w:r>
      <w:r w:rsidRPr="00CA1A74">
        <w:rPr>
          <w:rFonts w:eastAsia="等线" w:cs="Arial"/>
          <w:lang w:eastAsia="zh-CN"/>
        </w:rPr>
        <w:tab/>
        <w:t>Cloud native</w:t>
      </w:r>
    </w:p>
    <w:p w14:paraId="1A53994D" w14:textId="77777777" w:rsidR="00280141" w:rsidRPr="00CA1A74" w:rsidRDefault="00280141" w:rsidP="00280141">
      <w:pPr>
        <w:rPr>
          <w:rFonts w:ascii="Arial" w:hAnsi="Arial" w:cs="Arial"/>
          <w:sz w:val="22"/>
          <w:szCs w:val="22"/>
        </w:rPr>
      </w:pPr>
    </w:p>
    <w:p w14:paraId="142CDC91"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0E15A66" w14:textId="77777777" w:rsidTr="000D48EB">
        <w:tc>
          <w:tcPr>
            <w:tcW w:w="3114" w:type="dxa"/>
          </w:tcPr>
          <w:p w14:paraId="181665FE"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2E538768"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Cloud native aspects will be discussed as part of architecture requirement, and has high dependency on the system architecture.</w:t>
            </w:r>
          </w:p>
          <w:p w14:paraId="557E7B38"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Whether to have dedicated work area will be decided during the study.</w:t>
            </w:r>
          </w:p>
          <w:p w14:paraId="7049F665" w14:textId="77777777" w:rsidR="00280141" w:rsidRPr="00CA1A74" w:rsidRDefault="00280141" w:rsidP="000D48EB">
            <w:pPr>
              <w:rPr>
                <w:rFonts w:ascii="Arial" w:eastAsia="等线" w:hAnsi="Arial" w:cs="Arial"/>
                <w:sz w:val="22"/>
                <w:szCs w:val="22"/>
                <w:lang w:val="en-GB"/>
              </w:rPr>
            </w:pPr>
          </w:p>
          <w:p w14:paraId="607E85D6" w14:textId="77777777" w:rsidR="00280141" w:rsidRPr="00CA1A74" w:rsidRDefault="00280141" w:rsidP="000D48EB">
            <w:pPr>
              <w:rPr>
                <w:rFonts w:ascii="Arial" w:eastAsia="等线" w:hAnsi="Arial" w:cs="Arial"/>
                <w:sz w:val="22"/>
                <w:szCs w:val="22"/>
                <w:lang w:val="en-GB"/>
              </w:rPr>
            </w:pPr>
          </w:p>
        </w:tc>
      </w:tr>
    </w:tbl>
    <w:p w14:paraId="1055FE55" w14:textId="77777777" w:rsidR="00280141" w:rsidRPr="00CA1A74" w:rsidRDefault="00280141" w:rsidP="006A1379">
      <w:pPr>
        <w:rPr>
          <w:rFonts w:ascii="Arial" w:eastAsia="MS Gothic" w:hAnsi="Arial" w:cs="Arial"/>
          <w:lang w:eastAsia="ja-JP"/>
        </w:rPr>
      </w:pPr>
    </w:p>
    <w:p w14:paraId="35412F0C" w14:textId="6FD7CE0C" w:rsidR="00A74DC9" w:rsidRPr="00CA1A74" w:rsidRDefault="00A74DC9" w:rsidP="00A74DC9">
      <w:pPr>
        <w:rPr>
          <w:rFonts w:ascii="Arial" w:eastAsia="等线" w:hAnsi="Arial" w:cs="Arial"/>
          <w:b/>
          <w:sz w:val="22"/>
          <w:szCs w:val="22"/>
          <w:lang w:val="en-GB"/>
        </w:rPr>
      </w:pPr>
      <w:r w:rsidRPr="00CA1A74">
        <w:rPr>
          <w:rFonts w:ascii="Arial" w:eastAsia="等线" w:hAnsi="Arial" w:cs="Arial"/>
          <w:b/>
          <w:sz w:val="22"/>
          <w:szCs w:val="22"/>
          <w:lang w:val="en-GB"/>
        </w:rPr>
        <w:t>Comments received: 34</w:t>
      </w:r>
    </w:p>
    <w:p w14:paraId="20B6B0F5" w14:textId="77777777" w:rsidR="00A74DC9" w:rsidRPr="00CA1A74" w:rsidRDefault="00A74DC9" w:rsidP="00A74DC9">
      <w:pPr>
        <w:rPr>
          <w:rFonts w:ascii="Arial" w:eastAsia="等线" w:hAnsi="Arial" w:cs="Arial"/>
          <w:b/>
          <w:sz w:val="22"/>
          <w:szCs w:val="22"/>
          <w:lang w:val="en-GB"/>
        </w:rPr>
      </w:pPr>
    </w:p>
    <w:p w14:paraId="69D7B638" w14:textId="77777777" w:rsidR="001B02DA" w:rsidRPr="00CA1A74" w:rsidRDefault="001B02DA" w:rsidP="001B02DA">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8</w:t>
      </w:r>
    </w:p>
    <w:p w14:paraId="502DD774" w14:textId="22917ECA" w:rsidR="00D14A44" w:rsidRPr="00CA1A74" w:rsidRDefault="001B02DA" w:rsidP="001B02DA">
      <w:pPr>
        <w:rPr>
          <w:rFonts w:ascii="Arial" w:eastAsia="MS Gothic" w:hAnsi="Arial" w:cs="Arial"/>
          <w:sz w:val="22"/>
          <w:szCs w:val="22"/>
          <w:lang w:eastAsia="ja-JP"/>
        </w:rPr>
      </w:pPr>
      <w:proofErr w:type="spellStart"/>
      <w:r w:rsidRPr="00CA1A74">
        <w:rPr>
          <w:rFonts w:ascii="Arial" w:eastAsia="MS Gothic" w:hAnsi="Arial" w:cs="Arial"/>
          <w:sz w:val="22"/>
          <w:szCs w:val="22"/>
          <w:lang w:eastAsia="ja-JP"/>
        </w:rPr>
        <w:t>Rakuten</w:t>
      </w:r>
      <w:proofErr w:type="spellEnd"/>
      <w:r w:rsidRPr="00CA1A74">
        <w:rPr>
          <w:rFonts w:ascii="Arial" w:eastAsia="MS Gothic" w:hAnsi="Arial" w:cs="Arial"/>
          <w:sz w:val="22"/>
          <w:szCs w:val="22"/>
          <w:lang w:eastAsia="ja-JP"/>
        </w:rPr>
        <w:t xml:space="preserve"> Mobile, TELECOM ITALIA </w:t>
      </w:r>
      <w:proofErr w:type="spellStart"/>
      <w:r w:rsidRPr="00CA1A74">
        <w:rPr>
          <w:rFonts w:ascii="Arial" w:eastAsia="MS Gothic" w:hAnsi="Arial" w:cs="Arial"/>
          <w:sz w:val="22"/>
          <w:szCs w:val="22"/>
          <w:lang w:eastAsia="ja-JP"/>
        </w:rPr>
        <w:t>S.p.A</w:t>
      </w:r>
      <w:proofErr w:type="spellEnd"/>
      <w:r w:rsidRPr="00CA1A74">
        <w:rPr>
          <w:rFonts w:ascii="Arial" w:eastAsia="MS Gothic" w:hAnsi="Arial" w:cs="Arial"/>
          <w:sz w:val="22"/>
          <w:szCs w:val="22"/>
          <w:lang w:eastAsia="ja-JP"/>
        </w:rPr>
        <w:t xml:space="preserve">., TNO [KPN], Boost Mobile Network, SK Telecom, T-Mobile USA, Verizon UK Ltd, EchoStar, </w:t>
      </w:r>
    </w:p>
    <w:p w14:paraId="25B177FB" w14:textId="77777777" w:rsidR="00D14A44" w:rsidRPr="00CA1A74" w:rsidRDefault="00D14A44" w:rsidP="00A74DC9">
      <w:pPr>
        <w:rPr>
          <w:rFonts w:ascii="Arial" w:eastAsia="MS Gothic" w:hAnsi="Arial" w:cs="Arial"/>
          <w:sz w:val="22"/>
          <w:szCs w:val="22"/>
          <w:lang w:eastAsia="ja-JP"/>
        </w:rPr>
      </w:pPr>
    </w:p>
    <w:p w14:paraId="44ABE455" w14:textId="32FC92BC" w:rsidR="001B02DA" w:rsidRPr="00CA1A74" w:rsidRDefault="001B02DA" w:rsidP="001B02DA">
      <w:pPr>
        <w:rPr>
          <w:rFonts w:ascii="Arial" w:hAnsi="Arial" w:cs="Arial"/>
          <w:sz w:val="22"/>
          <w:szCs w:val="22"/>
        </w:rPr>
      </w:pPr>
      <w:r w:rsidRPr="00CA1A74">
        <w:rPr>
          <w:rFonts w:ascii="Arial" w:hAnsi="Arial" w:cs="Arial"/>
          <w:b/>
          <w:bCs/>
          <w:sz w:val="22"/>
          <w:szCs w:val="22"/>
        </w:rPr>
        <w:t>Not support it as separated work area: 25</w:t>
      </w:r>
    </w:p>
    <w:p w14:paraId="50ED3E91" w14:textId="77777777" w:rsidR="001B02DA" w:rsidRPr="00CA1A74" w:rsidRDefault="001B02DA" w:rsidP="001B02DA">
      <w:pPr>
        <w:rPr>
          <w:rFonts w:ascii="Arial" w:eastAsia="MS Gothic" w:hAnsi="Arial" w:cs="Arial"/>
          <w:sz w:val="22"/>
          <w:szCs w:val="22"/>
          <w:lang w:eastAsia="ja-JP"/>
        </w:rPr>
      </w:pPr>
    </w:p>
    <w:p w14:paraId="28D1D337" w14:textId="54ED0820" w:rsidR="00160825" w:rsidRPr="00CA1A74" w:rsidRDefault="001B02DA" w:rsidP="00160825">
      <w:pPr>
        <w:rPr>
          <w:rFonts w:ascii="Arial" w:eastAsia="MS Gothic" w:hAnsi="Arial" w:cs="Arial"/>
          <w:sz w:val="22"/>
          <w:szCs w:val="22"/>
          <w:lang w:eastAsia="ja-JP"/>
        </w:rPr>
      </w:pPr>
      <w:r w:rsidRPr="00CA1A74">
        <w:rPr>
          <w:rFonts w:ascii="Arial" w:eastAsia="MS Gothic" w:hAnsi="Arial" w:cs="Arial"/>
          <w:sz w:val="22"/>
          <w:szCs w:val="22"/>
          <w:lang w:eastAsia="ja-JP"/>
        </w:rPr>
        <w:t>Qualcomm Germany,</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China Mobile Com. Corporation,</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AT&amp;T,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LG Electronics</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France,</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MediaTek</w:t>
      </w:r>
      <w:proofErr w:type="spellEnd"/>
      <w:r w:rsidRPr="00CA1A74">
        <w:rPr>
          <w:rFonts w:ascii="Arial" w:eastAsia="MS Gothic" w:hAnsi="Arial" w:cs="Arial"/>
          <w:sz w:val="22"/>
          <w:szCs w:val="22"/>
          <w:lang w:eastAsia="ja-JP"/>
        </w:rPr>
        <w:t xml:space="preserve"> Inc. ,ZTE Corporation,</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OPPO Beijing,</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Tejas</w:t>
      </w:r>
      <w:proofErr w:type="spellEnd"/>
      <w:r w:rsidRPr="00CA1A74">
        <w:rPr>
          <w:rFonts w:ascii="Arial" w:eastAsia="MS Gothic" w:hAnsi="Arial" w:cs="Arial"/>
          <w:sz w:val="22"/>
          <w:szCs w:val="22"/>
          <w:lang w:eastAsia="ja-JP"/>
        </w:rPr>
        <w:t xml:space="preserve"> Network Limited,</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Nokia Germany,</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Intel Deutschland GmbH,</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Futurewei</w:t>
      </w:r>
      <w:proofErr w:type="spellEnd"/>
      <w:r w:rsidRPr="00CA1A74">
        <w:rPr>
          <w:rFonts w:ascii="Arial" w:eastAsia="MS Gothic" w:hAnsi="Arial" w:cs="Arial"/>
          <w:sz w:val="22"/>
          <w:szCs w:val="22"/>
          <w:lang w:eastAsia="ja-JP"/>
        </w:rPr>
        <w:t xml:space="preserve"> Technologies,</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 xml:space="preserve">Google Ireland </w:t>
      </w:r>
      <w:proofErr w:type="spellStart"/>
      <w:r w:rsidRPr="00CA1A74">
        <w:rPr>
          <w:rFonts w:ascii="Arial" w:eastAsia="MS Gothic" w:hAnsi="Arial" w:cs="Arial"/>
          <w:sz w:val="22"/>
          <w:szCs w:val="22"/>
          <w:lang w:eastAsia="ja-JP"/>
        </w:rPr>
        <w:t>Limited,China</w:t>
      </w:r>
      <w:proofErr w:type="spellEnd"/>
      <w:r w:rsidRPr="00CA1A74">
        <w:rPr>
          <w:rFonts w:ascii="Arial" w:eastAsia="MS Gothic" w:hAnsi="Arial" w:cs="Arial"/>
          <w:sz w:val="22"/>
          <w:szCs w:val="22"/>
          <w:lang w:eastAsia="ja-JP"/>
        </w:rPr>
        <w:t xml:space="preserve"> Telecom Corporation Ltd. ,CATT,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 xml:space="preserve">Beijing </w:t>
      </w:r>
      <w:proofErr w:type="spellStart"/>
      <w:r w:rsidRPr="00CA1A74">
        <w:rPr>
          <w:rFonts w:ascii="Arial" w:eastAsia="MS Gothic" w:hAnsi="Arial" w:cs="Arial"/>
          <w:sz w:val="22"/>
          <w:szCs w:val="22"/>
          <w:lang w:eastAsia="ja-JP"/>
        </w:rPr>
        <w:t>Xiaomi</w:t>
      </w:r>
      <w:proofErr w:type="spellEnd"/>
      <w:r w:rsidRPr="00CA1A74">
        <w:rPr>
          <w:rFonts w:ascii="Arial" w:eastAsia="MS Gothic" w:hAnsi="Arial" w:cs="Arial"/>
          <w:sz w:val="22"/>
          <w:szCs w:val="22"/>
          <w:lang w:eastAsia="ja-JP"/>
        </w:rPr>
        <w:t xml:space="preserve"> Software Tech,</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Philips International B.V. ,NIST,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Motorola Mobility Germany GmbH [Lenovo] ,</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Huawei Technologies France,</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Deutsche Telekom AG,</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CableLabs</w:t>
      </w:r>
      <w:proofErr w:type="spellEnd"/>
      <w:r w:rsidRPr="00CA1A74">
        <w:rPr>
          <w:rFonts w:ascii="Arial" w:eastAsia="MS Gothic" w:hAnsi="Arial" w:cs="Arial"/>
          <w:sz w:val="22"/>
          <w:szCs w:val="22"/>
          <w:lang w:eastAsia="ja-JP"/>
        </w:rPr>
        <w: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Oracle Corporation,</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CEWiT</w:t>
      </w:r>
      <w:proofErr w:type="spellEnd"/>
      <w:r w:rsidRPr="00CA1A74">
        <w:rPr>
          <w:rFonts w:ascii="Arial" w:eastAsia="MS Gothic" w:hAnsi="Arial" w:cs="Arial"/>
          <w:sz w:val="22"/>
          <w:szCs w:val="22"/>
          <w:lang w:eastAsia="ja-JP"/>
        </w:rPr>
        <w: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Ericsson LM,</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Apple Distribution Intl Ltd,</w:t>
      </w:r>
    </w:p>
    <w:p w14:paraId="4E1CECD0" w14:textId="77777777" w:rsidR="001B02DA" w:rsidRPr="00CA1A74" w:rsidRDefault="001B02DA" w:rsidP="00160825">
      <w:pPr>
        <w:rPr>
          <w:rFonts w:ascii="Arial" w:eastAsia="MS Gothic" w:hAnsi="Arial" w:cs="Arial"/>
          <w:sz w:val="22"/>
          <w:szCs w:val="22"/>
          <w:lang w:eastAsia="ja-JP"/>
        </w:rPr>
      </w:pPr>
    </w:p>
    <w:p w14:paraId="75B130DD" w14:textId="46B5B6E9" w:rsidR="00160825" w:rsidRPr="00CA1A74" w:rsidRDefault="00160825" w:rsidP="00160825">
      <w:pPr>
        <w:rPr>
          <w:rFonts w:ascii="Arial" w:eastAsia="MS Gothic" w:hAnsi="Arial" w:cs="Arial"/>
          <w:sz w:val="22"/>
          <w:szCs w:val="22"/>
          <w:lang w:eastAsia="ja-JP"/>
        </w:rPr>
      </w:pPr>
      <w:r w:rsidRPr="00CA1A74">
        <w:rPr>
          <w:rFonts w:ascii="Arial" w:eastAsia="MS Gothic" w:hAnsi="Arial" w:cs="Arial"/>
          <w:b/>
          <w:sz w:val="22"/>
          <w:szCs w:val="22"/>
          <w:lang w:eastAsia="ja-JP"/>
        </w:rPr>
        <w:t xml:space="preserve">Moderator Summary: </w:t>
      </w:r>
    </w:p>
    <w:p w14:paraId="29AC8486" w14:textId="77777777" w:rsidR="00160825" w:rsidRPr="00CA1A74" w:rsidRDefault="00160825" w:rsidP="00160825">
      <w:pPr>
        <w:rPr>
          <w:rFonts w:ascii="Arial" w:eastAsia="MS Gothic" w:hAnsi="Arial" w:cs="Arial"/>
          <w:sz w:val="22"/>
          <w:szCs w:val="22"/>
          <w:lang w:eastAsia="ja-JP"/>
        </w:rPr>
      </w:pPr>
      <w:r w:rsidRPr="00CA1A74">
        <w:rPr>
          <w:rFonts w:ascii="Arial" w:eastAsia="MS Gothic" w:hAnsi="Arial" w:cs="Arial"/>
          <w:sz w:val="22"/>
          <w:szCs w:val="22"/>
          <w:lang w:eastAsia="ja-JP"/>
        </w:rPr>
        <w:t>Most companies oppose a standalone cloud-native work area, favoring integration into existing architecture efforts, while a minority support dedicated focus to enable full cloud-native benefits like scalability and automation. Key concerns include avoiding redundancy with 5G's existing framework and maintaining implementation flexibility.</w:t>
      </w:r>
    </w:p>
    <w:p w14:paraId="59DA487E" w14:textId="77777777" w:rsidR="00160825" w:rsidRPr="00CA1A74" w:rsidRDefault="00160825" w:rsidP="006A1379">
      <w:pPr>
        <w:rPr>
          <w:rFonts w:ascii="Arial" w:eastAsia="MS Gothic" w:hAnsi="Arial" w:cs="Arial"/>
          <w:lang w:eastAsia="ja-JP"/>
        </w:rPr>
      </w:pPr>
    </w:p>
    <w:p w14:paraId="4E0ABF58" w14:textId="44585245" w:rsidR="00280141" w:rsidRPr="00CA1A74" w:rsidRDefault="00280141" w:rsidP="00280141">
      <w:pPr>
        <w:pStyle w:val="2"/>
        <w:rPr>
          <w:rFonts w:eastAsia="等线" w:cs="Arial"/>
          <w:lang w:eastAsia="zh-CN"/>
        </w:rPr>
      </w:pPr>
      <w:r w:rsidRPr="00CA1A74">
        <w:rPr>
          <w:rFonts w:eastAsia="等线" w:cs="Arial"/>
          <w:lang w:eastAsia="zh-CN"/>
        </w:rPr>
        <w:t>2.</w:t>
      </w:r>
      <w:r w:rsidR="00EE0C12" w:rsidRPr="00CA1A74">
        <w:rPr>
          <w:rFonts w:eastAsia="等线" w:cs="Arial"/>
          <w:lang w:eastAsia="zh-CN"/>
        </w:rPr>
        <w:t>27</w:t>
      </w:r>
      <w:r w:rsidRPr="00CA1A74">
        <w:rPr>
          <w:rFonts w:eastAsia="等线" w:cs="Arial"/>
          <w:lang w:eastAsia="zh-CN"/>
        </w:rPr>
        <w:tab/>
        <w:t>Robustness and Resiliency</w:t>
      </w:r>
    </w:p>
    <w:p w14:paraId="0D5B8337" w14:textId="77777777" w:rsidR="00280141" w:rsidRPr="00CA1A74" w:rsidRDefault="00280141" w:rsidP="00280141">
      <w:pPr>
        <w:pStyle w:val="af6"/>
        <w:ind w:left="360"/>
        <w:rPr>
          <w:rFonts w:ascii="Arial" w:eastAsia="宋体" w:hAnsi="Arial" w:cs="Arial"/>
          <w:sz w:val="22"/>
          <w:szCs w:val="22"/>
          <w:lang w:eastAsia="zh-CN"/>
        </w:rPr>
      </w:pPr>
    </w:p>
    <w:p w14:paraId="0AC58C35"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EF046B7" w14:textId="77777777" w:rsidTr="000D48EB">
        <w:tc>
          <w:tcPr>
            <w:tcW w:w="3114" w:type="dxa"/>
          </w:tcPr>
          <w:p w14:paraId="57A07BB5"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42B6C045"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Robustness and Resiliency aspects will be discussed as part of architecture requirement, and has high dependency on the system architecture.</w:t>
            </w:r>
          </w:p>
          <w:p w14:paraId="77FAF805"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Whether to have dedicated work area will be decided during the study.</w:t>
            </w:r>
          </w:p>
          <w:p w14:paraId="7209D9AA" w14:textId="77777777" w:rsidR="00280141" w:rsidRPr="00CA1A74" w:rsidRDefault="00280141" w:rsidP="000D48EB">
            <w:pPr>
              <w:rPr>
                <w:rFonts w:ascii="Arial" w:eastAsia="等线" w:hAnsi="Arial" w:cs="Arial"/>
                <w:sz w:val="22"/>
                <w:szCs w:val="22"/>
                <w:lang w:val="en-GB"/>
              </w:rPr>
            </w:pPr>
          </w:p>
        </w:tc>
      </w:tr>
    </w:tbl>
    <w:p w14:paraId="62D5D357" w14:textId="77777777" w:rsidR="00280141" w:rsidRPr="00CA1A74" w:rsidRDefault="00280141" w:rsidP="006A1379">
      <w:pPr>
        <w:rPr>
          <w:rFonts w:ascii="Arial" w:eastAsia="MS Gothic" w:hAnsi="Arial" w:cs="Arial"/>
          <w:lang w:eastAsia="ja-JP"/>
        </w:rPr>
      </w:pPr>
    </w:p>
    <w:p w14:paraId="6FC88C42" w14:textId="1E7FA54D" w:rsidR="00E5509C" w:rsidRPr="00CA1A74" w:rsidRDefault="00E5509C" w:rsidP="00E5509C">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7BB9A50D" w14:textId="77777777" w:rsidR="00E5509C" w:rsidRPr="00CA1A74" w:rsidRDefault="00E5509C" w:rsidP="00E5509C">
      <w:pPr>
        <w:rPr>
          <w:rFonts w:ascii="Arial" w:eastAsia="等线" w:hAnsi="Arial" w:cs="Arial"/>
          <w:b/>
          <w:sz w:val="22"/>
          <w:szCs w:val="22"/>
          <w:lang w:val="en-GB"/>
        </w:rPr>
      </w:pPr>
    </w:p>
    <w:p w14:paraId="1BFDE547" w14:textId="77C88390" w:rsidR="00E5509C" w:rsidRPr="00CA1A74" w:rsidRDefault="00706DAC" w:rsidP="00E5509C">
      <w:pPr>
        <w:rPr>
          <w:rFonts w:ascii="Arial" w:eastAsia="等线" w:hAnsi="Arial" w:cs="Arial"/>
          <w:b/>
          <w:sz w:val="22"/>
          <w:szCs w:val="22"/>
          <w:lang w:val="en-GB"/>
        </w:rPr>
      </w:pPr>
      <w:r w:rsidRPr="00CA1A74">
        <w:rPr>
          <w:rFonts w:ascii="Arial" w:eastAsia="等线" w:hAnsi="Arial" w:cs="Arial"/>
          <w:b/>
          <w:sz w:val="22"/>
          <w:szCs w:val="22"/>
          <w:lang w:val="en-GB"/>
        </w:rPr>
        <w:t>Support it</w:t>
      </w:r>
      <w:r w:rsidR="00E5509C" w:rsidRPr="00CA1A74">
        <w:rPr>
          <w:rFonts w:ascii="Arial" w:eastAsia="等线" w:hAnsi="Arial" w:cs="Arial"/>
          <w:b/>
          <w:sz w:val="22"/>
          <w:szCs w:val="22"/>
          <w:lang w:val="en-GB"/>
        </w:rPr>
        <w:t xml:space="preserve"> as </w:t>
      </w:r>
      <w:r w:rsidRPr="00CA1A74">
        <w:rPr>
          <w:rFonts w:ascii="Arial" w:eastAsia="等线" w:hAnsi="Arial" w:cs="Arial"/>
          <w:b/>
          <w:sz w:val="22"/>
          <w:szCs w:val="22"/>
          <w:lang w:val="en-GB"/>
        </w:rPr>
        <w:t xml:space="preserve">separated </w:t>
      </w:r>
      <w:r w:rsidR="00E5509C" w:rsidRPr="00CA1A74">
        <w:rPr>
          <w:rFonts w:ascii="Arial" w:eastAsia="等线" w:hAnsi="Arial" w:cs="Arial"/>
          <w:b/>
          <w:sz w:val="22"/>
          <w:szCs w:val="22"/>
          <w:lang w:val="en-GB"/>
        </w:rPr>
        <w:t xml:space="preserve">working area: </w:t>
      </w:r>
      <w:r w:rsidR="00534670" w:rsidRPr="00CA1A74">
        <w:rPr>
          <w:rFonts w:ascii="Arial" w:eastAsia="等线" w:hAnsi="Arial" w:cs="Arial"/>
          <w:b/>
          <w:sz w:val="22"/>
          <w:szCs w:val="22"/>
          <w:lang w:val="en-GB"/>
        </w:rPr>
        <w:t>8</w:t>
      </w:r>
    </w:p>
    <w:p w14:paraId="345E7953" w14:textId="25CE2EE3" w:rsidR="00A70267" w:rsidRPr="00CA1A74" w:rsidRDefault="00534670" w:rsidP="00534670">
      <w:pPr>
        <w:rPr>
          <w:rFonts w:ascii="Arial" w:eastAsia="MS Gothic" w:hAnsi="Arial" w:cs="Arial"/>
          <w:sz w:val="22"/>
          <w:szCs w:val="22"/>
          <w:lang w:eastAsia="ja-JP"/>
        </w:rPr>
      </w:pPr>
      <w:r w:rsidRPr="00CA1A74">
        <w:rPr>
          <w:rFonts w:ascii="Arial" w:eastAsia="MS Gothic" w:hAnsi="Arial" w:cs="Arial"/>
          <w:sz w:val="22"/>
          <w:szCs w:val="22"/>
          <w:lang w:eastAsia="ja-JP"/>
        </w:rPr>
        <w:t>Samsung R&amp;D Institute UK</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Orange</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Nokia Germany</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SK Telecom</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DOCOMO Communications Lab.</w:t>
      </w:r>
      <w:r w:rsidR="00607130" w:rsidRPr="00CA1A74">
        <w:rPr>
          <w:rFonts w:ascii="Arial" w:eastAsia="MS Gothic" w:hAnsi="Arial" w:cs="Arial"/>
          <w:sz w:val="22"/>
          <w:szCs w:val="22"/>
          <w:lang w:eastAsia="ja-JP"/>
        </w:rPr>
        <w:t xml:space="preserve"> , </w:t>
      </w:r>
      <w:r w:rsidRPr="00CA1A74">
        <w:rPr>
          <w:rFonts w:ascii="Arial" w:eastAsia="MS Gothic" w:hAnsi="Arial" w:cs="Arial"/>
          <w:sz w:val="22"/>
          <w:szCs w:val="22"/>
          <w:lang w:eastAsia="ja-JP"/>
        </w:rPr>
        <w:t>T-Mobile USA</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BT plc</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EchoStar</w:t>
      </w:r>
      <w:r w:rsidR="00607130" w:rsidRPr="00CA1A74">
        <w:rPr>
          <w:rFonts w:ascii="Arial" w:eastAsia="MS Gothic" w:hAnsi="Arial" w:cs="Arial"/>
          <w:sz w:val="22"/>
          <w:szCs w:val="22"/>
          <w:lang w:eastAsia="ja-JP"/>
        </w:rPr>
        <w:t xml:space="preserve">, </w:t>
      </w:r>
    </w:p>
    <w:p w14:paraId="732F59C0" w14:textId="77777777" w:rsidR="00A70267" w:rsidRPr="00CA1A74" w:rsidRDefault="00A70267" w:rsidP="006A1379">
      <w:pPr>
        <w:rPr>
          <w:rFonts w:ascii="Arial" w:eastAsia="MS Gothic" w:hAnsi="Arial" w:cs="Arial"/>
          <w:sz w:val="22"/>
          <w:szCs w:val="22"/>
          <w:lang w:eastAsia="ja-JP"/>
        </w:rPr>
      </w:pPr>
    </w:p>
    <w:p w14:paraId="1536BF5B" w14:textId="779376D4" w:rsidR="00B458A3" w:rsidRPr="00CA1A74" w:rsidRDefault="00706DAC" w:rsidP="00B458A3">
      <w:pPr>
        <w:rPr>
          <w:rFonts w:ascii="Arial" w:hAnsi="Arial" w:cs="Arial"/>
          <w:sz w:val="22"/>
          <w:szCs w:val="22"/>
        </w:rPr>
      </w:pPr>
      <w:r w:rsidRPr="00CA1A74">
        <w:rPr>
          <w:rFonts w:ascii="Arial" w:hAnsi="Arial" w:cs="Arial"/>
          <w:b/>
          <w:bCs/>
          <w:sz w:val="22"/>
          <w:szCs w:val="22"/>
        </w:rPr>
        <w:t>Not s</w:t>
      </w:r>
      <w:r w:rsidR="00B458A3" w:rsidRPr="00CA1A74">
        <w:rPr>
          <w:rFonts w:ascii="Arial" w:hAnsi="Arial" w:cs="Arial"/>
          <w:b/>
          <w:bCs/>
          <w:sz w:val="22"/>
          <w:szCs w:val="22"/>
        </w:rPr>
        <w:t xml:space="preserve">upport </w:t>
      </w:r>
      <w:r w:rsidRPr="00CA1A74">
        <w:rPr>
          <w:rFonts w:ascii="Arial" w:hAnsi="Arial" w:cs="Arial"/>
          <w:b/>
          <w:bCs/>
          <w:sz w:val="22"/>
          <w:szCs w:val="22"/>
        </w:rPr>
        <w:t>it as separated</w:t>
      </w:r>
      <w:r w:rsidR="00B458A3" w:rsidRPr="00CA1A74">
        <w:rPr>
          <w:rFonts w:ascii="Arial" w:hAnsi="Arial" w:cs="Arial"/>
          <w:b/>
          <w:bCs/>
          <w:sz w:val="22"/>
          <w:szCs w:val="22"/>
        </w:rPr>
        <w:t xml:space="preserve"> work area </w:t>
      </w:r>
      <w:r w:rsidR="00E5509C" w:rsidRPr="00CA1A74">
        <w:rPr>
          <w:rFonts w:ascii="Arial" w:hAnsi="Arial" w:cs="Arial"/>
          <w:b/>
          <w:bCs/>
          <w:sz w:val="22"/>
          <w:szCs w:val="22"/>
        </w:rPr>
        <w:t>2</w:t>
      </w:r>
      <w:r w:rsidR="00534670" w:rsidRPr="00CA1A74">
        <w:rPr>
          <w:rFonts w:ascii="Arial" w:hAnsi="Arial" w:cs="Arial"/>
          <w:b/>
          <w:bCs/>
          <w:sz w:val="22"/>
          <w:szCs w:val="22"/>
        </w:rPr>
        <w:t>7</w:t>
      </w:r>
    </w:p>
    <w:p w14:paraId="2911EE4E" w14:textId="13C44349" w:rsidR="00A941A0" w:rsidRPr="00CA1A74" w:rsidRDefault="00534670" w:rsidP="00534670">
      <w:pPr>
        <w:rPr>
          <w:rFonts w:ascii="Arial" w:hAnsi="Arial" w:cs="Arial"/>
          <w:sz w:val="22"/>
          <w:szCs w:val="22"/>
        </w:rPr>
      </w:pPr>
      <w:r w:rsidRPr="00CA1A74">
        <w:rPr>
          <w:rFonts w:ascii="Arial" w:hAnsi="Arial" w:cs="Arial"/>
          <w:sz w:val="22"/>
          <w:szCs w:val="22"/>
        </w:rPr>
        <w:t>Qualcomm Germany</w:t>
      </w:r>
      <w:r w:rsidR="00607130" w:rsidRPr="00CA1A74">
        <w:rPr>
          <w:rFonts w:ascii="Arial" w:eastAsia="MS Gothic" w:hAnsi="Arial" w:cs="Arial"/>
          <w:sz w:val="22"/>
          <w:szCs w:val="22"/>
          <w:lang w:eastAsia="ja-JP"/>
        </w:rPr>
        <w:t xml:space="preserve">, </w:t>
      </w:r>
      <w:r w:rsidRPr="00CA1A74">
        <w:rPr>
          <w:rFonts w:ascii="Arial" w:hAnsi="Arial" w:cs="Arial"/>
          <w:sz w:val="22"/>
          <w:szCs w:val="22"/>
        </w:rPr>
        <w:t>China Mobile Com. Corporation</w:t>
      </w:r>
      <w:r w:rsidR="00607130" w:rsidRPr="00CA1A74">
        <w:rPr>
          <w:rFonts w:ascii="Arial" w:eastAsia="MS Gothic" w:hAnsi="Arial" w:cs="Arial"/>
          <w:sz w:val="22"/>
          <w:szCs w:val="22"/>
          <w:lang w:eastAsia="ja-JP"/>
        </w:rPr>
        <w:t xml:space="preserve">, </w:t>
      </w:r>
      <w:r w:rsidRPr="00CA1A74">
        <w:rPr>
          <w:rFonts w:ascii="Arial" w:hAnsi="Arial" w:cs="Arial"/>
          <w:sz w:val="22"/>
          <w:szCs w:val="22"/>
        </w:rPr>
        <w:t>AT&amp;T</w:t>
      </w:r>
      <w:r w:rsidR="00607130" w:rsidRPr="00CA1A74">
        <w:rPr>
          <w:rFonts w:ascii="Arial" w:eastAsia="MS Gothic" w:hAnsi="Arial" w:cs="Arial"/>
          <w:sz w:val="22"/>
          <w:szCs w:val="22"/>
          <w:lang w:eastAsia="ja-JP"/>
        </w:rPr>
        <w:t xml:space="preserve">, </w:t>
      </w:r>
      <w:r w:rsidRPr="00CA1A74">
        <w:rPr>
          <w:rFonts w:ascii="Arial" w:hAnsi="Arial" w:cs="Arial"/>
          <w:sz w:val="22"/>
          <w:szCs w:val="22"/>
        </w:rPr>
        <w:t>LG Electronics France</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Rakuten</w:t>
      </w:r>
      <w:proofErr w:type="spellEnd"/>
      <w:r w:rsidRPr="00CA1A74">
        <w:rPr>
          <w:rFonts w:ascii="Arial" w:hAnsi="Arial" w:cs="Arial"/>
          <w:sz w:val="22"/>
          <w:szCs w:val="22"/>
        </w:rPr>
        <w:t xml:space="preserve"> Mobile</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MediaTek</w:t>
      </w:r>
      <w:proofErr w:type="spellEnd"/>
      <w:r w:rsidRPr="00CA1A74">
        <w:rPr>
          <w:rFonts w:ascii="Arial" w:hAnsi="Arial" w:cs="Arial"/>
          <w:sz w:val="22"/>
          <w:szCs w:val="22"/>
        </w:rPr>
        <w:t xml:space="preserve"> Inc.</w:t>
      </w:r>
      <w:r w:rsidR="00607130" w:rsidRPr="00CA1A74">
        <w:rPr>
          <w:rFonts w:ascii="Arial" w:eastAsia="MS Gothic" w:hAnsi="Arial" w:cs="Arial"/>
          <w:sz w:val="22"/>
          <w:szCs w:val="22"/>
          <w:lang w:eastAsia="ja-JP"/>
        </w:rPr>
        <w:t xml:space="preserve">, </w:t>
      </w:r>
      <w:r w:rsidRPr="00CA1A74">
        <w:rPr>
          <w:rFonts w:ascii="Arial" w:hAnsi="Arial" w:cs="Arial"/>
          <w:sz w:val="22"/>
          <w:szCs w:val="22"/>
        </w:rPr>
        <w:t>ZTE Corporation</w:t>
      </w:r>
      <w:r w:rsidR="00607130" w:rsidRPr="00CA1A74">
        <w:rPr>
          <w:rFonts w:ascii="Arial" w:eastAsia="MS Gothic" w:hAnsi="Arial" w:cs="Arial"/>
          <w:sz w:val="22"/>
          <w:szCs w:val="22"/>
          <w:lang w:eastAsia="ja-JP"/>
        </w:rPr>
        <w:t xml:space="preserve">, </w:t>
      </w:r>
      <w:r w:rsidRPr="00CA1A74">
        <w:rPr>
          <w:rFonts w:ascii="Arial" w:hAnsi="Arial" w:cs="Arial"/>
          <w:sz w:val="22"/>
          <w:szCs w:val="22"/>
        </w:rPr>
        <w:t xml:space="preserve">TELECOM ITALIA </w:t>
      </w:r>
      <w:proofErr w:type="spellStart"/>
      <w:r w:rsidRPr="00CA1A74">
        <w:rPr>
          <w:rFonts w:ascii="Arial" w:hAnsi="Arial" w:cs="Arial"/>
          <w:sz w:val="22"/>
          <w:szCs w:val="22"/>
        </w:rPr>
        <w:t>S.p.A</w:t>
      </w:r>
      <w:proofErr w:type="spellEnd"/>
      <w:r w:rsidR="00607130" w:rsidRPr="00CA1A74">
        <w:rPr>
          <w:rFonts w:ascii="Arial" w:eastAsia="MS Gothic" w:hAnsi="Arial" w:cs="Arial"/>
          <w:sz w:val="22"/>
          <w:szCs w:val="22"/>
          <w:lang w:eastAsia="ja-JP"/>
        </w:rPr>
        <w:t xml:space="preserve"> , </w:t>
      </w:r>
      <w:r w:rsidRPr="00CA1A74">
        <w:rPr>
          <w:rFonts w:ascii="Arial" w:hAnsi="Arial" w:cs="Arial"/>
          <w:sz w:val="22"/>
          <w:szCs w:val="22"/>
        </w:rPr>
        <w:t>TNO [KPN]</w:t>
      </w:r>
      <w:r w:rsidR="00607130" w:rsidRPr="00CA1A74">
        <w:rPr>
          <w:rFonts w:ascii="Arial" w:eastAsia="MS Gothic" w:hAnsi="Arial" w:cs="Arial"/>
          <w:sz w:val="22"/>
          <w:szCs w:val="22"/>
          <w:lang w:eastAsia="ja-JP"/>
        </w:rPr>
        <w:t xml:space="preserve"> , </w:t>
      </w:r>
      <w:r w:rsidRPr="00CA1A74">
        <w:rPr>
          <w:rFonts w:ascii="Arial" w:hAnsi="Arial" w:cs="Arial"/>
          <w:sz w:val="22"/>
          <w:szCs w:val="22"/>
        </w:rPr>
        <w:t>OPPO Beijing</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Tejas</w:t>
      </w:r>
      <w:proofErr w:type="spellEnd"/>
      <w:r w:rsidRPr="00CA1A74">
        <w:rPr>
          <w:rFonts w:ascii="Arial" w:hAnsi="Arial" w:cs="Arial"/>
          <w:sz w:val="22"/>
          <w:szCs w:val="22"/>
        </w:rPr>
        <w:t xml:space="preserve"> Network Limited</w:t>
      </w:r>
      <w:r w:rsidR="00607130" w:rsidRPr="00CA1A74">
        <w:rPr>
          <w:rFonts w:ascii="Arial" w:eastAsia="MS Gothic" w:hAnsi="Arial" w:cs="Arial"/>
          <w:sz w:val="22"/>
          <w:szCs w:val="22"/>
          <w:lang w:eastAsia="ja-JP"/>
        </w:rPr>
        <w:t xml:space="preserve">, </w:t>
      </w:r>
      <w:r w:rsidRPr="00CA1A74">
        <w:rPr>
          <w:rFonts w:ascii="Arial" w:hAnsi="Arial" w:cs="Arial"/>
          <w:sz w:val="22"/>
          <w:szCs w:val="22"/>
        </w:rPr>
        <w:t>Intel Deutschland GmbH</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Futurewei</w:t>
      </w:r>
      <w:proofErr w:type="spellEnd"/>
      <w:r w:rsidRPr="00CA1A74">
        <w:rPr>
          <w:rFonts w:ascii="Arial" w:hAnsi="Arial" w:cs="Arial"/>
          <w:sz w:val="22"/>
          <w:szCs w:val="22"/>
        </w:rPr>
        <w:t xml:space="preserve"> Technologies</w:t>
      </w:r>
      <w:r w:rsidR="00607130" w:rsidRPr="00CA1A74">
        <w:rPr>
          <w:rFonts w:ascii="Arial" w:eastAsia="MS Gothic" w:hAnsi="Arial" w:cs="Arial"/>
          <w:sz w:val="22"/>
          <w:szCs w:val="22"/>
          <w:lang w:eastAsia="ja-JP"/>
        </w:rPr>
        <w:t xml:space="preserve">, </w:t>
      </w:r>
      <w:r w:rsidRPr="00CA1A74">
        <w:rPr>
          <w:rFonts w:ascii="Arial" w:hAnsi="Arial" w:cs="Arial"/>
          <w:sz w:val="22"/>
          <w:szCs w:val="22"/>
        </w:rPr>
        <w:t>Google Ireland Limited</w:t>
      </w:r>
      <w:r w:rsidR="00607130" w:rsidRPr="00CA1A74">
        <w:rPr>
          <w:rFonts w:ascii="Arial" w:eastAsia="MS Gothic" w:hAnsi="Arial" w:cs="Arial"/>
          <w:sz w:val="22"/>
          <w:szCs w:val="22"/>
          <w:lang w:eastAsia="ja-JP"/>
        </w:rPr>
        <w:t xml:space="preserve">, </w:t>
      </w:r>
      <w:r w:rsidRPr="00CA1A74">
        <w:rPr>
          <w:rFonts w:ascii="Arial" w:hAnsi="Arial" w:cs="Arial"/>
          <w:sz w:val="22"/>
          <w:szCs w:val="22"/>
        </w:rPr>
        <w:t>CATT</w:t>
      </w:r>
      <w:r w:rsidR="00607130" w:rsidRPr="00CA1A74">
        <w:rPr>
          <w:rFonts w:ascii="Arial" w:eastAsia="MS Gothic" w:hAnsi="Arial" w:cs="Arial"/>
          <w:sz w:val="22"/>
          <w:szCs w:val="22"/>
          <w:lang w:eastAsia="ja-JP"/>
        </w:rPr>
        <w:t xml:space="preserve">, </w:t>
      </w:r>
      <w:r w:rsidRPr="00CA1A74">
        <w:rPr>
          <w:rFonts w:ascii="Arial" w:hAnsi="Arial" w:cs="Arial"/>
          <w:sz w:val="22"/>
          <w:szCs w:val="22"/>
        </w:rPr>
        <w:t xml:space="preserve">Beijing </w:t>
      </w:r>
      <w:proofErr w:type="spellStart"/>
      <w:r w:rsidRPr="00CA1A74">
        <w:rPr>
          <w:rFonts w:ascii="Arial" w:hAnsi="Arial" w:cs="Arial"/>
          <w:sz w:val="22"/>
          <w:szCs w:val="22"/>
        </w:rPr>
        <w:t>Xiaomi</w:t>
      </w:r>
      <w:proofErr w:type="spellEnd"/>
      <w:r w:rsidRPr="00CA1A74">
        <w:rPr>
          <w:rFonts w:ascii="Arial" w:hAnsi="Arial" w:cs="Arial"/>
          <w:sz w:val="22"/>
          <w:szCs w:val="22"/>
        </w:rPr>
        <w:t xml:space="preserve"> Software Tech</w:t>
      </w:r>
      <w:r w:rsidR="00607130" w:rsidRPr="00CA1A74">
        <w:rPr>
          <w:rFonts w:ascii="Arial" w:eastAsia="MS Gothic" w:hAnsi="Arial" w:cs="Arial"/>
          <w:sz w:val="22"/>
          <w:szCs w:val="22"/>
          <w:lang w:eastAsia="ja-JP"/>
        </w:rPr>
        <w:t xml:space="preserve">, </w:t>
      </w:r>
      <w:r w:rsidRPr="00CA1A74">
        <w:rPr>
          <w:rFonts w:ascii="Arial" w:hAnsi="Arial" w:cs="Arial"/>
          <w:sz w:val="22"/>
          <w:szCs w:val="22"/>
        </w:rPr>
        <w:t>Philips International B.V.</w:t>
      </w:r>
      <w:r w:rsidR="00607130" w:rsidRPr="00CA1A74">
        <w:rPr>
          <w:rFonts w:ascii="Arial" w:eastAsia="MS Gothic" w:hAnsi="Arial" w:cs="Arial"/>
          <w:sz w:val="22"/>
          <w:szCs w:val="22"/>
          <w:lang w:eastAsia="ja-JP"/>
        </w:rPr>
        <w:t xml:space="preserve"> , </w:t>
      </w:r>
      <w:r w:rsidRPr="00CA1A74">
        <w:rPr>
          <w:rFonts w:ascii="Arial" w:hAnsi="Arial" w:cs="Arial"/>
          <w:sz w:val="22"/>
          <w:szCs w:val="22"/>
        </w:rPr>
        <w:t>VODAFONE Group Plc</w:t>
      </w:r>
      <w:r w:rsidR="00607130" w:rsidRPr="00CA1A74">
        <w:rPr>
          <w:rFonts w:ascii="Arial" w:eastAsia="MS Gothic" w:hAnsi="Arial" w:cs="Arial"/>
          <w:sz w:val="22"/>
          <w:szCs w:val="22"/>
          <w:lang w:eastAsia="ja-JP"/>
        </w:rPr>
        <w:t xml:space="preserve">, </w:t>
      </w:r>
      <w:r w:rsidRPr="00CA1A74">
        <w:rPr>
          <w:rFonts w:ascii="Arial" w:hAnsi="Arial" w:cs="Arial"/>
          <w:sz w:val="22"/>
          <w:szCs w:val="22"/>
        </w:rPr>
        <w:t>Motorola Mobility Germany GmbH [Lenovo]</w:t>
      </w:r>
      <w:r w:rsidR="00607130" w:rsidRPr="00CA1A74">
        <w:rPr>
          <w:rFonts w:ascii="Arial" w:eastAsia="MS Gothic" w:hAnsi="Arial" w:cs="Arial"/>
          <w:sz w:val="22"/>
          <w:szCs w:val="22"/>
          <w:lang w:eastAsia="ja-JP"/>
        </w:rPr>
        <w:t xml:space="preserve"> , </w:t>
      </w:r>
      <w:r w:rsidRPr="00CA1A74">
        <w:rPr>
          <w:rFonts w:ascii="Arial" w:hAnsi="Arial" w:cs="Arial"/>
          <w:sz w:val="22"/>
          <w:szCs w:val="22"/>
        </w:rPr>
        <w:t>Huawei Technologies France</w:t>
      </w:r>
      <w:r w:rsidR="00607130" w:rsidRPr="00CA1A74">
        <w:rPr>
          <w:rFonts w:ascii="Arial" w:eastAsia="MS Gothic" w:hAnsi="Arial" w:cs="Arial"/>
          <w:sz w:val="22"/>
          <w:szCs w:val="22"/>
          <w:lang w:eastAsia="ja-JP"/>
        </w:rPr>
        <w:t xml:space="preserve">, </w:t>
      </w:r>
      <w:r w:rsidRPr="00CA1A74">
        <w:rPr>
          <w:rFonts w:ascii="Arial" w:hAnsi="Arial" w:cs="Arial"/>
          <w:sz w:val="22"/>
          <w:szCs w:val="22"/>
        </w:rPr>
        <w:t>Deutsche Telekom AG</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CableLabs</w:t>
      </w:r>
      <w:proofErr w:type="spellEnd"/>
      <w:r w:rsidR="00607130" w:rsidRPr="00CA1A74">
        <w:rPr>
          <w:rFonts w:ascii="Arial" w:eastAsia="MS Gothic" w:hAnsi="Arial" w:cs="Arial"/>
          <w:sz w:val="22"/>
          <w:szCs w:val="22"/>
          <w:lang w:eastAsia="ja-JP"/>
        </w:rPr>
        <w:t xml:space="preserve">, </w:t>
      </w:r>
      <w:r w:rsidRPr="00CA1A74">
        <w:rPr>
          <w:rFonts w:ascii="Arial" w:hAnsi="Arial" w:cs="Arial"/>
          <w:sz w:val="22"/>
          <w:szCs w:val="22"/>
        </w:rPr>
        <w:t>Oracle Corporation</w:t>
      </w:r>
      <w:r w:rsidR="00607130" w:rsidRPr="00CA1A74">
        <w:rPr>
          <w:rFonts w:ascii="Arial" w:eastAsia="MS Gothic" w:hAnsi="Arial" w:cs="Arial"/>
          <w:sz w:val="22"/>
          <w:szCs w:val="22"/>
          <w:lang w:eastAsia="ja-JP"/>
        </w:rPr>
        <w:t xml:space="preserve">, </w:t>
      </w:r>
      <w:r w:rsidRPr="00CA1A74">
        <w:rPr>
          <w:rFonts w:ascii="Arial" w:hAnsi="Arial" w:cs="Arial"/>
          <w:sz w:val="22"/>
          <w:szCs w:val="22"/>
        </w:rPr>
        <w:t>Ericsson LM</w:t>
      </w:r>
      <w:r w:rsidR="00607130" w:rsidRPr="00CA1A74">
        <w:rPr>
          <w:rFonts w:ascii="Arial" w:eastAsia="MS Gothic" w:hAnsi="Arial" w:cs="Arial"/>
          <w:sz w:val="22"/>
          <w:szCs w:val="22"/>
          <w:lang w:eastAsia="ja-JP"/>
        </w:rPr>
        <w:t xml:space="preserve">, </w:t>
      </w:r>
      <w:r w:rsidRPr="00CA1A74">
        <w:rPr>
          <w:rFonts w:ascii="Arial" w:hAnsi="Arial" w:cs="Arial"/>
          <w:sz w:val="22"/>
          <w:szCs w:val="22"/>
        </w:rPr>
        <w:t>Verizon UK Ltd</w:t>
      </w:r>
      <w:r w:rsidR="00607130" w:rsidRPr="00CA1A74">
        <w:rPr>
          <w:rFonts w:ascii="Arial" w:eastAsia="MS Gothic" w:hAnsi="Arial" w:cs="Arial"/>
          <w:sz w:val="22"/>
          <w:szCs w:val="22"/>
          <w:lang w:eastAsia="ja-JP"/>
        </w:rPr>
        <w:t xml:space="preserve">, </w:t>
      </w:r>
      <w:r w:rsidRPr="00CA1A74">
        <w:rPr>
          <w:rFonts w:ascii="Arial" w:hAnsi="Arial" w:cs="Arial"/>
          <w:sz w:val="22"/>
          <w:szCs w:val="22"/>
        </w:rPr>
        <w:t>Apple Distribution Intl Ltd</w:t>
      </w:r>
      <w:r w:rsidR="00607130" w:rsidRPr="00CA1A74">
        <w:rPr>
          <w:rFonts w:ascii="Arial" w:eastAsia="MS Gothic" w:hAnsi="Arial" w:cs="Arial"/>
          <w:sz w:val="22"/>
          <w:szCs w:val="22"/>
          <w:lang w:eastAsia="ja-JP"/>
        </w:rPr>
        <w:t xml:space="preserve">, </w:t>
      </w:r>
      <w:r w:rsidRPr="00CA1A74">
        <w:rPr>
          <w:rFonts w:ascii="Arial" w:hAnsi="Arial" w:cs="Arial"/>
          <w:sz w:val="22"/>
          <w:szCs w:val="22"/>
        </w:rPr>
        <w:t>NOVAMINT</w:t>
      </w:r>
      <w:r w:rsidR="00607130" w:rsidRPr="00CA1A74">
        <w:rPr>
          <w:rFonts w:ascii="Arial" w:eastAsia="MS Gothic" w:hAnsi="Arial" w:cs="Arial"/>
          <w:sz w:val="22"/>
          <w:szCs w:val="22"/>
          <w:lang w:eastAsia="ja-JP"/>
        </w:rPr>
        <w:t xml:space="preserve">, </w:t>
      </w:r>
    </w:p>
    <w:p w14:paraId="56BF5FA9" w14:textId="77777777" w:rsidR="00E5509C" w:rsidRPr="00CA1A74" w:rsidRDefault="00E5509C" w:rsidP="00E5509C">
      <w:pPr>
        <w:rPr>
          <w:rFonts w:ascii="Arial" w:hAnsi="Arial" w:cs="Arial"/>
          <w:sz w:val="22"/>
          <w:szCs w:val="22"/>
        </w:rPr>
      </w:pPr>
    </w:p>
    <w:p w14:paraId="7110C775" w14:textId="5BC99124" w:rsidR="00B458A3" w:rsidRPr="00CA1A74" w:rsidRDefault="005735F6" w:rsidP="00B458A3">
      <w:pPr>
        <w:rPr>
          <w:rFonts w:ascii="Arial" w:eastAsia="MS Gothic" w:hAnsi="Arial" w:cs="Arial"/>
          <w:b/>
          <w:sz w:val="22"/>
          <w:szCs w:val="22"/>
          <w:lang w:eastAsia="ja-JP"/>
        </w:rPr>
      </w:pPr>
      <w:r w:rsidRPr="00CA1A74">
        <w:rPr>
          <w:rFonts w:ascii="Arial" w:eastAsia="MS Gothic" w:hAnsi="Arial" w:cs="Arial"/>
          <w:b/>
          <w:sz w:val="22"/>
          <w:szCs w:val="22"/>
          <w:lang w:eastAsia="ja-JP"/>
        </w:rPr>
        <w:lastRenderedPageBreak/>
        <w:t xml:space="preserve">Moderator </w:t>
      </w:r>
      <w:r w:rsidR="00A941A0" w:rsidRPr="00CA1A74">
        <w:rPr>
          <w:rFonts w:ascii="Arial" w:eastAsia="MS Gothic" w:hAnsi="Arial" w:cs="Arial"/>
          <w:b/>
          <w:sz w:val="22"/>
          <w:szCs w:val="22"/>
          <w:lang w:eastAsia="ja-JP"/>
        </w:rPr>
        <w:t>Summary:</w:t>
      </w:r>
    </w:p>
    <w:p w14:paraId="1C7418DD" w14:textId="58FF392D" w:rsidR="00A941A0" w:rsidRPr="00607130" w:rsidRDefault="00A941A0" w:rsidP="00B458A3">
      <w:pPr>
        <w:rPr>
          <w:rFonts w:ascii="Arial" w:eastAsia="MS Gothic" w:hAnsi="Arial" w:cs="Arial"/>
          <w:sz w:val="22"/>
          <w:szCs w:val="22"/>
          <w:lang w:eastAsia="ja-JP"/>
        </w:rPr>
      </w:pPr>
      <w:r w:rsidRPr="00CA1A74">
        <w:rPr>
          <w:rFonts w:ascii="Arial" w:eastAsia="MS Gothic" w:hAnsi="Arial" w:cs="Arial"/>
          <w:sz w:val="22"/>
          <w:szCs w:val="22"/>
          <w:lang w:eastAsia="ja-JP"/>
        </w:rPr>
        <w:t>Most of companies don’t support it as separated work area. It can be covered by system requirement or system architecture. CT groups may also take the lead of this topic.</w:t>
      </w:r>
    </w:p>
    <w:p w14:paraId="760106C1" w14:textId="77777777" w:rsidR="00A941A0" w:rsidRPr="006F0F64" w:rsidRDefault="00A941A0" w:rsidP="00B458A3">
      <w:pPr>
        <w:rPr>
          <w:rFonts w:ascii="Arial" w:hAnsi="Arial" w:cs="Arial"/>
          <w:b/>
          <w:bCs/>
          <w:sz w:val="28"/>
          <w:szCs w:val="36"/>
        </w:rPr>
      </w:pPr>
    </w:p>
    <w:p w14:paraId="1AE0A1F0" w14:textId="77777777" w:rsidR="00B458A3" w:rsidRPr="006F0F64" w:rsidRDefault="00B458A3" w:rsidP="006A1379">
      <w:pPr>
        <w:rPr>
          <w:rFonts w:ascii="Arial" w:eastAsia="MS Gothic" w:hAnsi="Arial" w:cs="Arial"/>
          <w:lang w:eastAsia="ja-JP"/>
        </w:rPr>
      </w:pPr>
    </w:p>
    <w:sectPr w:rsidR="00B458A3" w:rsidRPr="006F0F64" w:rsidSect="00923055">
      <w:headerReference w:type="even" r:id="rId11"/>
      <w:headerReference w:type="default" r:id="rId12"/>
      <w:footerReference w:type="default" r:id="rId13"/>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85B15" w14:textId="77777777" w:rsidR="00790316" w:rsidRDefault="00790316">
      <w:r>
        <w:separator/>
      </w:r>
    </w:p>
  </w:endnote>
  <w:endnote w:type="continuationSeparator" w:id="0">
    <w:p w14:paraId="7CF86D34" w14:textId="77777777" w:rsidR="00790316" w:rsidRDefault="0079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F08B" w14:textId="77777777" w:rsidR="00892AC7" w:rsidRDefault="00892AC7">
    <w:pPr>
      <w:framePr w:w="646" w:h="244" w:hRule="exact" w:wrap="around" w:vAnchor="text" w:hAnchor="margin" w:y="-5"/>
      <w:rPr>
        <w:rFonts w:ascii="Arial" w:hAnsi="Arial" w:cs="Arial"/>
        <w:b/>
        <w:i/>
        <w:sz w:val="18"/>
        <w:szCs w:val="18"/>
      </w:rPr>
    </w:pPr>
    <w:r>
      <w:rPr>
        <w:rFonts w:ascii="Arial" w:hAnsi="Arial" w:cs="Arial"/>
        <w:b/>
        <w:i/>
        <w:sz w:val="18"/>
        <w:szCs w:val="18"/>
      </w:rPr>
      <w:t>3GPP</w:t>
    </w:r>
  </w:p>
  <w:p w14:paraId="5136E17B" w14:textId="77777777" w:rsidR="00892AC7" w:rsidRDefault="00892AC7">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14:paraId="4175157C" w14:textId="77777777" w:rsidR="00892AC7" w:rsidRDefault="00892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CDA4B" w14:textId="77777777" w:rsidR="00790316" w:rsidRDefault="00790316">
      <w:r>
        <w:separator/>
      </w:r>
    </w:p>
  </w:footnote>
  <w:footnote w:type="continuationSeparator" w:id="0">
    <w:p w14:paraId="158AF4B3" w14:textId="77777777" w:rsidR="00790316" w:rsidRDefault="00790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33227" w14:textId="77777777" w:rsidR="00892AC7" w:rsidRDefault="00892AC7"/>
  <w:p w14:paraId="2217C2D5" w14:textId="77777777" w:rsidR="00892AC7" w:rsidRDefault="00892A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C92F" w14:textId="77777777" w:rsidR="00892AC7" w:rsidRDefault="00892AC7">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14:paraId="3E02D383" w14:textId="77777777" w:rsidR="00892AC7" w:rsidRDefault="00892AC7">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szCs w:val="20"/>
      </w:rPr>
      <w:fldChar w:fldCharType="separate"/>
    </w:r>
    <w:r w:rsidR="00FB0D45">
      <w:rPr>
        <w:rFonts w:ascii="Arial" w:hAnsi="Arial" w:cs="Arial"/>
        <w:b/>
        <w:bCs/>
        <w:noProof/>
        <w:sz w:val="18"/>
      </w:rPr>
      <w:t>21</w:t>
    </w:r>
    <w:r>
      <w:rPr>
        <w:rFonts w:ascii="Arial" w:hAnsi="Arial" w:cs="Arial"/>
        <w:b/>
        <w:sz w:val="18"/>
        <w:szCs w:val="18"/>
      </w:rPr>
      <w:fldChar w:fldCharType="end"/>
    </w:r>
  </w:p>
  <w:p w14:paraId="0D790E5A" w14:textId="77777777" w:rsidR="00892AC7" w:rsidRDefault="00892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A51"/>
    <w:multiLevelType w:val="multilevel"/>
    <w:tmpl w:val="716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990D22"/>
    <w:multiLevelType w:val="multilevel"/>
    <w:tmpl w:val="2C6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71177"/>
    <w:multiLevelType w:val="multilevel"/>
    <w:tmpl w:val="5F7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294460"/>
    <w:multiLevelType w:val="multilevel"/>
    <w:tmpl w:val="D31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BA3EC4"/>
    <w:multiLevelType w:val="multilevel"/>
    <w:tmpl w:val="591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0A2609"/>
    <w:multiLevelType w:val="multilevel"/>
    <w:tmpl w:val="AF5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4278B8"/>
    <w:multiLevelType w:val="hybridMultilevel"/>
    <w:tmpl w:val="E4926BBA"/>
    <w:lvl w:ilvl="0" w:tplc="DEE205DC">
      <w:start w:val="2"/>
      <w:numFmt w:val="bullet"/>
      <w:lvlText w:val="-"/>
      <w:lvlJc w:val="left"/>
      <w:pPr>
        <w:ind w:left="360" w:hanging="360"/>
      </w:pPr>
      <w:rPr>
        <w:rFonts w:ascii="Times New Roman" w:eastAsia="等线" w:hAnsi="Times New Roman" w:cs="Times New Roman" w:hint="default"/>
      </w:rPr>
    </w:lvl>
    <w:lvl w:ilvl="1" w:tplc="61209A70">
      <w:start w:val="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69F776B"/>
    <w:multiLevelType w:val="hybridMultilevel"/>
    <w:tmpl w:val="D00CD5D6"/>
    <w:lvl w:ilvl="0" w:tplc="9CA26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A74A1A"/>
    <w:multiLevelType w:val="multilevel"/>
    <w:tmpl w:val="0B0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0941CE"/>
    <w:multiLevelType w:val="multilevel"/>
    <w:tmpl w:val="814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F862DC"/>
    <w:multiLevelType w:val="hybridMultilevel"/>
    <w:tmpl w:val="B262FA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A2680D"/>
    <w:multiLevelType w:val="multilevel"/>
    <w:tmpl w:val="055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13998"/>
    <w:multiLevelType w:val="multilevel"/>
    <w:tmpl w:val="6F0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4211DB"/>
    <w:multiLevelType w:val="multilevel"/>
    <w:tmpl w:val="6E9C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77965"/>
    <w:multiLevelType w:val="hybridMultilevel"/>
    <w:tmpl w:val="3678028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96C3265"/>
    <w:multiLevelType w:val="hybridMultilevel"/>
    <w:tmpl w:val="37AC348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C2336C9"/>
    <w:multiLevelType w:val="hybridMultilevel"/>
    <w:tmpl w:val="3678028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8871B98"/>
    <w:multiLevelType w:val="hybridMultilevel"/>
    <w:tmpl w:val="83446F9A"/>
    <w:lvl w:ilvl="0" w:tplc="A0A0ACC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8B3317E"/>
    <w:multiLevelType w:val="multilevel"/>
    <w:tmpl w:val="CD3A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0513A1"/>
    <w:multiLevelType w:val="hybridMultilevel"/>
    <w:tmpl w:val="76E4841C"/>
    <w:lvl w:ilvl="0" w:tplc="9E48A4BC">
      <w:start w:val="1"/>
      <w:numFmt w:val="bullet"/>
      <w:lvlText w:val="•"/>
      <w:lvlJc w:val="left"/>
      <w:pPr>
        <w:tabs>
          <w:tab w:val="num" w:pos="720"/>
        </w:tabs>
        <w:ind w:left="720" w:hanging="360"/>
      </w:pPr>
      <w:rPr>
        <w:rFonts w:ascii="Arial" w:hAnsi="Arial" w:hint="default"/>
      </w:rPr>
    </w:lvl>
    <w:lvl w:ilvl="1" w:tplc="31B2DF46" w:tentative="1">
      <w:start w:val="1"/>
      <w:numFmt w:val="bullet"/>
      <w:lvlText w:val="•"/>
      <w:lvlJc w:val="left"/>
      <w:pPr>
        <w:tabs>
          <w:tab w:val="num" w:pos="1440"/>
        </w:tabs>
        <w:ind w:left="1440" w:hanging="360"/>
      </w:pPr>
      <w:rPr>
        <w:rFonts w:ascii="Arial" w:hAnsi="Arial" w:hint="default"/>
      </w:rPr>
    </w:lvl>
    <w:lvl w:ilvl="2" w:tplc="28CEF45C" w:tentative="1">
      <w:start w:val="1"/>
      <w:numFmt w:val="bullet"/>
      <w:lvlText w:val="•"/>
      <w:lvlJc w:val="left"/>
      <w:pPr>
        <w:tabs>
          <w:tab w:val="num" w:pos="2160"/>
        </w:tabs>
        <w:ind w:left="2160" w:hanging="360"/>
      </w:pPr>
      <w:rPr>
        <w:rFonts w:ascii="Arial" w:hAnsi="Arial" w:hint="default"/>
      </w:rPr>
    </w:lvl>
    <w:lvl w:ilvl="3" w:tplc="17988770" w:tentative="1">
      <w:start w:val="1"/>
      <w:numFmt w:val="bullet"/>
      <w:lvlText w:val="•"/>
      <w:lvlJc w:val="left"/>
      <w:pPr>
        <w:tabs>
          <w:tab w:val="num" w:pos="2880"/>
        </w:tabs>
        <w:ind w:left="2880" w:hanging="360"/>
      </w:pPr>
      <w:rPr>
        <w:rFonts w:ascii="Arial" w:hAnsi="Arial" w:hint="default"/>
      </w:rPr>
    </w:lvl>
    <w:lvl w:ilvl="4" w:tplc="3536E792" w:tentative="1">
      <w:start w:val="1"/>
      <w:numFmt w:val="bullet"/>
      <w:lvlText w:val="•"/>
      <w:lvlJc w:val="left"/>
      <w:pPr>
        <w:tabs>
          <w:tab w:val="num" w:pos="3600"/>
        </w:tabs>
        <w:ind w:left="3600" w:hanging="360"/>
      </w:pPr>
      <w:rPr>
        <w:rFonts w:ascii="Arial" w:hAnsi="Arial" w:hint="default"/>
      </w:rPr>
    </w:lvl>
    <w:lvl w:ilvl="5" w:tplc="5AE8DC0A" w:tentative="1">
      <w:start w:val="1"/>
      <w:numFmt w:val="bullet"/>
      <w:lvlText w:val="•"/>
      <w:lvlJc w:val="left"/>
      <w:pPr>
        <w:tabs>
          <w:tab w:val="num" w:pos="4320"/>
        </w:tabs>
        <w:ind w:left="4320" w:hanging="360"/>
      </w:pPr>
      <w:rPr>
        <w:rFonts w:ascii="Arial" w:hAnsi="Arial" w:hint="default"/>
      </w:rPr>
    </w:lvl>
    <w:lvl w:ilvl="6" w:tplc="FA7C13AA" w:tentative="1">
      <w:start w:val="1"/>
      <w:numFmt w:val="bullet"/>
      <w:lvlText w:val="•"/>
      <w:lvlJc w:val="left"/>
      <w:pPr>
        <w:tabs>
          <w:tab w:val="num" w:pos="5040"/>
        </w:tabs>
        <w:ind w:left="5040" w:hanging="360"/>
      </w:pPr>
      <w:rPr>
        <w:rFonts w:ascii="Arial" w:hAnsi="Arial" w:hint="default"/>
      </w:rPr>
    </w:lvl>
    <w:lvl w:ilvl="7" w:tplc="D196E5F0" w:tentative="1">
      <w:start w:val="1"/>
      <w:numFmt w:val="bullet"/>
      <w:lvlText w:val="•"/>
      <w:lvlJc w:val="left"/>
      <w:pPr>
        <w:tabs>
          <w:tab w:val="num" w:pos="5760"/>
        </w:tabs>
        <w:ind w:left="5760" w:hanging="360"/>
      </w:pPr>
      <w:rPr>
        <w:rFonts w:ascii="Arial" w:hAnsi="Arial" w:hint="default"/>
      </w:rPr>
    </w:lvl>
    <w:lvl w:ilvl="8" w:tplc="B8B4533A" w:tentative="1">
      <w:start w:val="1"/>
      <w:numFmt w:val="bullet"/>
      <w:lvlText w:val="•"/>
      <w:lvlJc w:val="left"/>
      <w:pPr>
        <w:tabs>
          <w:tab w:val="num" w:pos="6480"/>
        </w:tabs>
        <w:ind w:left="6480" w:hanging="360"/>
      </w:pPr>
      <w:rPr>
        <w:rFonts w:ascii="Arial" w:hAnsi="Arial" w:hint="default"/>
      </w:rPr>
    </w:lvl>
  </w:abstractNum>
  <w:abstractNum w:abstractNumId="36">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22"/>
  </w:num>
  <w:num w:numId="2">
    <w:abstractNumId w:val="31"/>
  </w:num>
  <w:num w:numId="3">
    <w:abstractNumId w:val="2"/>
  </w:num>
  <w:num w:numId="4">
    <w:abstractNumId w:val="5"/>
  </w:num>
  <w:num w:numId="5">
    <w:abstractNumId w:val="18"/>
  </w:num>
  <w:num w:numId="6">
    <w:abstractNumId w:val="1"/>
  </w:num>
  <w:num w:numId="7">
    <w:abstractNumId w:val="12"/>
  </w:num>
  <w:num w:numId="8">
    <w:abstractNumId w:val="32"/>
  </w:num>
  <w:num w:numId="9">
    <w:abstractNumId w:val="28"/>
  </w:num>
  <w:num w:numId="10">
    <w:abstractNumId w:val="13"/>
  </w:num>
  <w:num w:numId="11">
    <w:abstractNumId w:val="7"/>
  </w:num>
  <w:num w:numId="12">
    <w:abstractNumId w:val="17"/>
  </w:num>
  <w:num w:numId="13">
    <w:abstractNumId w:val="9"/>
  </w:num>
  <w:num w:numId="14">
    <w:abstractNumId w:val="0"/>
  </w:num>
  <w:num w:numId="15">
    <w:abstractNumId w:val="36"/>
  </w:num>
  <w:num w:numId="16">
    <w:abstractNumId w:val="24"/>
  </w:num>
  <w:num w:numId="17">
    <w:abstractNumId w:val="15"/>
  </w:num>
  <w:num w:numId="18">
    <w:abstractNumId w:val="3"/>
  </w:num>
  <w:num w:numId="19">
    <w:abstractNumId w:val="35"/>
  </w:num>
  <w:num w:numId="20">
    <w:abstractNumId w:val="6"/>
  </w:num>
  <w:num w:numId="21">
    <w:abstractNumId w:val="27"/>
  </w:num>
  <w:num w:numId="22">
    <w:abstractNumId w:val="19"/>
  </w:num>
  <w:num w:numId="23">
    <w:abstractNumId w:val="21"/>
  </w:num>
  <w:num w:numId="24">
    <w:abstractNumId w:val="4"/>
  </w:num>
  <w:num w:numId="25">
    <w:abstractNumId w:val="29"/>
  </w:num>
  <w:num w:numId="26">
    <w:abstractNumId w:val="14"/>
  </w:num>
  <w:num w:numId="27">
    <w:abstractNumId w:val="16"/>
  </w:num>
  <w:num w:numId="28">
    <w:abstractNumId w:val="11"/>
  </w:num>
  <w:num w:numId="29">
    <w:abstractNumId w:val="25"/>
  </w:num>
  <w:num w:numId="30">
    <w:abstractNumId w:val="23"/>
  </w:num>
  <w:num w:numId="31">
    <w:abstractNumId w:val="30"/>
  </w:num>
  <w:num w:numId="32">
    <w:abstractNumId w:val="26"/>
  </w:num>
  <w:num w:numId="33">
    <w:abstractNumId w:val="34"/>
  </w:num>
  <w:num w:numId="34">
    <w:abstractNumId w:val="10"/>
  </w:num>
  <w:num w:numId="35">
    <w:abstractNumId w:val="8"/>
  </w:num>
  <w:num w:numId="36">
    <w:abstractNumId w:val="20"/>
  </w:num>
  <w:num w:numId="37">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C52"/>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1AEE"/>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14FD"/>
    <w:rsid w:val="000222BA"/>
    <w:rsid w:val="00022A80"/>
    <w:rsid w:val="00022C0D"/>
    <w:rsid w:val="0002372D"/>
    <w:rsid w:val="00023A84"/>
    <w:rsid w:val="00023CC1"/>
    <w:rsid w:val="00023DD3"/>
    <w:rsid w:val="0002414E"/>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3DF3"/>
    <w:rsid w:val="000342D0"/>
    <w:rsid w:val="0003437E"/>
    <w:rsid w:val="000344DB"/>
    <w:rsid w:val="00034AFC"/>
    <w:rsid w:val="00034BF2"/>
    <w:rsid w:val="00034D55"/>
    <w:rsid w:val="00034F60"/>
    <w:rsid w:val="00034F6C"/>
    <w:rsid w:val="00035216"/>
    <w:rsid w:val="00035768"/>
    <w:rsid w:val="00035A0F"/>
    <w:rsid w:val="00035F91"/>
    <w:rsid w:val="0003605A"/>
    <w:rsid w:val="000360FF"/>
    <w:rsid w:val="00036280"/>
    <w:rsid w:val="00036367"/>
    <w:rsid w:val="00036F60"/>
    <w:rsid w:val="00037A38"/>
    <w:rsid w:val="00037B09"/>
    <w:rsid w:val="00037D5E"/>
    <w:rsid w:val="000405E1"/>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9F"/>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2B1"/>
    <w:rsid w:val="0005640E"/>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D2"/>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7AD"/>
    <w:rsid w:val="00067881"/>
    <w:rsid w:val="000701CD"/>
    <w:rsid w:val="00070BFA"/>
    <w:rsid w:val="00070DA4"/>
    <w:rsid w:val="00070DF7"/>
    <w:rsid w:val="000715BF"/>
    <w:rsid w:val="0007177C"/>
    <w:rsid w:val="00071F83"/>
    <w:rsid w:val="00072902"/>
    <w:rsid w:val="00072D81"/>
    <w:rsid w:val="00072D87"/>
    <w:rsid w:val="00072F43"/>
    <w:rsid w:val="00073266"/>
    <w:rsid w:val="00073419"/>
    <w:rsid w:val="00073705"/>
    <w:rsid w:val="00073859"/>
    <w:rsid w:val="00073F70"/>
    <w:rsid w:val="000741AE"/>
    <w:rsid w:val="000748CE"/>
    <w:rsid w:val="00074A7F"/>
    <w:rsid w:val="00074F2E"/>
    <w:rsid w:val="00075293"/>
    <w:rsid w:val="00075302"/>
    <w:rsid w:val="00075448"/>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829"/>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DB3"/>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B7A49"/>
    <w:rsid w:val="000C0265"/>
    <w:rsid w:val="000C038C"/>
    <w:rsid w:val="000C09F4"/>
    <w:rsid w:val="000C0AB5"/>
    <w:rsid w:val="000C1206"/>
    <w:rsid w:val="000C12CC"/>
    <w:rsid w:val="000C13F0"/>
    <w:rsid w:val="000C17A6"/>
    <w:rsid w:val="000C23BE"/>
    <w:rsid w:val="000C26BC"/>
    <w:rsid w:val="000C2F67"/>
    <w:rsid w:val="000C307E"/>
    <w:rsid w:val="000C31C7"/>
    <w:rsid w:val="000C33C0"/>
    <w:rsid w:val="000C33FC"/>
    <w:rsid w:val="000C3D5B"/>
    <w:rsid w:val="000C4150"/>
    <w:rsid w:val="000C483D"/>
    <w:rsid w:val="000C4D8F"/>
    <w:rsid w:val="000C55CD"/>
    <w:rsid w:val="000C5E21"/>
    <w:rsid w:val="000C66BE"/>
    <w:rsid w:val="000C6738"/>
    <w:rsid w:val="000C69BC"/>
    <w:rsid w:val="000C6C72"/>
    <w:rsid w:val="000C6D66"/>
    <w:rsid w:val="000C7453"/>
    <w:rsid w:val="000C7D28"/>
    <w:rsid w:val="000C7F2C"/>
    <w:rsid w:val="000D02A7"/>
    <w:rsid w:val="000D05C7"/>
    <w:rsid w:val="000D068F"/>
    <w:rsid w:val="000D09DB"/>
    <w:rsid w:val="000D11E4"/>
    <w:rsid w:val="000D1241"/>
    <w:rsid w:val="000D14FC"/>
    <w:rsid w:val="000D204E"/>
    <w:rsid w:val="000D2942"/>
    <w:rsid w:val="000D2CB6"/>
    <w:rsid w:val="000D31A3"/>
    <w:rsid w:val="000D32CA"/>
    <w:rsid w:val="000D4392"/>
    <w:rsid w:val="000D48EB"/>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86"/>
    <w:rsid w:val="000E21CF"/>
    <w:rsid w:val="000E269A"/>
    <w:rsid w:val="000E3278"/>
    <w:rsid w:val="000E32F1"/>
    <w:rsid w:val="000E38B6"/>
    <w:rsid w:val="000E404B"/>
    <w:rsid w:val="000E449B"/>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09D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0E11"/>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0FF7"/>
    <w:rsid w:val="0011167D"/>
    <w:rsid w:val="00111966"/>
    <w:rsid w:val="00111CF5"/>
    <w:rsid w:val="00111E3B"/>
    <w:rsid w:val="00111EE8"/>
    <w:rsid w:val="00111FEE"/>
    <w:rsid w:val="00112305"/>
    <w:rsid w:val="00112CB2"/>
    <w:rsid w:val="00112CC9"/>
    <w:rsid w:val="00112D71"/>
    <w:rsid w:val="0011309D"/>
    <w:rsid w:val="00113195"/>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4F63"/>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149"/>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77"/>
    <w:rsid w:val="00134ABE"/>
    <w:rsid w:val="001350A9"/>
    <w:rsid w:val="001357A6"/>
    <w:rsid w:val="00135856"/>
    <w:rsid w:val="001358AD"/>
    <w:rsid w:val="0013596E"/>
    <w:rsid w:val="00135BFC"/>
    <w:rsid w:val="00135C09"/>
    <w:rsid w:val="001363E4"/>
    <w:rsid w:val="0013648C"/>
    <w:rsid w:val="001366F1"/>
    <w:rsid w:val="001369E8"/>
    <w:rsid w:val="00137337"/>
    <w:rsid w:val="0013752A"/>
    <w:rsid w:val="001376FD"/>
    <w:rsid w:val="001378F5"/>
    <w:rsid w:val="00137BFB"/>
    <w:rsid w:val="00137C8F"/>
    <w:rsid w:val="00137D81"/>
    <w:rsid w:val="00137EAA"/>
    <w:rsid w:val="00140156"/>
    <w:rsid w:val="00140168"/>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53C"/>
    <w:rsid w:val="0015475B"/>
    <w:rsid w:val="00154B92"/>
    <w:rsid w:val="00155506"/>
    <w:rsid w:val="00155619"/>
    <w:rsid w:val="0015566F"/>
    <w:rsid w:val="00155A3E"/>
    <w:rsid w:val="00155B77"/>
    <w:rsid w:val="0015646D"/>
    <w:rsid w:val="001564AA"/>
    <w:rsid w:val="00156AAA"/>
    <w:rsid w:val="00156BEE"/>
    <w:rsid w:val="00156F00"/>
    <w:rsid w:val="001572AC"/>
    <w:rsid w:val="001573AE"/>
    <w:rsid w:val="00157623"/>
    <w:rsid w:val="00157BB2"/>
    <w:rsid w:val="00157D4E"/>
    <w:rsid w:val="00157E9B"/>
    <w:rsid w:val="0016017E"/>
    <w:rsid w:val="00160295"/>
    <w:rsid w:val="00160522"/>
    <w:rsid w:val="00160825"/>
    <w:rsid w:val="001608EA"/>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67C0D"/>
    <w:rsid w:val="00170166"/>
    <w:rsid w:val="0017020C"/>
    <w:rsid w:val="00170232"/>
    <w:rsid w:val="001703B6"/>
    <w:rsid w:val="00170491"/>
    <w:rsid w:val="001709E5"/>
    <w:rsid w:val="00170C04"/>
    <w:rsid w:val="00170FE6"/>
    <w:rsid w:val="00171127"/>
    <w:rsid w:val="00171846"/>
    <w:rsid w:val="001724A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4DF"/>
    <w:rsid w:val="00186B38"/>
    <w:rsid w:val="0018749A"/>
    <w:rsid w:val="001876BE"/>
    <w:rsid w:val="00191046"/>
    <w:rsid w:val="00191112"/>
    <w:rsid w:val="00191120"/>
    <w:rsid w:val="0019118E"/>
    <w:rsid w:val="001913CF"/>
    <w:rsid w:val="0019147A"/>
    <w:rsid w:val="001914B8"/>
    <w:rsid w:val="001914DA"/>
    <w:rsid w:val="001915F4"/>
    <w:rsid w:val="00191C76"/>
    <w:rsid w:val="0019206D"/>
    <w:rsid w:val="001920A2"/>
    <w:rsid w:val="00192126"/>
    <w:rsid w:val="00192510"/>
    <w:rsid w:val="00192A43"/>
    <w:rsid w:val="00192CD6"/>
    <w:rsid w:val="00192DED"/>
    <w:rsid w:val="0019373B"/>
    <w:rsid w:val="00193CB5"/>
    <w:rsid w:val="00193CFD"/>
    <w:rsid w:val="00194097"/>
    <w:rsid w:val="001946FB"/>
    <w:rsid w:val="00194C1E"/>
    <w:rsid w:val="00194F6A"/>
    <w:rsid w:val="00195114"/>
    <w:rsid w:val="001954FD"/>
    <w:rsid w:val="001965E2"/>
    <w:rsid w:val="00196983"/>
    <w:rsid w:val="00196CEA"/>
    <w:rsid w:val="001971FE"/>
    <w:rsid w:val="00197354"/>
    <w:rsid w:val="0019755C"/>
    <w:rsid w:val="001976AE"/>
    <w:rsid w:val="0019770C"/>
    <w:rsid w:val="00197BCD"/>
    <w:rsid w:val="00197DB3"/>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2DA"/>
    <w:rsid w:val="001B04B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B7B59"/>
    <w:rsid w:val="001C0331"/>
    <w:rsid w:val="001C0345"/>
    <w:rsid w:val="001C03C8"/>
    <w:rsid w:val="001C05D0"/>
    <w:rsid w:val="001C09C0"/>
    <w:rsid w:val="001C0A53"/>
    <w:rsid w:val="001C0E8A"/>
    <w:rsid w:val="001C11EC"/>
    <w:rsid w:val="001C12AB"/>
    <w:rsid w:val="001C12D1"/>
    <w:rsid w:val="001C14CF"/>
    <w:rsid w:val="001C1AF9"/>
    <w:rsid w:val="001C2589"/>
    <w:rsid w:val="001C25AA"/>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4EE"/>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1ED1"/>
    <w:rsid w:val="001D25C9"/>
    <w:rsid w:val="001D297C"/>
    <w:rsid w:val="001D3180"/>
    <w:rsid w:val="001D35FF"/>
    <w:rsid w:val="001D3934"/>
    <w:rsid w:val="001D3A7F"/>
    <w:rsid w:val="001D3AF4"/>
    <w:rsid w:val="001D3CA9"/>
    <w:rsid w:val="001D3D14"/>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33C"/>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4F"/>
    <w:rsid w:val="001F1AC1"/>
    <w:rsid w:val="001F1C12"/>
    <w:rsid w:val="001F1E31"/>
    <w:rsid w:val="001F1FA7"/>
    <w:rsid w:val="001F280E"/>
    <w:rsid w:val="001F28C9"/>
    <w:rsid w:val="001F2A43"/>
    <w:rsid w:val="001F2D39"/>
    <w:rsid w:val="001F321F"/>
    <w:rsid w:val="001F35AF"/>
    <w:rsid w:val="001F3A21"/>
    <w:rsid w:val="001F3EA3"/>
    <w:rsid w:val="001F3FA3"/>
    <w:rsid w:val="001F40A2"/>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410"/>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07B4C"/>
    <w:rsid w:val="00210521"/>
    <w:rsid w:val="0021079C"/>
    <w:rsid w:val="00210B37"/>
    <w:rsid w:val="002118A8"/>
    <w:rsid w:val="002119A6"/>
    <w:rsid w:val="002119F2"/>
    <w:rsid w:val="00211BF7"/>
    <w:rsid w:val="002123A5"/>
    <w:rsid w:val="00212ABA"/>
    <w:rsid w:val="00212C2B"/>
    <w:rsid w:val="00212E5F"/>
    <w:rsid w:val="00212F7C"/>
    <w:rsid w:val="0021328B"/>
    <w:rsid w:val="0021334C"/>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27D11"/>
    <w:rsid w:val="002301FA"/>
    <w:rsid w:val="00230F01"/>
    <w:rsid w:val="002316A9"/>
    <w:rsid w:val="00232489"/>
    <w:rsid w:val="002326FA"/>
    <w:rsid w:val="00232FDF"/>
    <w:rsid w:val="0023342F"/>
    <w:rsid w:val="0023379E"/>
    <w:rsid w:val="0023387E"/>
    <w:rsid w:val="00233F8C"/>
    <w:rsid w:val="00234274"/>
    <w:rsid w:val="002344E7"/>
    <w:rsid w:val="00234A5D"/>
    <w:rsid w:val="00234DD4"/>
    <w:rsid w:val="00235463"/>
    <w:rsid w:val="00235E20"/>
    <w:rsid w:val="0023630C"/>
    <w:rsid w:val="00236578"/>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939"/>
    <w:rsid w:val="00254BE3"/>
    <w:rsid w:val="00254F3C"/>
    <w:rsid w:val="00255600"/>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06A"/>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141"/>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46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6CD7"/>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4E61"/>
    <w:rsid w:val="002A50C2"/>
    <w:rsid w:val="002A520C"/>
    <w:rsid w:val="002A634D"/>
    <w:rsid w:val="002A67A5"/>
    <w:rsid w:val="002A6921"/>
    <w:rsid w:val="002A6B38"/>
    <w:rsid w:val="002A714C"/>
    <w:rsid w:val="002A7889"/>
    <w:rsid w:val="002A7C45"/>
    <w:rsid w:val="002B03C1"/>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6C45"/>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5CA6"/>
    <w:rsid w:val="002D60B6"/>
    <w:rsid w:val="002D6154"/>
    <w:rsid w:val="002D617E"/>
    <w:rsid w:val="002D6393"/>
    <w:rsid w:val="002D65D6"/>
    <w:rsid w:val="002D679F"/>
    <w:rsid w:val="002D67A9"/>
    <w:rsid w:val="002D6861"/>
    <w:rsid w:val="002D68DE"/>
    <w:rsid w:val="002D68F6"/>
    <w:rsid w:val="002D6A2F"/>
    <w:rsid w:val="002D6FB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470"/>
    <w:rsid w:val="002E4660"/>
    <w:rsid w:val="002E4A35"/>
    <w:rsid w:val="002E4E33"/>
    <w:rsid w:val="002E5532"/>
    <w:rsid w:val="002E5F9F"/>
    <w:rsid w:val="002E686B"/>
    <w:rsid w:val="002E6A42"/>
    <w:rsid w:val="002E6DB2"/>
    <w:rsid w:val="002E7891"/>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6B1"/>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848"/>
    <w:rsid w:val="0030399B"/>
    <w:rsid w:val="00303A60"/>
    <w:rsid w:val="00303B7A"/>
    <w:rsid w:val="00303D83"/>
    <w:rsid w:val="00303E4C"/>
    <w:rsid w:val="00304030"/>
    <w:rsid w:val="00304258"/>
    <w:rsid w:val="0030436E"/>
    <w:rsid w:val="0030493D"/>
    <w:rsid w:val="00304A85"/>
    <w:rsid w:val="00304C35"/>
    <w:rsid w:val="0030527C"/>
    <w:rsid w:val="003054B1"/>
    <w:rsid w:val="0030597C"/>
    <w:rsid w:val="00305A36"/>
    <w:rsid w:val="00305A5B"/>
    <w:rsid w:val="00305ADB"/>
    <w:rsid w:val="00305C50"/>
    <w:rsid w:val="003060FC"/>
    <w:rsid w:val="00306326"/>
    <w:rsid w:val="003067FE"/>
    <w:rsid w:val="00306B79"/>
    <w:rsid w:val="00306C92"/>
    <w:rsid w:val="00307472"/>
    <w:rsid w:val="003074A5"/>
    <w:rsid w:val="00307A0C"/>
    <w:rsid w:val="00307A62"/>
    <w:rsid w:val="00307A9E"/>
    <w:rsid w:val="00307BA5"/>
    <w:rsid w:val="00307EC0"/>
    <w:rsid w:val="003100E4"/>
    <w:rsid w:val="0031026F"/>
    <w:rsid w:val="00310882"/>
    <w:rsid w:val="00311399"/>
    <w:rsid w:val="00311A74"/>
    <w:rsid w:val="00311C60"/>
    <w:rsid w:val="00311F11"/>
    <w:rsid w:val="0031217E"/>
    <w:rsid w:val="00312745"/>
    <w:rsid w:val="003129CF"/>
    <w:rsid w:val="00312D5D"/>
    <w:rsid w:val="00312E1C"/>
    <w:rsid w:val="00312F8D"/>
    <w:rsid w:val="00313917"/>
    <w:rsid w:val="00313FB3"/>
    <w:rsid w:val="003140B1"/>
    <w:rsid w:val="0031427D"/>
    <w:rsid w:val="003147D5"/>
    <w:rsid w:val="003148EF"/>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902"/>
    <w:rsid w:val="00336A0D"/>
    <w:rsid w:val="00336ACD"/>
    <w:rsid w:val="00336BDE"/>
    <w:rsid w:val="00336CB2"/>
    <w:rsid w:val="00336F23"/>
    <w:rsid w:val="00336FA7"/>
    <w:rsid w:val="00337C92"/>
    <w:rsid w:val="00337F94"/>
    <w:rsid w:val="003401E1"/>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843"/>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3CD"/>
    <w:rsid w:val="003544C0"/>
    <w:rsid w:val="0035453D"/>
    <w:rsid w:val="00354601"/>
    <w:rsid w:val="00354679"/>
    <w:rsid w:val="00354735"/>
    <w:rsid w:val="00354B93"/>
    <w:rsid w:val="00354F7C"/>
    <w:rsid w:val="003553E9"/>
    <w:rsid w:val="00355516"/>
    <w:rsid w:val="003558C5"/>
    <w:rsid w:val="00355DE0"/>
    <w:rsid w:val="00355E4E"/>
    <w:rsid w:val="003560D3"/>
    <w:rsid w:val="003564EC"/>
    <w:rsid w:val="00356740"/>
    <w:rsid w:val="00356BB2"/>
    <w:rsid w:val="0035774A"/>
    <w:rsid w:val="00357D95"/>
    <w:rsid w:val="00357DEA"/>
    <w:rsid w:val="00357E41"/>
    <w:rsid w:val="00357E8B"/>
    <w:rsid w:val="00357F33"/>
    <w:rsid w:val="00360100"/>
    <w:rsid w:val="00360483"/>
    <w:rsid w:val="00360926"/>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25F"/>
    <w:rsid w:val="003736F4"/>
    <w:rsid w:val="00373763"/>
    <w:rsid w:val="00373CF6"/>
    <w:rsid w:val="00373E87"/>
    <w:rsid w:val="00373EBD"/>
    <w:rsid w:val="00374091"/>
    <w:rsid w:val="003742EC"/>
    <w:rsid w:val="0037463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208"/>
    <w:rsid w:val="0037677B"/>
    <w:rsid w:val="00376DDD"/>
    <w:rsid w:val="0037708F"/>
    <w:rsid w:val="003804DE"/>
    <w:rsid w:val="00380836"/>
    <w:rsid w:val="00380920"/>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782"/>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5EA4"/>
    <w:rsid w:val="003A699A"/>
    <w:rsid w:val="003A6B5E"/>
    <w:rsid w:val="003A6C6E"/>
    <w:rsid w:val="003A6D2C"/>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523"/>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5F6"/>
    <w:rsid w:val="003D37DA"/>
    <w:rsid w:val="003D3801"/>
    <w:rsid w:val="003D39F7"/>
    <w:rsid w:val="003D3AF0"/>
    <w:rsid w:val="003D3B48"/>
    <w:rsid w:val="003D4078"/>
    <w:rsid w:val="003D4371"/>
    <w:rsid w:val="003D441F"/>
    <w:rsid w:val="003D474D"/>
    <w:rsid w:val="003D47A3"/>
    <w:rsid w:val="003D4D7C"/>
    <w:rsid w:val="003D4D9A"/>
    <w:rsid w:val="003D4E96"/>
    <w:rsid w:val="003D550D"/>
    <w:rsid w:val="003D588A"/>
    <w:rsid w:val="003D5906"/>
    <w:rsid w:val="003D5D21"/>
    <w:rsid w:val="003D5D34"/>
    <w:rsid w:val="003D5DEF"/>
    <w:rsid w:val="003D5FE4"/>
    <w:rsid w:val="003D6151"/>
    <w:rsid w:val="003D620D"/>
    <w:rsid w:val="003D63A1"/>
    <w:rsid w:val="003D6724"/>
    <w:rsid w:val="003D6773"/>
    <w:rsid w:val="003D6885"/>
    <w:rsid w:val="003D6A3E"/>
    <w:rsid w:val="003D6C41"/>
    <w:rsid w:val="003D6EA0"/>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6B"/>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578"/>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475"/>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863"/>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506"/>
    <w:rsid w:val="0043087A"/>
    <w:rsid w:val="00430A8F"/>
    <w:rsid w:val="00430C7B"/>
    <w:rsid w:val="00430DF7"/>
    <w:rsid w:val="00431219"/>
    <w:rsid w:val="0043189F"/>
    <w:rsid w:val="00431F11"/>
    <w:rsid w:val="00432284"/>
    <w:rsid w:val="004323A2"/>
    <w:rsid w:val="00432899"/>
    <w:rsid w:val="00432C2B"/>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CEA"/>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55B"/>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267"/>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03C"/>
    <w:rsid w:val="0046429D"/>
    <w:rsid w:val="004643B6"/>
    <w:rsid w:val="00464ABB"/>
    <w:rsid w:val="00464CB0"/>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A06"/>
    <w:rsid w:val="00473DCD"/>
    <w:rsid w:val="004740DC"/>
    <w:rsid w:val="004741C4"/>
    <w:rsid w:val="004743DE"/>
    <w:rsid w:val="00474B2E"/>
    <w:rsid w:val="004750FF"/>
    <w:rsid w:val="0047514D"/>
    <w:rsid w:val="004751C0"/>
    <w:rsid w:val="00475337"/>
    <w:rsid w:val="004754CE"/>
    <w:rsid w:val="0047588D"/>
    <w:rsid w:val="00475AC4"/>
    <w:rsid w:val="00475BFD"/>
    <w:rsid w:val="00475E3A"/>
    <w:rsid w:val="0047605C"/>
    <w:rsid w:val="00476209"/>
    <w:rsid w:val="00476240"/>
    <w:rsid w:val="00477B5E"/>
    <w:rsid w:val="00477C1F"/>
    <w:rsid w:val="0048109C"/>
    <w:rsid w:val="00481974"/>
    <w:rsid w:val="00482673"/>
    <w:rsid w:val="0048287D"/>
    <w:rsid w:val="00482A3D"/>
    <w:rsid w:val="00483180"/>
    <w:rsid w:val="00483505"/>
    <w:rsid w:val="0048357C"/>
    <w:rsid w:val="004835F7"/>
    <w:rsid w:val="00483610"/>
    <w:rsid w:val="0048393E"/>
    <w:rsid w:val="00483ABC"/>
    <w:rsid w:val="00483E01"/>
    <w:rsid w:val="00484183"/>
    <w:rsid w:val="0048434D"/>
    <w:rsid w:val="00484376"/>
    <w:rsid w:val="004844F6"/>
    <w:rsid w:val="004845D0"/>
    <w:rsid w:val="0048478A"/>
    <w:rsid w:val="00484858"/>
    <w:rsid w:val="0048488D"/>
    <w:rsid w:val="00485607"/>
    <w:rsid w:val="0048580F"/>
    <w:rsid w:val="00485A51"/>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4357"/>
    <w:rsid w:val="00494594"/>
    <w:rsid w:val="004945F6"/>
    <w:rsid w:val="00494DCD"/>
    <w:rsid w:val="00495759"/>
    <w:rsid w:val="00495773"/>
    <w:rsid w:val="00495C30"/>
    <w:rsid w:val="0049607F"/>
    <w:rsid w:val="00496E0D"/>
    <w:rsid w:val="0049719C"/>
    <w:rsid w:val="00497520"/>
    <w:rsid w:val="00497562"/>
    <w:rsid w:val="00497A0D"/>
    <w:rsid w:val="004A0657"/>
    <w:rsid w:val="004A0B1C"/>
    <w:rsid w:val="004A0C60"/>
    <w:rsid w:val="004A122F"/>
    <w:rsid w:val="004A12DE"/>
    <w:rsid w:val="004A13E0"/>
    <w:rsid w:val="004A1562"/>
    <w:rsid w:val="004A20D9"/>
    <w:rsid w:val="004A218E"/>
    <w:rsid w:val="004A2896"/>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8"/>
    <w:rsid w:val="004A549D"/>
    <w:rsid w:val="004A57CF"/>
    <w:rsid w:val="004A5928"/>
    <w:rsid w:val="004A6037"/>
    <w:rsid w:val="004A609C"/>
    <w:rsid w:val="004A612B"/>
    <w:rsid w:val="004A644F"/>
    <w:rsid w:val="004A6678"/>
    <w:rsid w:val="004A6E54"/>
    <w:rsid w:val="004A75EC"/>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2BE"/>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030"/>
    <w:rsid w:val="004C625A"/>
    <w:rsid w:val="004C6804"/>
    <w:rsid w:val="004C6A82"/>
    <w:rsid w:val="004C6E35"/>
    <w:rsid w:val="004C7694"/>
    <w:rsid w:val="004C7A3A"/>
    <w:rsid w:val="004D02F2"/>
    <w:rsid w:val="004D041C"/>
    <w:rsid w:val="004D09A0"/>
    <w:rsid w:val="004D1117"/>
    <w:rsid w:val="004D1F71"/>
    <w:rsid w:val="004D1F7E"/>
    <w:rsid w:val="004D1FA0"/>
    <w:rsid w:val="004D2423"/>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E64"/>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7"/>
    <w:rsid w:val="004F6699"/>
    <w:rsid w:val="004F6C0D"/>
    <w:rsid w:val="004F6D8D"/>
    <w:rsid w:val="004F6EF8"/>
    <w:rsid w:val="004F6F2E"/>
    <w:rsid w:val="004F78D4"/>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4BDB"/>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8E7"/>
    <w:rsid w:val="00510F02"/>
    <w:rsid w:val="00510F66"/>
    <w:rsid w:val="005117EE"/>
    <w:rsid w:val="005117FE"/>
    <w:rsid w:val="00511DFD"/>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2D44"/>
    <w:rsid w:val="005330BA"/>
    <w:rsid w:val="00533124"/>
    <w:rsid w:val="00533276"/>
    <w:rsid w:val="00533ABE"/>
    <w:rsid w:val="00533BBF"/>
    <w:rsid w:val="00533BF8"/>
    <w:rsid w:val="00533F49"/>
    <w:rsid w:val="0053456D"/>
    <w:rsid w:val="00534670"/>
    <w:rsid w:val="00534A0E"/>
    <w:rsid w:val="00534C43"/>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20E"/>
    <w:rsid w:val="0054567B"/>
    <w:rsid w:val="00545A5B"/>
    <w:rsid w:val="00545E53"/>
    <w:rsid w:val="00545F35"/>
    <w:rsid w:val="005461F7"/>
    <w:rsid w:val="005462E7"/>
    <w:rsid w:val="005465F9"/>
    <w:rsid w:val="005471F8"/>
    <w:rsid w:val="00547967"/>
    <w:rsid w:val="00550265"/>
    <w:rsid w:val="00550964"/>
    <w:rsid w:val="005509C5"/>
    <w:rsid w:val="005511D2"/>
    <w:rsid w:val="0055125E"/>
    <w:rsid w:val="005516E2"/>
    <w:rsid w:val="0055179D"/>
    <w:rsid w:val="00552350"/>
    <w:rsid w:val="005523A7"/>
    <w:rsid w:val="005525F0"/>
    <w:rsid w:val="00552D88"/>
    <w:rsid w:val="00552E4D"/>
    <w:rsid w:val="00552F90"/>
    <w:rsid w:val="00553008"/>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2EB"/>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5F6"/>
    <w:rsid w:val="005736DC"/>
    <w:rsid w:val="00573759"/>
    <w:rsid w:val="0057397C"/>
    <w:rsid w:val="00573A8A"/>
    <w:rsid w:val="00573AFA"/>
    <w:rsid w:val="00573B1B"/>
    <w:rsid w:val="00573BBF"/>
    <w:rsid w:val="005740C0"/>
    <w:rsid w:val="005741C5"/>
    <w:rsid w:val="00574A35"/>
    <w:rsid w:val="00574A3E"/>
    <w:rsid w:val="00574D85"/>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41E"/>
    <w:rsid w:val="00587509"/>
    <w:rsid w:val="005879E7"/>
    <w:rsid w:val="00587F86"/>
    <w:rsid w:val="00590254"/>
    <w:rsid w:val="0059094E"/>
    <w:rsid w:val="00590BD6"/>
    <w:rsid w:val="00591134"/>
    <w:rsid w:val="0059124D"/>
    <w:rsid w:val="005916D3"/>
    <w:rsid w:val="005918F8"/>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8DA"/>
    <w:rsid w:val="005A2943"/>
    <w:rsid w:val="005A303F"/>
    <w:rsid w:val="005A36BB"/>
    <w:rsid w:val="005A3B4C"/>
    <w:rsid w:val="005A3FF4"/>
    <w:rsid w:val="005A454F"/>
    <w:rsid w:val="005A47DE"/>
    <w:rsid w:val="005A5803"/>
    <w:rsid w:val="005A5E97"/>
    <w:rsid w:val="005A5EE9"/>
    <w:rsid w:val="005A5F47"/>
    <w:rsid w:val="005A64EF"/>
    <w:rsid w:val="005A6762"/>
    <w:rsid w:val="005A7692"/>
    <w:rsid w:val="005A7A9C"/>
    <w:rsid w:val="005A7D2A"/>
    <w:rsid w:val="005A7EEA"/>
    <w:rsid w:val="005B0124"/>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DB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356"/>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4EF2"/>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428"/>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2EC3"/>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130"/>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0C49"/>
    <w:rsid w:val="0062133C"/>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398"/>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A6C"/>
    <w:rsid w:val="00634DFD"/>
    <w:rsid w:val="00634EAD"/>
    <w:rsid w:val="0063525C"/>
    <w:rsid w:val="0063582E"/>
    <w:rsid w:val="00636100"/>
    <w:rsid w:val="006366A5"/>
    <w:rsid w:val="00636B2D"/>
    <w:rsid w:val="00636F72"/>
    <w:rsid w:val="00637465"/>
    <w:rsid w:val="006375B1"/>
    <w:rsid w:val="00637621"/>
    <w:rsid w:val="00637C70"/>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6E8"/>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5F6"/>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469"/>
    <w:rsid w:val="0067457B"/>
    <w:rsid w:val="00675286"/>
    <w:rsid w:val="006755B9"/>
    <w:rsid w:val="00675723"/>
    <w:rsid w:val="00675809"/>
    <w:rsid w:val="00675CD7"/>
    <w:rsid w:val="00676545"/>
    <w:rsid w:val="006765B3"/>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385D"/>
    <w:rsid w:val="00684028"/>
    <w:rsid w:val="006840A4"/>
    <w:rsid w:val="006840E2"/>
    <w:rsid w:val="006847D2"/>
    <w:rsid w:val="006847FA"/>
    <w:rsid w:val="0068487E"/>
    <w:rsid w:val="00684D9F"/>
    <w:rsid w:val="00684EEF"/>
    <w:rsid w:val="00685205"/>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7"/>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379"/>
    <w:rsid w:val="006A15C4"/>
    <w:rsid w:val="006A1741"/>
    <w:rsid w:val="006A1807"/>
    <w:rsid w:val="006A188D"/>
    <w:rsid w:val="006A26D7"/>
    <w:rsid w:val="006A2847"/>
    <w:rsid w:val="006A2B99"/>
    <w:rsid w:val="006A2D2E"/>
    <w:rsid w:val="006A2F8D"/>
    <w:rsid w:val="006A32F8"/>
    <w:rsid w:val="006A3A3B"/>
    <w:rsid w:val="006A3C4C"/>
    <w:rsid w:val="006A3E09"/>
    <w:rsid w:val="006A41D1"/>
    <w:rsid w:val="006A4A6C"/>
    <w:rsid w:val="006A4A75"/>
    <w:rsid w:val="006A4C1E"/>
    <w:rsid w:val="006A4EAB"/>
    <w:rsid w:val="006A5507"/>
    <w:rsid w:val="006A5CC6"/>
    <w:rsid w:val="006A618C"/>
    <w:rsid w:val="006A62D1"/>
    <w:rsid w:val="006A677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5FE3"/>
    <w:rsid w:val="006B6041"/>
    <w:rsid w:val="006B6435"/>
    <w:rsid w:val="006B67AB"/>
    <w:rsid w:val="006B6DDF"/>
    <w:rsid w:val="006B715C"/>
    <w:rsid w:val="006B7DDA"/>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6B9"/>
    <w:rsid w:val="006C6767"/>
    <w:rsid w:val="006C7165"/>
    <w:rsid w:val="006C733C"/>
    <w:rsid w:val="006C74C2"/>
    <w:rsid w:val="006C793A"/>
    <w:rsid w:val="006C794D"/>
    <w:rsid w:val="006C7B1A"/>
    <w:rsid w:val="006D002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254"/>
    <w:rsid w:val="006E0611"/>
    <w:rsid w:val="006E07C2"/>
    <w:rsid w:val="006E0ABB"/>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4D53"/>
    <w:rsid w:val="006E50E1"/>
    <w:rsid w:val="006E5526"/>
    <w:rsid w:val="006E55BF"/>
    <w:rsid w:val="006E56F3"/>
    <w:rsid w:val="006E5AE8"/>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0F64"/>
    <w:rsid w:val="006F123D"/>
    <w:rsid w:val="006F143A"/>
    <w:rsid w:val="006F14AD"/>
    <w:rsid w:val="006F15A3"/>
    <w:rsid w:val="006F2A58"/>
    <w:rsid w:val="006F375A"/>
    <w:rsid w:val="006F3D4C"/>
    <w:rsid w:val="006F3FD7"/>
    <w:rsid w:val="006F4C4D"/>
    <w:rsid w:val="006F4E53"/>
    <w:rsid w:val="006F4F93"/>
    <w:rsid w:val="006F4FE6"/>
    <w:rsid w:val="006F5236"/>
    <w:rsid w:val="006F5685"/>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746"/>
    <w:rsid w:val="00703932"/>
    <w:rsid w:val="0070406A"/>
    <w:rsid w:val="007042B3"/>
    <w:rsid w:val="007043FA"/>
    <w:rsid w:val="007046FD"/>
    <w:rsid w:val="007047B5"/>
    <w:rsid w:val="007047BB"/>
    <w:rsid w:val="007047D7"/>
    <w:rsid w:val="00704E9E"/>
    <w:rsid w:val="00705675"/>
    <w:rsid w:val="007056C3"/>
    <w:rsid w:val="007060D1"/>
    <w:rsid w:val="007069C7"/>
    <w:rsid w:val="00706C5B"/>
    <w:rsid w:val="00706DAC"/>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955"/>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28"/>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5A2"/>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92A"/>
    <w:rsid w:val="00762A3A"/>
    <w:rsid w:val="00762D68"/>
    <w:rsid w:val="007630BD"/>
    <w:rsid w:val="0076327F"/>
    <w:rsid w:val="0076329E"/>
    <w:rsid w:val="00763BBA"/>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0FAF"/>
    <w:rsid w:val="00771296"/>
    <w:rsid w:val="00771666"/>
    <w:rsid w:val="0077172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53BF"/>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BEE"/>
    <w:rsid w:val="00785D2A"/>
    <w:rsid w:val="0078607F"/>
    <w:rsid w:val="007864E1"/>
    <w:rsid w:val="007870D3"/>
    <w:rsid w:val="00787466"/>
    <w:rsid w:val="00787535"/>
    <w:rsid w:val="007876DD"/>
    <w:rsid w:val="007878E2"/>
    <w:rsid w:val="007878E3"/>
    <w:rsid w:val="00787F4F"/>
    <w:rsid w:val="007901B2"/>
    <w:rsid w:val="00790316"/>
    <w:rsid w:val="0079032E"/>
    <w:rsid w:val="00790A39"/>
    <w:rsid w:val="00790AAA"/>
    <w:rsid w:val="00791138"/>
    <w:rsid w:val="0079188C"/>
    <w:rsid w:val="007922A9"/>
    <w:rsid w:val="0079268F"/>
    <w:rsid w:val="00792AFD"/>
    <w:rsid w:val="00792D79"/>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3B2A"/>
    <w:rsid w:val="007B56CD"/>
    <w:rsid w:val="007B59DC"/>
    <w:rsid w:val="007B5A2E"/>
    <w:rsid w:val="007B67CA"/>
    <w:rsid w:val="007B6A47"/>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4CB"/>
    <w:rsid w:val="007E05C3"/>
    <w:rsid w:val="007E0876"/>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73C"/>
    <w:rsid w:val="007E5ACA"/>
    <w:rsid w:val="007E5B46"/>
    <w:rsid w:val="007E5C59"/>
    <w:rsid w:val="007E6511"/>
    <w:rsid w:val="007E6839"/>
    <w:rsid w:val="007E6B4E"/>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81"/>
    <w:rsid w:val="00801FE1"/>
    <w:rsid w:val="00802387"/>
    <w:rsid w:val="00802594"/>
    <w:rsid w:val="00802751"/>
    <w:rsid w:val="0080301A"/>
    <w:rsid w:val="0080302E"/>
    <w:rsid w:val="00803146"/>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2D11"/>
    <w:rsid w:val="008134C6"/>
    <w:rsid w:val="00813F15"/>
    <w:rsid w:val="00813F55"/>
    <w:rsid w:val="00814422"/>
    <w:rsid w:val="00814682"/>
    <w:rsid w:val="008148AC"/>
    <w:rsid w:val="00814BD1"/>
    <w:rsid w:val="00814F56"/>
    <w:rsid w:val="00815FE6"/>
    <w:rsid w:val="0081615E"/>
    <w:rsid w:val="008165AC"/>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4B09"/>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4E6B"/>
    <w:rsid w:val="0083506F"/>
    <w:rsid w:val="00835095"/>
    <w:rsid w:val="0083518B"/>
    <w:rsid w:val="0083530F"/>
    <w:rsid w:val="0083531D"/>
    <w:rsid w:val="00835423"/>
    <w:rsid w:val="008358C9"/>
    <w:rsid w:val="00836021"/>
    <w:rsid w:val="0083671E"/>
    <w:rsid w:val="00836A6D"/>
    <w:rsid w:val="00836FAE"/>
    <w:rsid w:val="00837261"/>
    <w:rsid w:val="00837726"/>
    <w:rsid w:val="00837B87"/>
    <w:rsid w:val="00837C59"/>
    <w:rsid w:val="008402B7"/>
    <w:rsid w:val="00840520"/>
    <w:rsid w:val="00840B59"/>
    <w:rsid w:val="00840CA7"/>
    <w:rsid w:val="00840CBE"/>
    <w:rsid w:val="0084143E"/>
    <w:rsid w:val="00841AD1"/>
    <w:rsid w:val="00841FE6"/>
    <w:rsid w:val="008428E8"/>
    <w:rsid w:val="00842F97"/>
    <w:rsid w:val="0084372C"/>
    <w:rsid w:val="00843F53"/>
    <w:rsid w:val="00844453"/>
    <w:rsid w:val="0084445C"/>
    <w:rsid w:val="0084459D"/>
    <w:rsid w:val="00844A4C"/>
    <w:rsid w:val="00844C9B"/>
    <w:rsid w:val="00844E7F"/>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000"/>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866"/>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5EA5"/>
    <w:rsid w:val="00867093"/>
    <w:rsid w:val="0086758F"/>
    <w:rsid w:val="008676D2"/>
    <w:rsid w:val="00867A01"/>
    <w:rsid w:val="00867A8D"/>
    <w:rsid w:val="00867C12"/>
    <w:rsid w:val="00870338"/>
    <w:rsid w:val="0087090A"/>
    <w:rsid w:val="00870AE1"/>
    <w:rsid w:val="00870DD4"/>
    <w:rsid w:val="008711A4"/>
    <w:rsid w:val="00871373"/>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90E"/>
    <w:rsid w:val="00875A62"/>
    <w:rsid w:val="00875D33"/>
    <w:rsid w:val="00875EE0"/>
    <w:rsid w:val="008761A4"/>
    <w:rsid w:val="008765DB"/>
    <w:rsid w:val="00876647"/>
    <w:rsid w:val="0087670C"/>
    <w:rsid w:val="0087681F"/>
    <w:rsid w:val="00876B86"/>
    <w:rsid w:val="0087705D"/>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87C"/>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C4E"/>
    <w:rsid w:val="00891D9F"/>
    <w:rsid w:val="008920C9"/>
    <w:rsid w:val="008926CF"/>
    <w:rsid w:val="008928B2"/>
    <w:rsid w:val="00892AC7"/>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475"/>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6E9"/>
    <w:rsid w:val="008B57E2"/>
    <w:rsid w:val="008B5FF5"/>
    <w:rsid w:val="008B6021"/>
    <w:rsid w:val="008B646C"/>
    <w:rsid w:val="008B64A9"/>
    <w:rsid w:val="008B67D1"/>
    <w:rsid w:val="008B6829"/>
    <w:rsid w:val="008B7138"/>
    <w:rsid w:val="008B77B5"/>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53F"/>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7D"/>
    <w:rsid w:val="008F44BD"/>
    <w:rsid w:val="008F4557"/>
    <w:rsid w:val="008F45B7"/>
    <w:rsid w:val="008F46F2"/>
    <w:rsid w:val="008F4704"/>
    <w:rsid w:val="008F493D"/>
    <w:rsid w:val="008F4996"/>
    <w:rsid w:val="008F4D8E"/>
    <w:rsid w:val="008F50FE"/>
    <w:rsid w:val="008F535C"/>
    <w:rsid w:val="008F5384"/>
    <w:rsid w:val="008F5385"/>
    <w:rsid w:val="008F5728"/>
    <w:rsid w:val="008F5771"/>
    <w:rsid w:val="008F57AC"/>
    <w:rsid w:val="008F5972"/>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2D5F"/>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3EF"/>
    <w:rsid w:val="00916406"/>
    <w:rsid w:val="00916C3D"/>
    <w:rsid w:val="00916D28"/>
    <w:rsid w:val="009171AF"/>
    <w:rsid w:val="0091742E"/>
    <w:rsid w:val="009177DE"/>
    <w:rsid w:val="009179DB"/>
    <w:rsid w:val="00917A7E"/>
    <w:rsid w:val="00917CBC"/>
    <w:rsid w:val="009202A0"/>
    <w:rsid w:val="0092030A"/>
    <w:rsid w:val="00920842"/>
    <w:rsid w:val="00920E06"/>
    <w:rsid w:val="0092132A"/>
    <w:rsid w:val="00921434"/>
    <w:rsid w:val="009214D4"/>
    <w:rsid w:val="009215E5"/>
    <w:rsid w:val="00921F33"/>
    <w:rsid w:val="00921F9D"/>
    <w:rsid w:val="00921FCC"/>
    <w:rsid w:val="0092213F"/>
    <w:rsid w:val="00922246"/>
    <w:rsid w:val="00922298"/>
    <w:rsid w:val="00922344"/>
    <w:rsid w:val="00922817"/>
    <w:rsid w:val="00923055"/>
    <w:rsid w:val="009230AD"/>
    <w:rsid w:val="009231C5"/>
    <w:rsid w:val="00923744"/>
    <w:rsid w:val="00923865"/>
    <w:rsid w:val="009238A7"/>
    <w:rsid w:val="00923CA5"/>
    <w:rsid w:val="00923DFF"/>
    <w:rsid w:val="009241A3"/>
    <w:rsid w:val="00924488"/>
    <w:rsid w:val="00924813"/>
    <w:rsid w:val="00924949"/>
    <w:rsid w:val="00924A51"/>
    <w:rsid w:val="00924C01"/>
    <w:rsid w:val="00924CCF"/>
    <w:rsid w:val="00924D8E"/>
    <w:rsid w:val="00924E0C"/>
    <w:rsid w:val="009253C4"/>
    <w:rsid w:val="009256C6"/>
    <w:rsid w:val="009259CF"/>
    <w:rsid w:val="00925E7C"/>
    <w:rsid w:val="00925F47"/>
    <w:rsid w:val="00925F9C"/>
    <w:rsid w:val="0092604C"/>
    <w:rsid w:val="00926407"/>
    <w:rsid w:val="00926607"/>
    <w:rsid w:val="00926690"/>
    <w:rsid w:val="0092694D"/>
    <w:rsid w:val="00926C12"/>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7BC"/>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AA4"/>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27C3"/>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776"/>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413"/>
    <w:rsid w:val="00987B23"/>
    <w:rsid w:val="00987C80"/>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0C2"/>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C3"/>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43D0"/>
    <w:rsid w:val="009B4F84"/>
    <w:rsid w:val="009B5195"/>
    <w:rsid w:val="009B5204"/>
    <w:rsid w:val="009B5615"/>
    <w:rsid w:val="009B5638"/>
    <w:rsid w:val="009B5786"/>
    <w:rsid w:val="009B60CA"/>
    <w:rsid w:val="009B6846"/>
    <w:rsid w:val="009B6854"/>
    <w:rsid w:val="009B6C8B"/>
    <w:rsid w:val="009B6FC0"/>
    <w:rsid w:val="009B728C"/>
    <w:rsid w:val="009C0917"/>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4FC6"/>
    <w:rsid w:val="009C5586"/>
    <w:rsid w:val="009C5872"/>
    <w:rsid w:val="009C5C5A"/>
    <w:rsid w:val="009C62FB"/>
    <w:rsid w:val="009C6A4A"/>
    <w:rsid w:val="009C6AB6"/>
    <w:rsid w:val="009C78B4"/>
    <w:rsid w:val="009C7974"/>
    <w:rsid w:val="009D0071"/>
    <w:rsid w:val="009D0609"/>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74D"/>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480"/>
    <w:rsid w:val="009E75F9"/>
    <w:rsid w:val="009E7675"/>
    <w:rsid w:val="009E7ACB"/>
    <w:rsid w:val="009F0078"/>
    <w:rsid w:val="009F008B"/>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3BDA"/>
    <w:rsid w:val="00A044B6"/>
    <w:rsid w:val="00A0477C"/>
    <w:rsid w:val="00A048DA"/>
    <w:rsid w:val="00A04EDA"/>
    <w:rsid w:val="00A0518C"/>
    <w:rsid w:val="00A05259"/>
    <w:rsid w:val="00A05669"/>
    <w:rsid w:val="00A05959"/>
    <w:rsid w:val="00A05C14"/>
    <w:rsid w:val="00A05E84"/>
    <w:rsid w:val="00A06180"/>
    <w:rsid w:val="00A06387"/>
    <w:rsid w:val="00A06555"/>
    <w:rsid w:val="00A06647"/>
    <w:rsid w:val="00A06BCE"/>
    <w:rsid w:val="00A06D29"/>
    <w:rsid w:val="00A07123"/>
    <w:rsid w:val="00A07702"/>
    <w:rsid w:val="00A0775F"/>
    <w:rsid w:val="00A07CF9"/>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CA6"/>
    <w:rsid w:val="00A21DCC"/>
    <w:rsid w:val="00A22216"/>
    <w:rsid w:val="00A2240F"/>
    <w:rsid w:val="00A227EC"/>
    <w:rsid w:val="00A22AC9"/>
    <w:rsid w:val="00A22B67"/>
    <w:rsid w:val="00A22C26"/>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9B5"/>
    <w:rsid w:val="00A35D73"/>
    <w:rsid w:val="00A36A25"/>
    <w:rsid w:val="00A37BF4"/>
    <w:rsid w:val="00A37E79"/>
    <w:rsid w:val="00A40074"/>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2F01"/>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1A8"/>
    <w:rsid w:val="00A63411"/>
    <w:rsid w:val="00A63A59"/>
    <w:rsid w:val="00A63ACF"/>
    <w:rsid w:val="00A64BD7"/>
    <w:rsid w:val="00A65641"/>
    <w:rsid w:val="00A660B9"/>
    <w:rsid w:val="00A6636B"/>
    <w:rsid w:val="00A667C6"/>
    <w:rsid w:val="00A66FFC"/>
    <w:rsid w:val="00A672FA"/>
    <w:rsid w:val="00A67787"/>
    <w:rsid w:val="00A67F37"/>
    <w:rsid w:val="00A701A3"/>
    <w:rsid w:val="00A70267"/>
    <w:rsid w:val="00A702DB"/>
    <w:rsid w:val="00A7079F"/>
    <w:rsid w:val="00A70888"/>
    <w:rsid w:val="00A70B57"/>
    <w:rsid w:val="00A70C7E"/>
    <w:rsid w:val="00A70CB7"/>
    <w:rsid w:val="00A70EC6"/>
    <w:rsid w:val="00A70FD1"/>
    <w:rsid w:val="00A71565"/>
    <w:rsid w:val="00A720BA"/>
    <w:rsid w:val="00A7269D"/>
    <w:rsid w:val="00A728B2"/>
    <w:rsid w:val="00A72B36"/>
    <w:rsid w:val="00A73067"/>
    <w:rsid w:val="00A7348F"/>
    <w:rsid w:val="00A73979"/>
    <w:rsid w:val="00A73D33"/>
    <w:rsid w:val="00A73E0C"/>
    <w:rsid w:val="00A74709"/>
    <w:rsid w:val="00A74914"/>
    <w:rsid w:val="00A74DC9"/>
    <w:rsid w:val="00A74F44"/>
    <w:rsid w:val="00A751E7"/>
    <w:rsid w:val="00A75A33"/>
    <w:rsid w:val="00A75DA0"/>
    <w:rsid w:val="00A7618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53A"/>
    <w:rsid w:val="00A80A5B"/>
    <w:rsid w:val="00A80F9D"/>
    <w:rsid w:val="00A81177"/>
    <w:rsid w:val="00A81294"/>
    <w:rsid w:val="00A812EB"/>
    <w:rsid w:val="00A81310"/>
    <w:rsid w:val="00A81877"/>
    <w:rsid w:val="00A81A87"/>
    <w:rsid w:val="00A81C99"/>
    <w:rsid w:val="00A81E70"/>
    <w:rsid w:val="00A82461"/>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68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0F34"/>
    <w:rsid w:val="00A91358"/>
    <w:rsid w:val="00A914D4"/>
    <w:rsid w:val="00A91542"/>
    <w:rsid w:val="00A91648"/>
    <w:rsid w:val="00A91F69"/>
    <w:rsid w:val="00A92857"/>
    <w:rsid w:val="00A92917"/>
    <w:rsid w:val="00A92C2C"/>
    <w:rsid w:val="00A9318D"/>
    <w:rsid w:val="00A9336F"/>
    <w:rsid w:val="00A93603"/>
    <w:rsid w:val="00A93F1E"/>
    <w:rsid w:val="00A93F20"/>
    <w:rsid w:val="00A941A0"/>
    <w:rsid w:val="00A946DA"/>
    <w:rsid w:val="00A9483E"/>
    <w:rsid w:val="00A94DDC"/>
    <w:rsid w:val="00A9508D"/>
    <w:rsid w:val="00A95F00"/>
    <w:rsid w:val="00A96118"/>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5D8"/>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80"/>
    <w:rsid w:val="00AD1DDB"/>
    <w:rsid w:val="00AD2210"/>
    <w:rsid w:val="00AD2383"/>
    <w:rsid w:val="00AD2441"/>
    <w:rsid w:val="00AD2906"/>
    <w:rsid w:val="00AD2B92"/>
    <w:rsid w:val="00AD2CF6"/>
    <w:rsid w:val="00AD346A"/>
    <w:rsid w:val="00AD39D9"/>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587"/>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0F8B"/>
    <w:rsid w:val="00B016AB"/>
    <w:rsid w:val="00B016B9"/>
    <w:rsid w:val="00B024F1"/>
    <w:rsid w:val="00B0273D"/>
    <w:rsid w:val="00B0274B"/>
    <w:rsid w:val="00B028AC"/>
    <w:rsid w:val="00B028EC"/>
    <w:rsid w:val="00B02A75"/>
    <w:rsid w:val="00B02E4F"/>
    <w:rsid w:val="00B032C3"/>
    <w:rsid w:val="00B03687"/>
    <w:rsid w:val="00B03B6F"/>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CBE"/>
    <w:rsid w:val="00B07FE1"/>
    <w:rsid w:val="00B1012C"/>
    <w:rsid w:val="00B10384"/>
    <w:rsid w:val="00B1067D"/>
    <w:rsid w:val="00B10E39"/>
    <w:rsid w:val="00B10E62"/>
    <w:rsid w:val="00B10EDE"/>
    <w:rsid w:val="00B10FE9"/>
    <w:rsid w:val="00B1105A"/>
    <w:rsid w:val="00B115E2"/>
    <w:rsid w:val="00B1171A"/>
    <w:rsid w:val="00B118AA"/>
    <w:rsid w:val="00B11EAB"/>
    <w:rsid w:val="00B122F1"/>
    <w:rsid w:val="00B12316"/>
    <w:rsid w:val="00B12EC1"/>
    <w:rsid w:val="00B130F5"/>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B40"/>
    <w:rsid w:val="00B21F05"/>
    <w:rsid w:val="00B21FBF"/>
    <w:rsid w:val="00B2258D"/>
    <w:rsid w:val="00B22787"/>
    <w:rsid w:val="00B2280A"/>
    <w:rsid w:val="00B22875"/>
    <w:rsid w:val="00B22CBB"/>
    <w:rsid w:val="00B22E83"/>
    <w:rsid w:val="00B234C2"/>
    <w:rsid w:val="00B2392D"/>
    <w:rsid w:val="00B23AC2"/>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1FF"/>
    <w:rsid w:val="00B34336"/>
    <w:rsid w:val="00B3460D"/>
    <w:rsid w:val="00B34D2C"/>
    <w:rsid w:val="00B34DED"/>
    <w:rsid w:val="00B34FEE"/>
    <w:rsid w:val="00B35518"/>
    <w:rsid w:val="00B3571C"/>
    <w:rsid w:val="00B35AE7"/>
    <w:rsid w:val="00B35C72"/>
    <w:rsid w:val="00B36096"/>
    <w:rsid w:val="00B361A7"/>
    <w:rsid w:val="00B3691F"/>
    <w:rsid w:val="00B36C8B"/>
    <w:rsid w:val="00B36D05"/>
    <w:rsid w:val="00B370AB"/>
    <w:rsid w:val="00B3712C"/>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8A3"/>
    <w:rsid w:val="00B45AE5"/>
    <w:rsid w:val="00B45EBD"/>
    <w:rsid w:val="00B4669B"/>
    <w:rsid w:val="00B46AE2"/>
    <w:rsid w:val="00B47440"/>
    <w:rsid w:val="00B4772E"/>
    <w:rsid w:val="00B4785E"/>
    <w:rsid w:val="00B47AFE"/>
    <w:rsid w:val="00B47FB3"/>
    <w:rsid w:val="00B5054C"/>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4F08"/>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E04"/>
    <w:rsid w:val="00B66F94"/>
    <w:rsid w:val="00B67823"/>
    <w:rsid w:val="00B67963"/>
    <w:rsid w:val="00B70292"/>
    <w:rsid w:val="00B70543"/>
    <w:rsid w:val="00B70D03"/>
    <w:rsid w:val="00B71052"/>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6E9"/>
    <w:rsid w:val="00B76DB6"/>
    <w:rsid w:val="00B77013"/>
    <w:rsid w:val="00B77476"/>
    <w:rsid w:val="00B77DBD"/>
    <w:rsid w:val="00B8053E"/>
    <w:rsid w:val="00B8096C"/>
    <w:rsid w:val="00B81075"/>
    <w:rsid w:val="00B81226"/>
    <w:rsid w:val="00B812D1"/>
    <w:rsid w:val="00B8147E"/>
    <w:rsid w:val="00B81817"/>
    <w:rsid w:val="00B823A0"/>
    <w:rsid w:val="00B825C5"/>
    <w:rsid w:val="00B82805"/>
    <w:rsid w:val="00B83363"/>
    <w:rsid w:val="00B8469E"/>
    <w:rsid w:val="00B847C1"/>
    <w:rsid w:val="00B849C5"/>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32EA"/>
    <w:rsid w:val="00B9445C"/>
    <w:rsid w:val="00B94636"/>
    <w:rsid w:val="00B94A55"/>
    <w:rsid w:val="00B94E9E"/>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1E91"/>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1E0"/>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C6E"/>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7E0"/>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82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1C6C"/>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EA1"/>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68E"/>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365"/>
    <w:rsid w:val="00C13743"/>
    <w:rsid w:val="00C138B0"/>
    <w:rsid w:val="00C13B6A"/>
    <w:rsid w:val="00C13E7C"/>
    <w:rsid w:val="00C1424E"/>
    <w:rsid w:val="00C142CE"/>
    <w:rsid w:val="00C15402"/>
    <w:rsid w:val="00C15D55"/>
    <w:rsid w:val="00C16213"/>
    <w:rsid w:val="00C16426"/>
    <w:rsid w:val="00C16696"/>
    <w:rsid w:val="00C1681F"/>
    <w:rsid w:val="00C16E54"/>
    <w:rsid w:val="00C16FB3"/>
    <w:rsid w:val="00C16FC6"/>
    <w:rsid w:val="00C17335"/>
    <w:rsid w:val="00C17482"/>
    <w:rsid w:val="00C17557"/>
    <w:rsid w:val="00C175C3"/>
    <w:rsid w:val="00C176A3"/>
    <w:rsid w:val="00C178ED"/>
    <w:rsid w:val="00C17A48"/>
    <w:rsid w:val="00C17C4F"/>
    <w:rsid w:val="00C17D5F"/>
    <w:rsid w:val="00C17F13"/>
    <w:rsid w:val="00C20083"/>
    <w:rsid w:val="00C2057C"/>
    <w:rsid w:val="00C207F4"/>
    <w:rsid w:val="00C20C7C"/>
    <w:rsid w:val="00C215C7"/>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2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1DD"/>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823"/>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7A9"/>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51B"/>
    <w:rsid w:val="00C645A1"/>
    <w:rsid w:val="00C64640"/>
    <w:rsid w:val="00C646BC"/>
    <w:rsid w:val="00C6497C"/>
    <w:rsid w:val="00C64982"/>
    <w:rsid w:val="00C649EB"/>
    <w:rsid w:val="00C64CC3"/>
    <w:rsid w:val="00C65E4F"/>
    <w:rsid w:val="00C660DE"/>
    <w:rsid w:val="00C662AD"/>
    <w:rsid w:val="00C663D5"/>
    <w:rsid w:val="00C66460"/>
    <w:rsid w:val="00C66658"/>
    <w:rsid w:val="00C66872"/>
    <w:rsid w:val="00C66920"/>
    <w:rsid w:val="00C66DB7"/>
    <w:rsid w:val="00C66E0A"/>
    <w:rsid w:val="00C66E1D"/>
    <w:rsid w:val="00C66F39"/>
    <w:rsid w:val="00C66FA2"/>
    <w:rsid w:val="00C67080"/>
    <w:rsid w:val="00C670A6"/>
    <w:rsid w:val="00C6738C"/>
    <w:rsid w:val="00C674B2"/>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1E41"/>
    <w:rsid w:val="00C92368"/>
    <w:rsid w:val="00C92381"/>
    <w:rsid w:val="00C924E7"/>
    <w:rsid w:val="00C92E09"/>
    <w:rsid w:val="00C93955"/>
    <w:rsid w:val="00C93A12"/>
    <w:rsid w:val="00C94113"/>
    <w:rsid w:val="00C94922"/>
    <w:rsid w:val="00C94EC3"/>
    <w:rsid w:val="00C95B6A"/>
    <w:rsid w:val="00C96C3E"/>
    <w:rsid w:val="00C96F01"/>
    <w:rsid w:val="00C97048"/>
    <w:rsid w:val="00C97D76"/>
    <w:rsid w:val="00C97F71"/>
    <w:rsid w:val="00CA08F3"/>
    <w:rsid w:val="00CA0E9F"/>
    <w:rsid w:val="00CA0F77"/>
    <w:rsid w:val="00CA125F"/>
    <w:rsid w:val="00CA143E"/>
    <w:rsid w:val="00CA14F2"/>
    <w:rsid w:val="00CA1632"/>
    <w:rsid w:val="00CA1A74"/>
    <w:rsid w:val="00CA1B53"/>
    <w:rsid w:val="00CA21CA"/>
    <w:rsid w:val="00CA2410"/>
    <w:rsid w:val="00CA266B"/>
    <w:rsid w:val="00CA285E"/>
    <w:rsid w:val="00CA2A84"/>
    <w:rsid w:val="00CA2AF4"/>
    <w:rsid w:val="00CA2BE2"/>
    <w:rsid w:val="00CA2EE4"/>
    <w:rsid w:val="00CA3156"/>
    <w:rsid w:val="00CA32A1"/>
    <w:rsid w:val="00CA3CEA"/>
    <w:rsid w:val="00CA3F32"/>
    <w:rsid w:val="00CA4272"/>
    <w:rsid w:val="00CA4A30"/>
    <w:rsid w:val="00CA4E4C"/>
    <w:rsid w:val="00CA4F51"/>
    <w:rsid w:val="00CA54CC"/>
    <w:rsid w:val="00CA5B40"/>
    <w:rsid w:val="00CA5CFB"/>
    <w:rsid w:val="00CA5D29"/>
    <w:rsid w:val="00CA5E37"/>
    <w:rsid w:val="00CA65A6"/>
    <w:rsid w:val="00CA66A4"/>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0DC"/>
    <w:rsid w:val="00CB3420"/>
    <w:rsid w:val="00CB37D3"/>
    <w:rsid w:val="00CB3805"/>
    <w:rsid w:val="00CB3816"/>
    <w:rsid w:val="00CB3CE8"/>
    <w:rsid w:val="00CB3D6B"/>
    <w:rsid w:val="00CB42B2"/>
    <w:rsid w:val="00CB453F"/>
    <w:rsid w:val="00CB4769"/>
    <w:rsid w:val="00CB4815"/>
    <w:rsid w:val="00CB486C"/>
    <w:rsid w:val="00CB499B"/>
    <w:rsid w:val="00CB4BE3"/>
    <w:rsid w:val="00CB52FC"/>
    <w:rsid w:val="00CB550E"/>
    <w:rsid w:val="00CB5F91"/>
    <w:rsid w:val="00CB6268"/>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31D"/>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7DB"/>
    <w:rsid w:val="00CD0A42"/>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4975"/>
    <w:rsid w:val="00CE4C9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53B"/>
    <w:rsid w:val="00CF2615"/>
    <w:rsid w:val="00CF2809"/>
    <w:rsid w:val="00CF2A64"/>
    <w:rsid w:val="00CF2B06"/>
    <w:rsid w:val="00CF32ED"/>
    <w:rsid w:val="00CF3541"/>
    <w:rsid w:val="00CF3A57"/>
    <w:rsid w:val="00CF3C04"/>
    <w:rsid w:val="00CF3C5F"/>
    <w:rsid w:val="00CF3CC8"/>
    <w:rsid w:val="00CF3D12"/>
    <w:rsid w:val="00CF3F87"/>
    <w:rsid w:val="00CF4265"/>
    <w:rsid w:val="00CF4B33"/>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7AA"/>
    <w:rsid w:val="00D04AEE"/>
    <w:rsid w:val="00D04CC9"/>
    <w:rsid w:val="00D051ED"/>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4A44"/>
    <w:rsid w:val="00D153E3"/>
    <w:rsid w:val="00D153FE"/>
    <w:rsid w:val="00D15521"/>
    <w:rsid w:val="00D157DB"/>
    <w:rsid w:val="00D15CC4"/>
    <w:rsid w:val="00D15D63"/>
    <w:rsid w:val="00D162CA"/>
    <w:rsid w:val="00D20184"/>
    <w:rsid w:val="00D204D9"/>
    <w:rsid w:val="00D20610"/>
    <w:rsid w:val="00D20647"/>
    <w:rsid w:val="00D206AD"/>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B93"/>
    <w:rsid w:val="00D26CB5"/>
    <w:rsid w:val="00D26E33"/>
    <w:rsid w:val="00D26E3E"/>
    <w:rsid w:val="00D2738C"/>
    <w:rsid w:val="00D2789C"/>
    <w:rsid w:val="00D301F6"/>
    <w:rsid w:val="00D303B3"/>
    <w:rsid w:val="00D30D55"/>
    <w:rsid w:val="00D314E9"/>
    <w:rsid w:val="00D316B1"/>
    <w:rsid w:val="00D31BDD"/>
    <w:rsid w:val="00D31C0F"/>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67C"/>
    <w:rsid w:val="00D378C5"/>
    <w:rsid w:val="00D37AA5"/>
    <w:rsid w:val="00D37E3F"/>
    <w:rsid w:val="00D405CC"/>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C4A"/>
    <w:rsid w:val="00D46EB0"/>
    <w:rsid w:val="00D4758E"/>
    <w:rsid w:val="00D47BA4"/>
    <w:rsid w:val="00D5039A"/>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D95"/>
    <w:rsid w:val="00D56E60"/>
    <w:rsid w:val="00D56F48"/>
    <w:rsid w:val="00D570B8"/>
    <w:rsid w:val="00D57591"/>
    <w:rsid w:val="00D575BA"/>
    <w:rsid w:val="00D57BD1"/>
    <w:rsid w:val="00D57C28"/>
    <w:rsid w:val="00D57D51"/>
    <w:rsid w:val="00D57FF9"/>
    <w:rsid w:val="00D60016"/>
    <w:rsid w:val="00D60131"/>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7BA"/>
    <w:rsid w:val="00DA0A41"/>
    <w:rsid w:val="00DA0CFD"/>
    <w:rsid w:val="00DA0E51"/>
    <w:rsid w:val="00DA0F4C"/>
    <w:rsid w:val="00DA19DA"/>
    <w:rsid w:val="00DA1B2F"/>
    <w:rsid w:val="00DA1C18"/>
    <w:rsid w:val="00DA1D7F"/>
    <w:rsid w:val="00DA2271"/>
    <w:rsid w:val="00DA287B"/>
    <w:rsid w:val="00DA2B0C"/>
    <w:rsid w:val="00DA3753"/>
    <w:rsid w:val="00DA38B3"/>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37"/>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4C41"/>
    <w:rsid w:val="00DD511B"/>
    <w:rsid w:val="00DD52F1"/>
    <w:rsid w:val="00DD5DB4"/>
    <w:rsid w:val="00DD64AC"/>
    <w:rsid w:val="00DD7047"/>
    <w:rsid w:val="00DD7403"/>
    <w:rsid w:val="00DD746B"/>
    <w:rsid w:val="00DD749C"/>
    <w:rsid w:val="00DD75A1"/>
    <w:rsid w:val="00DD75D3"/>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4F90"/>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3EED"/>
    <w:rsid w:val="00DF4264"/>
    <w:rsid w:val="00DF435F"/>
    <w:rsid w:val="00DF4660"/>
    <w:rsid w:val="00DF4671"/>
    <w:rsid w:val="00DF4A42"/>
    <w:rsid w:val="00DF4D78"/>
    <w:rsid w:val="00DF540E"/>
    <w:rsid w:val="00DF545A"/>
    <w:rsid w:val="00DF5811"/>
    <w:rsid w:val="00DF5BB7"/>
    <w:rsid w:val="00DF5C5B"/>
    <w:rsid w:val="00DF5D71"/>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59FA"/>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2E4C"/>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227"/>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1BEF"/>
    <w:rsid w:val="00E42007"/>
    <w:rsid w:val="00E425A1"/>
    <w:rsid w:val="00E429CD"/>
    <w:rsid w:val="00E42C54"/>
    <w:rsid w:val="00E42F5F"/>
    <w:rsid w:val="00E434F5"/>
    <w:rsid w:val="00E43787"/>
    <w:rsid w:val="00E437CA"/>
    <w:rsid w:val="00E43989"/>
    <w:rsid w:val="00E4403B"/>
    <w:rsid w:val="00E44094"/>
    <w:rsid w:val="00E44451"/>
    <w:rsid w:val="00E44A33"/>
    <w:rsid w:val="00E4540B"/>
    <w:rsid w:val="00E45A56"/>
    <w:rsid w:val="00E45A85"/>
    <w:rsid w:val="00E45EC3"/>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9A"/>
    <w:rsid w:val="00E51EF3"/>
    <w:rsid w:val="00E52160"/>
    <w:rsid w:val="00E52886"/>
    <w:rsid w:val="00E52A1F"/>
    <w:rsid w:val="00E53C67"/>
    <w:rsid w:val="00E53EA6"/>
    <w:rsid w:val="00E53EB2"/>
    <w:rsid w:val="00E540A4"/>
    <w:rsid w:val="00E54336"/>
    <w:rsid w:val="00E5483B"/>
    <w:rsid w:val="00E54CF5"/>
    <w:rsid w:val="00E5500E"/>
    <w:rsid w:val="00E5509C"/>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67C07"/>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0C44"/>
    <w:rsid w:val="00E8108D"/>
    <w:rsid w:val="00E815CF"/>
    <w:rsid w:val="00E81C1E"/>
    <w:rsid w:val="00E82243"/>
    <w:rsid w:val="00E8268A"/>
    <w:rsid w:val="00E82894"/>
    <w:rsid w:val="00E828A4"/>
    <w:rsid w:val="00E829DE"/>
    <w:rsid w:val="00E82D52"/>
    <w:rsid w:val="00E83266"/>
    <w:rsid w:val="00E8375B"/>
    <w:rsid w:val="00E83B4E"/>
    <w:rsid w:val="00E83BFC"/>
    <w:rsid w:val="00E83C19"/>
    <w:rsid w:val="00E83E7E"/>
    <w:rsid w:val="00E83EBB"/>
    <w:rsid w:val="00E83FF8"/>
    <w:rsid w:val="00E84028"/>
    <w:rsid w:val="00E841ED"/>
    <w:rsid w:val="00E84261"/>
    <w:rsid w:val="00E8426E"/>
    <w:rsid w:val="00E84437"/>
    <w:rsid w:val="00E845C2"/>
    <w:rsid w:val="00E84613"/>
    <w:rsid w:val="00E8492A"/>
    <w:rsid w:val="00E84A8A"/>
    <w:rsid w:val="00E84B67"/>
    <w:rsid w:val="00E84EB1"/>
    <w:rsid w:val="00E854D5"/>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28"/>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A3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48"/>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1B6"/>
    <w:rsid w:val="00ED7C5F"/>
    <w:rsid w:val="00EE0347"/>
    <w:rsid w:val="00EE0360"/>
    <w:rsid w:val="00EE036F"/>
    <w:rsid w:val="00EE08C2"/>
    <w:rsid w:val="00EE0A34"/>
    <w:rsid w:val="00EE0BC3"/>
    <w:rsid w:val="00EE0BFE"/>
    <w:rsid w:val="00EE0C12"/>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CF8"/>
    <w:rsid w:val="00EE718F"/>
    <w:rsid w:val="00EE7850"/>
    <w:rsid w:val="00EE7AFB"/>
    <w:rsid w:val="00EE7E5C"/>
    <w:rsid w:val="00EE7EF2"/>
    <w:rsid w:val="00EF014E"/>
    <w:rsid w:val="00EF0502"/>
    <w:rsid w:val="00EF0728"/>
    <w:rsid w:val="00EF0986"/>
    <w:rsid w:val="00EF1832"/>
    <w:rsid w:val="00EF1E59"/>
    <w:rsid w:val="00EF219F"/>
    <w:rsid w:val="00EF21A8"/>
    <w:rsid w:val="00EF29C1"/>
    <w:rsid w:val="00EF29DA"/>
    <w:rsid w:val="00EF2A01"/>
    <w:rsid w:val="00EF2E93"/>
    <w:rsid w:val="00EF2FB9"/>
    <w:rsid w:val="00EF3007"/>
    <w:rsid w:val="00EF34B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B5D"/>
    <w:rsid w:val="00F04F5A"/>
    <w:rsid w:val="00F051F0"/>
    <w:rsid w:val="00F05251"/>
    <w:rsid w:val="00F05313"/>
    <w:rsid w:val="00F05333"/>
    <w:rsid w:val="00F05568"/>
    <w:rsid w:val="00F0596C"/>
    <w:rsid w:val="00F05B25"/>
    <w:rsid w:val="00F060BE"/>
    <w:rsid w:val="00F063B8"/>
    <w:rsid w:val="00F0665B"/>
    <w:rsid w:val="00F0677E"/>
    <w:rsid w:val="00F06A07"/>
    <w:rsid w:val="00F075B0"/>
    <w:rsid w:val="00F0775B"/>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015"/>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0E8F"/>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6EE"/>
    <w:rsid w:val="00F3473C"/>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87A"/>
    <w:rsid w:val="00F44A95"/>
    <w:rsid w:val="00F45009"/>
    <w:rsid w:val="00F45150"/>
    <w:rsid w:val="00F45865"/>
    <w:rsid w:val="00F45CF0"/>
    <w:rsid w:val="00F45ECA"/>
    <w:rsid w:val="00F46A2B"/>
    <w:rsid w:val="00F46BB6"/>
    <w:rsid w:val="00F46F6D"/>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28C"/>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5E"/>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0B4"/>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361"/>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A64"/>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3B6"/>
    <w:rsid w:val="00F97513"/>
    <w:rsid w:val="00F977A5"/>
    <w:rsid w:val="00FA0D56"/>
    <w:rsid w:val="00FA193C"/>
    <w:rsid w:val="00FA198B"/>
    <w:rsid w:val="00FA19A7"/>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D45"/>
    <w:rsid w:val="00FB0DAB"/>
    <w:rsid w:val="00FB0FE9"/>
    <w:rsid w:val="00FB10FC"/>
    <w:rsid w:val="00FB1361"/>
    <w:rsid w:val="00FB15A4"/>
    <w:rsid w:val="00FB1958"/>
    <w:rsid w:val="00FB209B"/>
    <w:rsid w:val="00FB2492"/>
    <w:rsid w:val="00FB250A"/>
    <w:rsid w:val="00FB25DF"/>
    <w:rsid w:val="00FB26A3"/>
    <w:rsid w:val="00FB283E"/>
    <w:rsid w:val="00FB29C8"/>
    <w:rsid w:val="00FB2AC7"/>
    <w:rsid w:val="00FB2CAB"/>
    <w:rsid w:val="00FB36EA"/>
    <w:rsid w:val="00FB37D8"/>
    <w:rsid w:val="00FB3993"/>
    <w:rsid w:val="00FB3B40"/>
    <w:rsid w:val="00FB3B96"/>
    <w:rsid w:val="00FB4432"/>
    <w:rsid w:val="00FB488C"/>
    <w:rsid w:val="00FB4C8C"/>
    <w:rsid w:val="00FB5016"/>
    <w:rsid w:val="00FB512D"/>
    <w:rsid w:val="00FB57F2"/>
    <w:rsid w:val="00FB59AC"/>
    <w:rsid w:val="00FB5A06"/>
    <w:rsid w:val="00FB5B18"/>
    <w:rsid w:val="00FB5C24"/>
    <w:rsid w:val="00FB5EC8"/>
    <w:rsid w:val="00FB62C5"/>
    <w:rsid w:val="00FB6899"/>
    <w:rsid w:val="00FB6C4E"/>
    <w:rsid w:val="00FB6DEC"/>
    <w:rsid w:val="00FB70BA"/>
    <w:rsid w:val="00FB7715"/>
    <w:rsid w:val="00FB78AE"/>
    <w:rsid w:val="00FB78F2"/>
    <w:rsid w:val="00FB7C08"/>
    <w:rsid w:val="00FC00A9"/>
    <w:rsid w:val="00FC0271"/>
    <w:rsid w:val="00FC100E"/>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158"/>
    <w:rsid w:val="00FC6477"/>
    <w:rsid w:val="00FC659D"/>
    <w:rsid w:val="00FC6918"/>
    <w:rsid w:val="00FC696B"/>
    <w:rsid w:val="00FC6AE8"/>
    <w:rsid w:val="00FC701D"/>
    <w:rsid w:val="00FC71A5"/>
    <w:rsid w:val="00FC770F"/>
    <w:rsid w:val="00FC77BD"/>
    <w:rsid w:val="00FD095F"/>
    <w:rsid w:val="00FD115E"/>
    <w:rsid w:val="00FD19EF"/>
    <w:rsid w:val="00FD1E3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AB6"/>
    <w:rsid w:val="00FE4D22"/>
    <w:rsid w:val="00FE4F94"/>
    <w:rsid w:val="00FE4FC7"/>
    <w:rsid w:val="00FE5455"/>
    <w:rsid w:val="00FE5B32"/>
    <w:rsid w:val="00FE5B75"/>
    <w:rsid w:val="00FE5ECE"/>
    <w:rsid w:val="00FE6947"/>
    <w:rsid w:val="00FE69C6"/>
    <w:rsid w:val="00FE6A21"/>
    <w:rsid w:val="00FE6E85"/>
    <w:rsid w:val="00FE798D"/>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26422"/>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98D"/>
    <w:rPr>
      <w:rFonts w:ascii="宋体" w:hAnsi="宋体" w:cs="宋体"/>
      <w:sz w:val="24"/>
      <w:szCs w:val="24"/>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ind w:left="360" w:hanging="360"/>
    </w:pPr>
    <w:rPr>
      <w:rFonts w:ascii="Arial" w:eastAsia="Batang" w:hAnsi="Arial"/>
      <w:lang w:eastAsia="ar-SA"/>
    </w:rPr>
  </w:style>
  <w:style w:type="paragraph" w:styleId="a4">
    <w:name w:val="caption"/>
    <w:basedOn w:val="a"/>
    <w:next w:val="a"/>
    <w:qFormat/>
    <w:rPr>
      <w:b/>
      <w:bCs/>
    </w:rPr>
  </w:style>
  <w:style w:type="paragraph" w:styleId="a5">
    <w:name w:val="List Bullet"/>
    <w:basedOn w:val="a"/>
    <w:uiPriority w:val="99"/>
    <w:qFormat/>
    <w:pPr>
      <w:suppressAutoHyphens/>
      <w:ind w:left="360" w:hanging="360"/>
    </w:pPr>
    <w:rPr>
      <w:rFonts w:ascii="Arial" w:eastAsia="Batang" w:hAnsi="Arial"/>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uiPriority w:val="99"/>
    <w:qFormat/>
    <w:rPr>
      <w:lang w:eastAsia="en-US"/>
    </w:rPr>
  </w:style>
  <w:style w:type="paragraph" w:styleId="a8">
    <w:name w:val="Body Text"/>
    <w:basedOn w:val="a"/>
    <w:link w:val="Char1"/>
    <w:uiPriority w:val="99"/>
    <w:unhideWhenUsed/>
    <w:qFormat/>
    <w:pPr>
      <w:spacing w:after="120"/>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pPr>
    <w:rPr>
      <w:rFonts w:ascii="Arial" w:hAnsi="Arial" w:cs="Mangal"/>
      <w:sz w:val="18"/>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spacing w:before="280" w:after="280"/>
    </w:pPr>
    <w:rPr>
      <w:rFonts w:ascii="Arial" w:hAnsi="Arial"/>
      <w:sz w:val="18"/>
      <w:lang w:eastAsia="ar-SA"/>
    </w:rPr>
  </w:style>
  <w:style w:type="paragraph" w:styleId="ae">
    <w:name w:val="Title"/>
    <w:basedOn w:val="a"/>
    <w:next w:val="a"/>
    <w:link w:val="Char5"/>
    <w:uiPriority w:val="10"/>
    <w:qFormat/>
    <w:pPr>
      <w:suppressAutoHyphens/>
      <w:jc w:val="center"/>
    </w:pPr>
    <w:rPr>
      <w:rFonts w:ascii="Arial" w:hAnsi="Arial" w:cs="Arial"/>
      <w:b/>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uiPriority w:val="99"/>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style>
  <w:style w:type="paragraph" w:customStyle="1" w:styleId="FP">
    <w:name w:val="FP"/>
    <w:basedOn w:val="a"/>
    <w:uiPriority w:val="99"/>
    <w:qFormat/>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lang w:eastAsia="en-US"/>
    </w:rPr>
  </w:style>
  <w:style w:type="paragraph" w:customStyle="1" w:styleId="EW">
    <w:name w:val="EW"/>
    <w:basedOn w:val="EX"/>
    <w:uiPriority w:val="99"/>
    <w:qFormat/>
  </w:style>
  <w:style w:type="paragraph" w:customStyle="1" w:styleId="NF">
    <w:name w:val="NF"/>
    <w:basedOn w:val="NO"/>
    <w:uiPriority w:val="99"/>
    <w:qFormat/>
    <w:pPr>
      <w:keepNext/>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rPr>
      <w:rFonts w:eastAsia="Times New Roman"/>
      <w:lang w:eastAsia="en-US"/>
    </w:rPr>
  </w:style>
  <w:style w:type="paragraph" w:customStyle="1" w:styleId="Heading">
    <w:name w:val="Heading"/>
    <w:basedOn w:val="a"/>
    <w:next w:val="a8"/>
    <w:uiPriority w:val="99"/>
    <w:qFormat/>
    <w:pPr>
      <w:keepNext/>
      <w:suppressAutoHyphens/>
      <w:spacing w:before="240" w:after="120"/>
    </w:pPr>
    <w:rPr>
      <w:rFonts w:ascii="Arial" w:eastAsia="微软雅黑" w:hAnsi="Arial" w:cs="Mangal"/>
      <w:sz w:val="28"/>
      <w:szCs w:val="28"/>
      <w:lang w:eastAsia="ar-SA"/>
    </w:rPr>
  </w:style>
  <w:style w:type="paragraph" w:customStyle="1" w:styleId="Index">
    <w:name w:val="Index"/>
    <w:basedOn w:val="a"/>
    <w:uiPriority w:val="99"/>
    <w:qFormat/>
    <w:pPr>
      <w:suppressLineNumbers/>
      <w:suppressAutoHyphens/>
    </w:pPr>
    <w:rPr>
      <w:rFonts w:ascii="Arial" w:hAnsi="Arial" w:cs="Mangal"/>
      <w:sz w:val="18"/>
      <w:lang w:eastAsia="ar-SA"/>
    </w:rPr>
  </w:style>
  <w:style w:type="paragraph" w:customStyle="1" w:styleId="ACTION">
    <w:name w:val="ACTION"/>
    <w:basedOn w:val="a"/>
    <w:uiPriority w:val="99"/>
    <w:qFormat/>
    <w:pPr>
      <w:keepNext/>
      <w:keepLines/>
      <w:widowControl w:val="0"/>
      <w:suppressAutoHyphens/>
      <w:spacing w:before="60" w:after="60"/>
      <w:ind w:left="1843" w:hanging="992"/>
      <w:jc w:val="both"/>
    </w:pPr>
    <w:rPr>
      <w:rFonts w:ascii="Arial" w:hAnsi="Arial" w:cs="Arial"/>
      <w:b/>
      <w:color w:val="FF0000"/>
      <w:lang w:eastAsia="ar-SA"/>
    </w:rPr>
  </w:style>
  <w:style w:type="paragraph" w:customStyle="1" w:styleId="DECISION">
    <w:name w:val="DECISION"/>
    <w:basedOn w:val="a"/>
    <w:uiPriority w:val="99"/>
    <w:qFormat/>
    <w:pPr>
      <w:widowControl w:val="0"/>
      <w:suppressAutoHyphens/>
      <w:spacing w:before="120" w:after="120"/>
      <w:ind w:left="360" w:hanging="360"/>
      <w:jc w:val="both"/>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spacing w:after="120"/>
    </w:pPr>
    <w:rPr>
      <w:rFonts w:ascii="Arial" w:eastAsia="MS Mincho" w:hAnsi="Arial" w:cs="Arial"/>
      <w:b/>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spacing w:before="280" w:after="280"/>
    </w:pPr>
    <w:rPr>
      <w:rFonts w:ascii="Arial" w:eastAsia="Times New Roman" w:hAnsi="Arial" w:cs="Arial"/>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spacing w:before="100" w:beforeAutospacing="1" w:after="100" w:afterAutospacing="1"/>
    </w:pPr>
    <w:rPr>
      <w:rFonts w:eastAsia="Times New Roman"/>
      <w:lang w:eastAsia="en-GB"/>
    </w:rPr>
  </w:style>
  <w:style w:type="character" w:customStyle="1" w:styleId="normaltextrun">
    <w:name w:val="normaltextrun"/>
    <w:qFormat/>
  </w:style>
  <w:style w:type="character" w:customStyle="1" w:styleId="eop">
    <w:name w:val="eop"/>
    <w:qFormat/>
  </w:style>
  <w:style w:type="paragraph" w:styleId="TOC">
    <w:name w:val="TOC Heading"/>
    <w:basedOn w:val="1"/>
    <w:next w:val="a"/>
    <w:uiPriority w:val="39"/>
    <w:unhideWhenUsed/>
    <w:qFormat/>
    <w:rsid w:val="00280141"/>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0F4761" w:themeColor="accent1" w:themeShade="BF"/>
      <w:sz w:val="32"/>
      <w:szCs w:val="32"/>
      <w:lang w:val="en-US" w:eastAsia="zh-CN"/>
    </w:rPr>
  </w:style>
  <w:style w:type="paragraph" w:customStyle="1" w:styleId="ds-markdown-paragraph">
    <w:name w:val="ds-markdown-paragraph"/>
    <w:basedOn w:val="a"/>
    <w:rsid w:val="00131149"/>
    <w:pPr>
      <w:spacing w:before="100" w:beforeAutospacing="1" w:after="100" w:afterAutospacing="1"/>
    </w:pPr>
  </w:style>
  <w:style w:type="paragraph" w:customStyle="1" w:styleId="xmsonormal">
    <w:name w:val="xmsonormal"/>
    <w:basedOn w:val="a"/>
    <w:rsid w:val="00A73E0C"/>
    <w:pPr>
      <w:spacing w:before="100" w:beforeAutospacing="1" w:after="100" w:afterAutospacing="1"/>
    </w:pPr>
  </w:style>
  <w:style w:type="paragraph" w:customStyle="1" w:styleId="xmsolistparagraph">
    <w:name w:val="xmsolistparagraph"/>
    <w:basedOn w:val="a"/>
    <w:rsid w:val="00A73E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39667793">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59522403">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205215912">
      <w:bodyDiv w:val="1"/>
      <w:marLeft w:val="0"/>
      <w:marRight w:val="0"/>
      <w:marTop w:val="0"/>
      <w:marBottom w:val="0"/>
      <w:divBdr>
        <w:top w:val="none" w:sz="0" w:space="0" w:color="auto"/>
        <w:left w:val="none" w:sz="0" w:space="0" w:color="auto"/>
        <w:bottom w:val="none" w:sz="0" w:space="0" w:color="auto"/>
        <w:right w:val="none" w:sz="0" w:space="0" w:color="auto"/>
      </w:divBdr>
    </w:div>
    <w:div w:id="245457062">
      <w:bodyDiv w:val="1"/>
      <w:marLeft w:val="0"/>
      <w:marRight w:val="0"/>
      <w:marTop w:val="0"/>
      <w:marBottom w:val="0"/>
      <w:divBdr>
        <w:top w:val="none" w:sz="0" w:space="0" w:color="auto"/>
        <w:left w:val="none" w:sz="0" w:space="0" w:color="auto"/>
        <w:bottom w:val="none" w:sz="0" w:space="0" w:color="auto"/>
        <w:right w:val="none" w:sz="0" w:space="0" w:color="auto"/>
      </w:divBdr>
    </w:div>
    <w:div w:id="261112860">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25280111">
      <w:bodyDiv w:val="1"/>
      <w:marLeft w:val="0"/>
      <w:marRight w:val="0"/>
      <w:marTop w:val="0"/>
      <w:marBottom w:val="0"/>
      <w:divBdr>
        <w:top w:val="none" w:sz="0" w:space="0" w:color="auto"/>
        <w:left w:val="none" w:sz="0" w:space="0" w:color="auto"/>
        <w:bottom w:val="none" w:sz="0" w:space="0" w:color="auto"/>
        <w:right w:val="none" w:sz="0" w:space="0" w:color="auto"/>
      </w:divBdr>
    </w:div>
    <w:div w:id="354578646">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390084286">
      <w:bodyDiv w:val="1"/>
      <w:marLeft w:val="0"/>
      <w:marRight w:val="0"/>
      <w:marTop w:val="0"/>
      <w:marBottom w:val="0"/>
      <w:divBdr>
        <w:top w:val="none" w:sz="0" w:space="0" w:color="auto"/>
        <w:left w:val="none" w:sz="0" w:space="0" w:color="auto"/>
        <w:bottom w:val="none" w:sz="0" w:space="0" w:color="auto"/>
        <w:right w:val="none" w:sz="0" w:space="0" w:color="auto"/>
      </w:divBdr>
    </w:div>
    <w:div w:id="390661606">
      <w:bodyDiv w:val="1"/>
      <w:marLeft w:val="0"/>
      <w:marRight w:val="0"/>
      <w:marTop w:val="0"/>
      <w:marBottom w:val="0"/>
      <w:divBdr>
        <w:top w:val="none" w:sz="0" w:space="0" w:color="auto"/>
        <w:left w:val="none" w:sz="0" w:space="0" w:color="auto"/>
        <w:bottom w:val="none" w:sz="0" w:space="0" w:color="auto"/>
        <w:right w:val="none" w:sz="0" w:space="0" w:color="auto"/>
      </w:divBdr>
    </w:div>
    <w:div w:id="421221526">
      <w:bodyDiv w:val="1"/>
      <w:marLeft w:val="0"/>
      <w:marRight w:val="0"/>
      <w:marTop w:val="0"/>
      <w:marBottom w:val="0"/>
      <w:divBdr>
        <w:top w:val="none" w:sz="0" w:space="0" w:color="auto"/>
        <w:left w:val="none" w:sz="0" w:space="0" w:color="auto"/>
        <w:bottom w:val="none" w:sz="0" w:space="0" w:color="auto"/>
        <w:right w:val="none" w:sz="0" w:space="0" w:color="auto"/>
      </w:divBdr>
    </w:div>
    <w:div w:id="424231707">
      <w:bodyDiv w:val="1"/>
      <w:marLeft w:val="0"/>
      <w:marRight w:val="0"/>
      <w:marTop w:val="0"/>
      <w:marBottom w:val="0"/>
      <w:divBdr>
        <w:top w:val="none" w:sz="0" w:space="0" w:color="auto"/>
        <w:left w:val="none" w:sz="0" w:space="0" w:color="auto"/>
        <w:bottom w:val="none" w:sz="0" w:space="0" w:color="auto"/>
        <w:right w:val="none" w:sz="0" w:space="0" w:color="auto"/>
      </w:divBdr>
    </w:div>
    <w:div w:id="453982448">
      <w:bodyDiv w:val="1"/>
      <w:marLeft w:val="0"/>
      <w:marRight w:val="0"/>
      <w:marTop w:val="0"/>
      <w:marBottom w:val="0"/>
      <w:divBdr>
        <w:top w:val="none" w:sz="0" w:space="0" w:color="auto"/>
        <w:left w:val="none" w:sz="0" w:space="0" w:color="auto"/>
        <w:bottom w:val="none" w:sz="0" w:space="0" w:color="auto"/>
        <w:right w:val="none" w:sz="0" w:space="0" w:color="auto"/>
      </w:divBdr>
    </w:div>
    <w:div w:id="497500228">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09432924">
      <w:bodyDiv w:val="1"/>
      <w:marLeft w:val="0"/>
      <w:marRight w:val="0"/>
      <w:marTop w:val="0"/>
      <w:marBottom w:val="0"/>
      <w:divBdr>
        <w:top w:val="none" w:sz="0" w:space="0" w:color="auto"/>
        <w:left w:val="none" w:sz="0" w:space="0" w:color="auto"/>
        <w:bottom w:val="none" w:sz="0" w:space="0" w:color="auto"/>
        <w:right w:val="none" w:sz="0" w:space="0" w:color="auto"/>
      </w:divBdr>
    </w:div>
    <w:div w:id="659622635">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68678020">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3558220">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70858093">
      <w:bodyDiv w:val="1"/>
      <w:marLeft w:val="0"/>
      <w:marRight w:val="0"/>
      <w:marTop w:val="0"/>
      <w:marBottom w:val="0"/>
      <w:divBdr>
        <w:top w:val="none" w:sz="0" w:space="0" w:color="auto"/>
        <w:left w:val="none" w:sz="0" w:space="0" w:color="auto"/>
        <w:bottom w:val="none" w:sz="0" w:space="0" w:color="auto"/>
        <w:right w:val="none" w:sz="0" w:space="0" w:color="auto"/>
      </w:divBdr>
    </w:div>
    <w:div w:id="778447542">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28325532">
      <w:bodyDiv w:val="1"/>
      <w:marLeft w:val="0"/>
      <w:marRight w:val="0"/>
      <w:marTop w:val="0"/>
      <w:marBottom w:val="0"/>
      <w:divBdr>
        <w:top w:val="none" w:sz="0" w:space="0" w:color="auto"/>
        <w:left w:val="none" w:sz="0" w:space="0" w:color="auto"/>
        <w:bottom w:val="none" w:sz="0" w:space="0" w:color="auto"/>
        <w:right w:val="none" w:sz="0" w:space="0" w:color="auto"/>
      </w:divBdr>
    </w:div>
    <w:div w:id="867335682">
      <w:bodyDiv w:val="1"/>
      <w:marLeft w:val="0"/>
      <w:marRight w:val="0"/>
      <w:marTop w:val="0"/>
      <w:marBottom w:val="0"/>
      <w:divBdr>
        <w:top w:val="none" w:sz="0" w:space="0" w:color="auto"/>
        <w:left w:val="none" w:sz="0" w:space="0" w:color="auto"/>
        <w:bottom w:val="none" w:sz="0" w:space="0" w:color="auto"/>
        <w:right w:val="none" w:sz="0" w:space="0" w:color="auto"/>
      </w:divBdr>
    </w:div>
    <w:div w:id="869104051">
      <w:bodyDiv w:val="1"/>
      <w:marLeft w:val="0"/>
      <w:marRight w:val="0"/>
      <w:marTop w:val="0"/>
      <w:marBottom w:val="0"/>
      <w:divBdr>
        <w:top w:val="none" w:sz="0" w:space="0" w:color="auto"/>
        <w:left w:val="none" w:sz="0" w:space="0" w:color="auto"/>
        <w:bottom w:val="none" w:sz="0" w:space="0" w:color="auto"/>
        <w:right w:val="none" w:sz="0" w:space="0" w:color="auto"/>
      </w:divBdr>
    </w:div>
    <w:div w:id="871959398">
      <w:bodyDiv w:val="1"/>
      <w:marLeft w:val="0"/>
      <w:marRight w:val="0"/>
      <w:marTop w:val="0"/>
      <w:marBottom w:val="0"/>
      <w:divBdr>
        <w:top w:val="none" w:sz="0" w:space="0" w:color="auto"/>
        <w:left w:val="none" w:sz="0" w:space="0" w:color="auto"/>
        <w:bottom w:val="none" w:sz="0" w:space="0" w:color="auto"/>
        <w:right w:val="none" w:sz="0" w:space="0" w:color="auto"/>
      </w:divBdr>
      <w:divsChild>
        <w:div w:id="94072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332533">
              <w:marLeft w:val="0"/>
              <w:marRight w:val="0"/>
              <w:marTop w:val="0"/>
              <w:marBottom w:val="0"/>
              <w:divBdr>
                <w:top w:val="none" w:sz="0" w:space="0" w:color="auto"/>
                <w:left w:val="none" w:sz="0" w:space="0" w:color="auto"/>
                <w:bottom w:val="none" w:sz="0" w:space="0" w:color="auto"/>
                <w:right w:val="none" w:sz="0" w:space="0" w:color="auto"/>
              </w:divBdr>
              <w:divsChild>
                <w:div w:id="7117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919951739">
      <w:bodyDiv w:val="1"/>
      <w:marLeft w:val="0"/>
      <w:marRight w:val="0"/>
      <w:marTop w:val="0"/>
      <w:marBottom w:val="0"/>
      <w:divBdr>
        <w:top w:val="none" w:sz="0" w:space="0" w:color="auto"/>
        <w:left w:val="none" w:sz="0" w:space="0" w:color="auto"/>
        <w:bottom w:val="none" w:sz="0" w:space="0" w:color="auto"/>
        <w:right w:val="none" w:sz="0" w:space="0" w:color="auto"/>
      </w:divBdr>
      <w:divsChild>
        <w:div w:id="381172308">
          <w:marLeft w:val="446"/>
          <w:marRight w:val="0"/>
          <w:marTop w:val="0"/>
          <w:marBottom w:val="0"/>
          <w:divBdr>
            <w:top w:val="none" w:sz="0" w:space="0" w:color="auto"/>
            <w:left w:val="none" w:sz="0" w:space="0" w:color="auto"/>
            <w:bottom w:val="none" w:sz="0" w:space="0" w:color="auto"/>
            <w:right w:val="none" w:sz="0" w:space="0" w:color="auto"/>
          </w:divBdr>
        </w:div>
      </w:divsChild>
    </w:div>
    <w:div w:id="934900443">
      <w:bodyDiv w:val="1"/>
      <w:marLeft w:val="0"/>
      <w:marRight w:val="0"/>
      <w:marTop w:val="0"/>
      <w:marBottom w:val="0"/>
      <w:divBdr>
        <w:top w:val="none" w:sz="0" w:space="0" w:color="auto"/>
        <w:left w:val="none" w:sz="0" w:space="0" w:color="auto"/>
        <w:bottom w:val="none" w:sz="0" w:space="0" w:color="auto"/>
        <w:right w:val="none" w:sz="0" w:space="0" w:color="auto"/>
      </w:divBdr>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71347685">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13016868">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75611799">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190224244">
      <w:bodyDiv w:val="1"/>
      <w:marLeft w:val="0"/>
      <w:marRight w:val="0"/>
      <w:marTop w:val="0"/>
      <w:marBottom w:val="0"/>
      <w:divBdr>
        <w:top w:val="none" w:sz="0" w:space="0" w:color="auto"/>
        <w:left w:val="none" w:sz="0" w:space="0" w:color="auto"/>
        <w:bottom w:val="none" w:sz="0" w:space="0" w:color="auto"/>
        <w:right w:val="none" w:sz="0" w:space="0" w:color="auto"/>
      </w:divBdr>
    </w:div>
    <w:div w:id="1308707069">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391806810">
      <w:bodyDiv w:val="1"/>
      <w:marLeft w:val="0"/>
      <w:marRight w:val="0"/>
      <w:marTop w:val="0"/>
      <w:marBottom w:val="0"/>
      <w:divBdr>
        <w:top w:val="none" w:sz="0" w:space="0" w:color="auto"/>
        <w:left w:val="none" w:sz="0" w:space="0" w:color="auto"/>
        <w:bottom w:val="none" w:sz="0" w:space="0" w:color="auto"/>
        <w:right w:val="none" w:sz="0" w:space="0" w:color="auto"/>
      </w:divBdr>
    </w:div>
    <w:div w:id="146993858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1264716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2027818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64033527">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3526865">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43222205">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7698511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 w:id="212372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2.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4.xml><?xml version="1.0" encoding="utf-8"?>
<ds:datastoreItem xmlns:ds="http://schemas.openxmlformats.org/officeDocument/2006/customXml" ds:itemID="{BB5AF36F-BA12-45AE-85CE-241BFAF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24</Pages>
  <Words>6065</Words>
  <Characters>34577</Characters>
  <Application>Microsoft Office Word</Application>
  <DocSecurity>0</DocSecurity>
  <Lines>288</Lines>
  <Paragraphs>81</Paragraphs>
  <ScaleCrop>false</ScaleCrop>
  <Company>www.zte.com.cn</Company>
  <LinksUpToDate>false</LinksUpToDate>
  <CharactersWithSpaces>40561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ZTE2</cp:lastModifiedBy>
  <cp:revision>104</cp:revision>
  <dcterms:created xsi:type="dcterms:W3CDTF">2025-04-30T01:53:00Z</dcterms:created>
  <dcterms:modified xsi:type="dcterms:W3CDTF">2025-05-07T10:00:00Z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