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A7788" w14:textId="77777777" w:rsidR="001E489F" w:rsidRPr="006C2E80" w:rsidRDefault="001E489F" w:rsidP="007861B8">
      <w:pPr>
        <w:pStyle w:val="a3"/>
        <w:tabs>
          <w:tab w:val="right" w:pos="9638"/>
        </w:tabs>
        <w:rPr>
          <w:sz w:val="24"/>
          <w:szCs w:val="24"/>
        </w:rPr>
      </w:pPr>
      <w:r w:rsidRPr="007861B8">
        <w:rPr>
          <w:sz w:val="24"/>
          <w:szCs w:val="24"/>
          <w:lang w:eastAsia="ja-JP"/>
        </w:rPr>
        <w:t xml:space="preserve">3GPP TSG|WG-??? Meeting #nn </w:t>
      </w:r>
      <w:r w:rsidRPr="007861B8">
        <w:rPr>
          <w:sz w:val="24"/>
          <w:szCs w:val="24"/>
          <w:lang w:eastAsia="ja-JP"/>
        </w:rPr>
        <w:tab/>
        <w:t>XX-yyxxxx</w:t>
      </w:r>
    </w:p>
    <w:p w14:paraId="11C88A41" w14:textId="77777777" w:rsidR="001E489F" w:rsidRPr="007861B8" w:rsidRDefault="001E489F" w:rsidP="007861B8">
      <w:pPr>
        <w:pStyle w:val="a3"/>
        <w:pBdr>
          <w:bottom w:val="single" w:sz="4" w:space="1" w:color="auto"/>
        </w:pBdr>
        <w:tabs>
          <w:tab w:val="right" w:pos="9638"/>
        </w:tabs>
        <w:rPr>
          <w:rFonts w:eastAsia="Batang" w:cs="Arial"/>
          <w:b w:val="0"/>
          <w:lang w:eastAsia="zh-CN"/>
        </w:rPr>
      </w:pPr>
      <w:r w:rsidRPr="007861B8">
        <w:rPr>
          <w:sz w:val="24"/>
          <w:szCs w:val="24"/>
          <w:lang w:eastAsia="ja-JP"/>
        </w:rPr>
        <w:t>Location, Country, Date</w:t>
      </w:r>
      <w:r w:rsidRPr="006C2E80">
        <w:tab/>
      </w:r>
      <w:r w:rsidRPr="007861B8">
        <w:rPr>
          <w:rFonts w:eastAsia="Batang" w:cs="Arial"/>
          <w:lang w:eastAsia="zh-CN"/>
        </w:rPr>
        <w:t>(revision of xx-yyxxxx)</w:t>
      </w:r>
    </w:p>
    <w:p w14:paraId="42F75825" w14:textId="28A5601A" w:rsidR="001E489F" w:rsidRPr="006C2E80" w:rsidDel="008661D8" w:rsidRDefault="001E489F" w:rsidP="001E489F">
      <w:pPr>
        <w:pStyle w:val="Guidance"/>
        <w:rPr>
          <w:del w:id="0" w:author="ZTE2" w:date="2025-03-25T11:26:00Z"/>
        </w:rPr>
      </w:pPr>
      <w:del w:id="1" w:author="ZTE2" w:date="2025-03-25T11:26:00Z">
        <w:r w:rsidRPr="006C2E80" w:rsidDel="008661D8">
          <w:delText>{Guidance text shown in curly brackets, in italics. All guidance text is to be deleted before WID submission.</w:delText>
        </w:r>
      </w:del>
    </w:p>
    <w:p w14:paraId="25FD68F9" w14:textId="11F6A527" w:rsidR="001E489F" w:rsidRPr="00251D80" w:rsidDel="008661D8" w:rsidRDefault="001E489F" w:rsidP="001E489F">
      <w:pPr>
        <w:pStyle w:val="Guidance"/>
        <w:rPr>
          <w:del w:id="2" w:author="ZTE2" w:date="2025-03-25T11:26:00Z"/>
          <w:rFonts w:cs="Arial"/>
          <w:noProof/>
        </w:rPr>
      </w:pPr>
      <w:del w:id="3" w:author="ZTE2" w:date="2025-03-25T11:26:00Z">
        <w:r w:rsidDel="008661D8">
          <w:delText>Note that this form is to be used for all types of Work Item, covering both normative work and/or studies. A Work Item covering only studies is also known as "Study Item", as stated in TR 21.900.</w:delText>
        </w:r>
        <w:r w:rsidRPr="00251D80" w:rsidDel="008661D8">
          <w:delText>}</w:delText>
        </w:r>
      </w:del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34C11C54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8661D8">
        <w:rPr>
          <w:rFonts w:ascii="Arial" w:eastAsia="Batang" w:hAnsi="Arial"/>
          <w:b/>
          <w:sz w:val="24"/>
          <w:szCs w:val="24"/>
          <w:lang w:val="en-US" w:eastAsia="zh-CN"/>
        </w:rPr>
        <w:t>Moderator</w:t>
      </w:r>
    </w:p>
    <w:p w14:paraId="49D92DA3" w14:textId="37260D48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  <w:t>New</w:t>
      </w:r>
      <w:del w:id="4" w:author="ZTE1" w:date="2025-03-31T09:40:00Z">
        <w:r w:rsidRPr="006C2E80" w:rsidDel="00884BE2">
          <w:rPr>
            <w:rFonts w:ascii="Arial" w:eastAsia="Batang" w:hAnsi="Arial" w:cs="Arial"/>
            <w:b/>
            <w:sz w:val="24"/>
            <w:szCs w:val="24"/>
            <w:lang w:eastAsia="zh-CN"/>
          </w:rPr>
          <w:delText xml:space="preserve"> WID on</w:delText>
        </w:r>
      </w:del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 </w:t>
      </w:r>
      <w:ins w:id="5" w:author="ZTE2" w:date="2025-03-25T11:26:00Z">
        <w:r w:rsidR="008661D8" w:rsidRPr="008661D8">
          <w:rPr>
            <w:rFonts w:ascii="Arial" w:eastAsia="Batang" w:hAnsi="Arial" w:cs="Arial"/>
            <w:b/>
            <w:sz w:val="24"/>
            <w:szCs w:val="24"/>
            <w:lang w:eastAsia="zh-CN"/>
          </w:rPr>
          <w:t>Study on Architecture for 6G System</w:t>
        </w:r>
      </w:ins>
      <w:del w:id="6" w:author="ZTE2" w:date="2025-03-25T11:26:00Z">
        <w:r w:rsidRPr="006C2E80" w:rsidDel="008661D8">
          <w:rPr>
            <w:rFonts w:ascii="Arial" w:eastAsia="Batang" w:hAnsi="Arial" w:cs="Arial"/>
            <w:b/>
            <w:sz w:val="24"/>
            <w:szCs w:val="24"/>
            <w:lang w:eastAsia="zh-CN"/>
          </w:rPr>
          <w:delText xml:space="preserve">... </w:delText>
        </w:r>
      </w:del>
    </w:p>
    <w:p w14:paraId="2BB8AC0B" w14:textId="68FBAB85" w:rsidR="001E489F" w:rsidRPr="006C2E80" w:rsidRDefault="001E489F" w:rsidP="001E489F">
      <w:pPr>
        <w:pStyle w:val="Guidance"/>
      </w:pPr>
      <w:del w:id="7" w:author="ZTE2" w:date="2025-03-25T11:26:00Z">
        <w:r w:rsidRPr="006C2E80" w:rsidDel="008661D8">
          <w:delText xml:space="preserve">{"Revised" to be used only for WID already approved at plenary. For Revised WIDs, two versions have to be provided in a zip file: a clean one and one with revision marks showing the differences with the previously plenary-approved WID.} </w:delText>
        </w:r>
      </w:del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7777777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xxx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8"/>
        <w:ind w:left="2835" w:hanging="2835"/>
        <w:jc w:val="center"/>
      </w:pPr>
      <w:r w:rsidRPr="001E489F">
        <w:rPr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9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10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1" w:history="1">
        <w:r w:rsidRPr="00BC642A">
          <w:t>3GPP TR 21.900</w:t>
        </w:r>
      </w:hyperlink>
    </w:p>
    <w:p w14:paraId="2F242254" w14:textId="1232CA8E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Title:</w:t>
      </w:r>
      <w:ins w:id="8" w:author="ZTE2" w:date="2025-03-25T11:24:00Z">
        <w:r w:rsidR="008661D8">
          <w:rPr>
            <w:lang w:eastAsia="ja-JP"/>
          </w:rPr>
          <w:t xml:space="preserve"> Study on </w:t>
        </w:r>
      </w:ins>
      <w:ins w:id="9" w:author="ZTE2" w:date="2025-03-25T11:25:00Z">
        <w:r w:rsidR="008661D8">
          <w:rPr>
            <w:lang w:eastAsia="ja-JP"/>
          </w:rPr>
          <w:t>Architecture for 6G System</w:t>
        </w:r>
      </w:ins>
      <w:r w:rsidRPr="001E489F">
        <w:rPr>
          <w:lang w:eastAsia="ja-JP"/>
        </w:rPr>
        <w:tab/>
      </w:r>
    </w:p>
    <w:p w14:paraId="1845B441" w14:textId="77777777" w:rsidR="001E489F" w:rsidRPr="00BA3A53" w:rsidRDefault="001E489F" w:rsidP="001E489F">
      <w:pPr>
        <w:pStyle w:val="Guidance"/>
      </w:pPr>
      <w:r w:rsidRPr="00251D80">
        <w:t>{Free text. It has to be the same as in the "Title:" section above. Studies have to start by "Study on"}</w:t>
      </w:r>
    </w:p>
    <w:p w14:paraId="4520DCE2" w14:textId="49915C60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Acronym:</w:t>
      </w:r>
      <w:ins w:id="10" w:author="ZTE2" w:date="2025-03-25T11:25:00Z">
        <w:r w:rsidR="008661D8">
          <w:rPr>
            <w:lang w:eastAsia="ja-JP"/>
          </w:rPr>
          <w:t xml:space="preserve"> FS_6G_SA_Arch</w:t>
        </w:r>
      </w:ins>
      <w:r w:rsidRPr="001E489F">
        <w:rPr>
          <w:lang w:eastAsia="ja-JP"/>
        </w:rPr>
        <w:tab/>
      </w:r>
    </w:p>
    <w:p w14:paraId="18C69795" w14:textId="44841EC0" w:rsidR="001E489F" w:rsidDel="008661D8" w:rsidRDefault="001E489F" w:rsidP="001E489F">
      <w:pPr>
        <w:pStyle w:val="Guidance"/>
        <w:rPr>
          <w:del w:id="11" w:author="ZTE2" w:date="2025-03-25T11:26:00Z"/>
        </w:rPr>
      </w:pPr>
      <w:del w:id="12" w:author="ZTE2" w:date="2025-03-25T11:26:00Z">
        <w:r w:rsidRPr="006C2E80" w:rsidDel="008661D8">
          <w:delText>{Propose an acronym. Final acronym to be confirmed at the plenary. The sign "-" is a level separator between (Feature)-(Building Block)-(Work Task). The sign "_" can be freely used. Studies have to start by "FS_". Each acronym level has to be simple and short, 7 characters max recommended}</w:delText>
        </w:r>
      </w:del>
    </w:p>
    <w:p w14:paraId="15B1DB90" w14:textId="77777777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Unique identifier:</w:t>
      </w:r>
      <w:r w:rsidRPr="001E489F">
        <w:rPr>
          <w:lang w:eastAsia="ja-JP"/>
        </w:rPr>
        <w:tab/>
      </w:r>
    </w:p>
    <w:p w14:paraId="6340F223" w14:textId="013B7DC1" w:rsidR="001E489F" w:rsidRDefault="001E489F" w:rsidP="001E489F">
      <w:pPr>
        <w:pStyle w:val="Guidance"/>
      </w:pPr>
      <w:del w:id="13" w:author="ZTE2" w:date="2025-03-25T11:26:00Z">
        <w:r w:rsidRPr="006C2E80" w:rsidDel="008661D8">
          <w:delText>{A number to be provided by MCC at the plenary}</w:delText>
        </w:r>
        <w:r w:rsidDel="008661D8">
          <w:delText xml:space="preserve"> </w:delText>
        </w:r>
      </w:del>
    </w:p>
    <w:p w14:paraId="4D9605DA" w14:textId="4CFC9742" w:rsidR="001E489F" w:rsidRPr="001E489F" w:rsidRDefault="001E489F" w:rsidP="001E489F">
      <w:pPr>
        <w:pStyle w:val="8"/>
        <w:ind w:left="2835" w:hanging="2835"/>
        <w:rPr>
          <w:lang w:eastAsia="ja-JP"/>
        </w:rPr>
      </w:pPr>
      <w:r w:rsidRPr="001E489F">
        <w:rPr>
          <w:lang w:eastAsia="ja-JP"/>
        </w:rPr>
        <w:t>Potential target Release:</w:t>
      </w:r>
      <w:r w:rsidRPr="001E489F">
        <w:rPr>
          <w:lang w:eastAsia="ja-JP"/>
        </w:rPr>
        <w:tab/>
        <w:t>Rel-</w:t>
      </w:r>
      <w:ins w:id="14" w:author="ZTE2" w:date="2025-03-25T11:26:00Z">
        <w:r w:rsidR="008661D8">
          <w:rPr>
            <w:lang w:eastAsia="ja-JP"/>
          </w:rPr>
          <w:t>21</w:t>
        </w:r>
      </w:ins>
      <w:del w:id="15" w:author="ZTE2" w:date="2025-03-25T11:26:00Z">
        <w:r w:rsidRPr="001E489F" w:rsidDel="008661D8">
          <w:rPr>
            <w:lang w:eastAsia="ja-JP"/>
          </w:rPr>
          <w:delText>XX</w:delText>
        </w:r>
      </w:del>
    </w:p>
    <w:p w14:paraId="0F6B4D92" w14:textId="2A7D2D48" w:rsidR="001E489F" w:rsidRPr="006C2E80" w:rsidDel="008661D8" w:rsidRDefault="001E489F" w:rsidP="001E489F">
      <w:pPr>
        <w:pStyle w:val="Guidance"/>
        <w:rPr>
          <w:del w:id="16" w:author="ZTE2" w:date="2025-03-25T11:26:00Z"/>
        </w:rPr>
      </w:pPr>
      <w:del w:id="17" w:author="ZTE2" w:date="2025-03-25T11:26:00Z">
        <w:r w:rsidDel="008661D8">
          <w:delText>{</w:delText>
        </w:r>
        <w:r w:rsidR="005E32BB" w:rsidRPr="005E32BB" w:rsidDel="008661D8">
          <w:delText xml:space="preserve"> </w:delText>
        </w:r>
        <w:r w:rsidR="005E32BB" w:rsidDel="008661D8">
          <w:delText xml:space="preserve">Replace XX by the intended Release, e.g. Rel-19.  </w:delText>
        </w:r>
        <w:r w:rsidRPr="006C2E80" w:rsidDel="008661D8">
          <w:delText>Note that this field indicates the proposed Release at the time of submission of the WID to TSG approval. It can later be changed without a need to revise the WID. The updated target Release is indicated in the Work Plan</w:delText>
        </w:r>
        <w:r w:rsidDel="008661D8">
          <w:delText>}</w:delText>
        </w:r>
      </w:del>
    </w:p>
    <w:p w14:paraId="228B978F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1</w:t>
      </w:r>
      <w:r w:rsidRPr="007861B8">
        <w:rPr>
          <w:lang w:eastAsia="ja-JP"/>
        </w:rPr>
        <w:tab/>
        <w:t>Impacts</w:t>
      </w:r>
    </w:p>
    <w:p w14:paraId="6042014B" w14:textId="77777777" w:rsidR="001E489F" w:rsidRDefault="001E489F" w:rsidP="001E489F">
      <w:pPr>
        <w:pStyle w:val="Guidance"/>
      </w:pPr>
      <w:r w:rsidRPr="006C2E80">
        <w:t>{For Normative work, identify the anticipated impacts. For a Study, identify the scope of the study}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59FB1CED" w:rsidR="001E489F" w:rsidRDefault="008661D8" w:rsidP="005875D6">
            <w:pPr>
              <w:pStyle w:val="TAC"/>
              <w:rPr>
                <w:lang w:eastAsia="zh-CN"/>
              </w:rPr>
            </w:pPr>
            <w:ins w:id="18" w:author="ZTE2" w:date="2025-03-25T11:26:00Z">
              <w:r>
                <w:rPr>
                  <w:lang w:eastAsia="zh-CN"/>
                </w:rPr>
                <w:t>X</w:t>
              </w:r>
            </w:ins>
          </w:p>
        </w:tc>
        <w:tc>
          <w:tcPr>
            <w:tcW w:w="1037" w:type="dxa"/>
            <w:tcBorders>
              <w:top w:val="nil"/>
            </w:tcBorders>
          </w:tcPr>
          <w:p w14:paraId="1D3E8F18" w14:textId="119188E4" w:rsidR="001E489F" w:rsidRDefault="008661D8" w:rsidP="005875D6">
            <w:pPr>
              <w:pStyle w:val="TAC"/>
              <w:rPr>
                <w:lang w:eastAsia="zh-CN"/>
              </w:rPr>
            </w:pPr>
            <w:ins w:id="19" w:author="ZTE2" w:date="2025-03-25T11:26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850" w:type="dxa"/>
            <w:tcBorders>
              <w:top w:val="nil"/>
            </w:tcBorders>
          </w:tcPr>
          <w:p w14:paraId="04045F0B" w14:textId="173D4FAC" w:rsidR="001E489F" w:rsidRDefault="008661D8" w:rsidP="005875D6">
            <w:pPr>
              <w:pStyle w:val="TAC"/>
              <w:rPr>
                <w:lang w:eastAsia="zh-CN"/>
              </w:rPr>
            </w:pPr>
            <w:ins w:id="20" w:author="ZTE2" w:date="2025-03-25T11:26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851" w:type="dxa"/>
            <w:tcBorders>
              <w:top w:val="nil"/>
            </w:tcBorders>
          </w:tcPr>
          <w:p w14:paraId="36BEDBE0" w14:textId="26263FD8" w:rsidR="001E489F" w:rsidRDefault="008661D8" w:rsidP="005875D6">
            <w:pPr>
              <w:pStyle w:val="TAC"/>
              <w:rPr>
                <w:lang w:eastAsia="zh-CN"/>
              </w:rPr>
            </w:pPr>
            <w:ins w:id="21" w:author="ZTE2" w:date="2025-03-25T11:26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0602D5C7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5CFDED4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77777777" w:rsidR="001E489F" w:rsidRDefault="001E489F" w:rsidP="005875D6">
            <w:pPr>
              <w:pStyle w:val="TAC"/>
            </w:pP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2</w:t>
      </w:r>
      <w:r w:rsidRPr="007861B8">
        <w:rPr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2.1</w:t>
      </w:r>
      <w:r w:rsidRPr="007861B8">
        <w:rPr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3"/>
      </w:pPr>
      <w:r w:rsidRPr="00A36378">
        <w:t>This work item is a …</w:t>
      </w:r>
    </w:p>
    <w:p w14:paraId="4B0899D6" w14:textId="4307EAEA" w:rsidR="007861B8" w:rsidRPr="00C278EB" w:rsidRDefault="001E489F" w:rsidP="00C278EB">
      <w:pPr>
        <w:pStyle w:val="Guidance"/>
      </w:pPr>
      <w:r w:rsidRPr="006C2E80">
        <w:t xml:space="preserve">{Tick one </w:t>
      </w:r>
      <w:r w:rsidR="007861B8">
        <w:t xml:space="preserve">or more </w:t>
      </w:r>
      <w:r w:rsidRPr="006C2E80">
        <w:t>box</w:t>
      </w:r>
      <w:r w:rsidR="007861B8">
        <w:t>(es)</w:t>
      </w:r>
      <w:r w:rsidRPr="006C2E80">
        <w:t xml:space="preserve">. The full structure of all existing Work Items is shown in the 3GPP Work Plan in </w:t>
      </w:r>
      <w:hyperlink r:id="rId12" w:history="1">
        <w:r w:rsidR="00C278EB">
          <w:t>https</w:t>
        </w:r>
        <w:r w:rsidRPr="006C2E80">
          <w:t>://ftp.3gpp.org/Information/WORK_PLAN</w:t>
        </w:r>
      </w:hyperlink>
      <w:r w:rsidRPr="006C2E80">
        <w:t>}</w:t>
      </w:r>
      <w:r w:rsidRPr="00251D80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3DED3F81" w:rsidR="007861B8" w:rsidRDefault="008661D8" w:rsidP="005875D6">
            <w:pPr>
              <w:pStyle w:val="TAC"/>
              <w:rPr>
                <w:lang w:eastAsia="zh-CN"/>
              </w:rPr>
            </w:pPr>
            <w:ins w:id="22" w:author="ZTE2" w:date="2025-03-25T11:27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</w:rPr>
            </w:pPr>
            <w:r w:rsidRPr="0006543E">
              <w:rPr>
                <w:b w:val="0"/>
                <w:bCs/>
                <w:sz w:val="20"/>
              </w:rPr>
              <w:t>Normative – Other</w:t>
            </w:r>
            <w:r>
              <w:rPr>
                <w:b w:val="0"/>
                <w:bCs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2"/>
        <w:rPr>
          <w:b/>
          <w:lang w:eastAsia="ja-JP"/>
        </w:rPr>
      </w:pPr>
      <w:r w:rsidRPr="007861B8">
        <w:rPr>
          <w:lang w:eastAsia="ja-JP"/>
        </w:rPr>
        <w:t>2.2</w:t>
      </w:r>
      <w:r w:rsidRPr="007861B8">
        <w:rPr>
          <w:lang w:eastAsia="ja-JP"/>
        </w:rPr>
        <w:tab/>
        <w:t>Parent Work Item</w:t>
      </w:r>
    </w:p>
    <w:p w14:paraId="1D55ED17" w14:textId="0DC35EA0" w:rsidR="001E489F" w:rsidRPr="006C2E80" w:rsidDel="006919FB" w:rsidRDefault="001E489F" w:rsidP="001E489F">
      <w:pPr>
        <w:pStyle w:val="Guidance"/>
        <w:rPr>
          <w:del w:id="23" w:author="ZTE2" w:date="2025-03-25T11:28:00Z"/>
        </w:rPr>
      </w:pPr>
      <w:del w:id="24" w:author="ZTE2" w:date="2025-03-25T11:28:00Z">
        <w:r w:rsidRPr="006C2E80" w:rsidDel="006919FB">
          <w:delText>{"Parent" Work Item refers to the related, earlier-Stage, Work Item, e.g. the related Stage 1 Work Item shall be indicated here when a Stage 2 normative Work Item or Study Item is presented. "Parent" Work Item can also refer to the related preceding Study Item e.g. the related Study Item and the earlier-stage Work Item shall be indicated here when a normative-work Work Items is started. List here all parent Work Items of which requirements are either fully or partially covered by the proposed Item. }</w:delText>
        </w:r>
      </w:del>
    </w:p>
    <w:p w14:paraId="0475473A" w14:textId="2804664D" w:rsidR="001E489F" w:rsidRPr="006C2E80" w:rsidDel="006919FB" w:rsidRDefault="001E489F" w:rsidP="001E489F">
      <w:pPr>
        <w:pStyle w:val="Guidance"/>
        <w:rPr>
          <w:del w:id="25" w:author="ZTE2" w:date="2025-03-25T11:28:00Z"/>
        </w:rPr>
      </w:pPr>
      <w:del w:id="26" w:author="ZTE2" w:date="2025-03-25T11:28:00Z">
        <w:r w:rsidRPr="006C2E80" w:rsidDel="006919FB">
          <w:delText xml:space="preserve">{This section is mandatory to be filled out by the rapporteur. This section is to be filled with care: it indicates to the companies monitoring the parent Work Item that it will be addressed in this study/work item.} </w:delText>
        </w:r>
      </w:del>
    </w:p>
    <w:p w14:paraId="223A3492" w14:textId="77777777" w:rsidR="001E489F" w:rsidRPr="009A6092" w:rsidRDefault="001E489F" w:rsidP="001E489F"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76507330" w:rsidR="001E489F" w:rsidRDefault="008661D8" w:rsidP="005875D6">
            <w:pPr>
              <w:pStyle w:val="TAL"/>
            </w:pPr>
            <w:ins w:id="27" w:author="ZTE2" w:date="2025-03-25T11:27:00Z">
              <w:r w:rsidRPr="000C684C">
                <w:t>FS_6G-REQ</w:t>
              </w:r>
            </w:ins>
          </w:p>
        </w:tc>
        <w:tc>
          <w:tcPr>
            <w:tcW w:w="1101" w:type="dxa"/>
          </w:tcPr>
          <w:p w14:paraId="334D300A" w14:textId="1C49334E" w:rsidR="001E489F" w:rsidRDefault="008661D8" w:rsidP="005875D6">
            <w:pPr>
              <w:pStyle w:val="TAL"/>
              <w:rPr>
                <w:lang w:eastAsia="zh-CN"/>
              </w:rPr>
            </w:pPr>
            <w:ins w:id="28" w:author="ZTE2" w:date="2025-03-25T11:27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A WG1</w:t>
              </w:r>
            </w:ins>
          </w:p>
        </w:tc>
        <w:tc>
          <w:tcPr>
            <w:tcW w:w="1101" w:type="dxa"/>
          </w:tcPr>
          <w:p w14:paraId="3338BA6A" w14:textId="349E4CAE" w:rsidR="001E489F" w:rsidRDefault="008661D8" w:rsidP="005875D6">
            <w:pPr>
              <w:pStyle w:val="TAL"/>
            </w:pPr>
            <w:ins w:id="29" w:author="ZTE2" w:date="2025-03-25T11:27:00Z">
              <w:r w:rsidRPr="000C684C">
                <w:t>1050110</w:t>
              </w:r>
            </w:ins>
          </w:p>
        </w:tc>
        <w:tc>
          <w:tcPr>
            <w:tcW w:w="6010" w:type="dxa"/>
          </w:tcPr>
          <w:p w14:paraId="225432A0" w14:textId="22998F0C" w:rsidR="001E489F" w:rsidRPr="00251D80" w:rsidRDefault="008661D8" w:rsidP="005875D6">
            <w:pPr>
              <w:pStyle w:val="TAL"/>
            </w:pPr>
            <w:ins w:id="30" w:author="ZTE2" w:date="2025-03-25T11:27:00Z">
              <w:r w:rsidRPr="000C684C">
                <w:t>Study on 6G Use Cases and Service Requirements; Stage 1</w:t>
              </w:r>
            </w:ins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3"/>
        <w:rPr>
          <w:lang w:eastAsia="ja-JP"/>
        </w:rPr>
      </w:pPr>
      <w:r w:rsidRPr="007861B8">
        <w:rPr>
          <w:lang w:eastAsia="ja-JP"/>
        </w:rPr>
        <w:t>2.3</w:t>
      </w:r>
      <w:r w:rsidRPr="007861B8">
        <w:rPr>
          <w:lang w:eastAsia="ja-JP"/>
        </w:rPr>
        <w:tab/>
        <w:t>Other related Work Items and dependencies</w:t>
      </w:r>
    </w:p>
    <w:p w14:paraId="4DD6CDD4" w14:textId="3B415AB6" w:rsidR="001E489F" w:rsidRPr="006C2E80" w:rsidRDefault="001E489F" w:rsidP="001E489F">
      <w:pPr>
        <w:pStyle w:val="Guidance"/>
      </w:pPr>
      <w:del w:id="31" w:author="ZTE2" w:date="2025-03-25T11:27:00Z">
        <w:r w:rsidRPr="006C2E80" w:rsidDel="006919FB">
          <w:delText>{List here other Work Items which relate to the proposed one, such as a Work Item in an earlier Release if further enhancing the feature from the previous Release)}</w:delText>
        </w:r>
      </w:del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884BE2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521C3778" w:rsidR="00884BE2" w:rsidRDefault="00884BE2" w:rsidP="00884BE2">
            <w:pPr>
              <w:pStyle w:val="TAL"/>
            </w:pPr>
            <w:ins w:id="32" w:author="ZTE1" w:date="2025-03-31T09:41:00Z">
              <w:r w:rsidRPr="00744F81">
                <w:t>1060079</w:t>
              </w:r>
            </w:ins>
          </w:p>
        </w:tc>
        <w:tc>
          <w:tcPr>
            <w:tcW w:w="3326" w:type="dxa"/>
          </w:tcPr>
          <w:p w14:paraId="3AC061FD" w14:textId="1F88E99C" w:rsidR="00884BE2" w:rsidRDefault="00884BE2" w:rsidP="00884BE2">
            <w:pPr>
              <w:pStyle w:val="TAL"/>
            </w:pPr>
            <w:ins w:id="33" w:author="ZTE1" w:date="2025-03-31T09:41:00Z">
              <w:r w:rsidRPr="00744F81">
                <w:t>Study on 6G Scenarios and Requirements</w:t>
              </w:r>
            </w:ins>
          </w:p>
        </w:tc>
        <w:tc>
          <w:tcPr>
            <w:tcW w:w="5099" w:type="dxa"/>
          </w:tcPr>
          <w:p w14:paraId="017BF4B1" w14:textId="045E224B" w:rsidR="00884BE2" w:rsidRPr="00251D80" w:rsidRDefault="00884BE2" w:rsidP="00884BE2">
            <w:pPr>
              <w:pStyle w:val="Guidance"/>
            </w:pPr>
            <w:ins w:id="34" w:author="ZTE1" w:date="2025-03-31T09:41:00Z">
              <w:r w:rsidRPr="00744F81">
                <w:t>The architecture related requirements from RAN may need to be taken into account.</w:t>
              </w:r>
            </w:ins>
            <w:del w:id="35" w:author="ZTE1" w:date="2025-03-31T09:41:00Z">
              <w:r w:rsidRPr="00251D80" w:rsidDel="001F6FC6">
                <w:delText xml:space="preserve">{optional free text} </w:delText>
              </w:r>
            </w:del>
          </w:p>
        </w:tc>
      </w:tr>
    </w:tbl>
    <w:p w14:paraId="01B64B3B" w14:textId="77777777" w:rsidR="001E489F" w:rsidRDefault="001E489F" w:rsidP="001E489F">
      <w:pPr>
        <w:pStyle w:val="FP"/>
      </w:pPr>
    </w:p>
    <w:p w14:paraId="4970DA35" w14:textId="77777777" w:rsidR="001E489F" w:rsidRPr="006C2E80" w:rsidRDefault="001E489F" w:rsidP="001E489F">
      <w:pPr>
        <w:rPr>
          <w:b/>
          <w:bCs/>
        </w:rPr>
      </w:pPr>
      <w:r w:rsidRPr="006C2E80">
        <w:rPr>
          <w:b/>
          <w:bCs/>
        </w:rPr>
        <w:t>Dependency on non-3GPP (draft) specification:</w:t>
      </w:r>
    </w:p>
    <w:p w14:paraId="096FF532" w14:textId="5C476D84" w:rsidR="001E489F" w:rsidRPr="006C2E80" w:rsidDel="006919FB" w:rsidRDefault="001E489F" w:rsidP="001E489F">
      <w:pPr>
        <w:pStyle w:val="Guidance"/>
        <w:rPr>
          <w:del w:id="36" w:author="ZTE2" w:date="2025-03-25T11:27:00Z"/>
        </w:rPr>
      </w:pPr>
      <w:del w:id="37" w:author="ZTE2" w:date="2025-03-25T11:27:00Z">
        <w:r w:rsidRPr="006C2E80" w:rsidDel="006919FB">
          <w:delText>{This section is to be typically used to identify the IETF dependencies. Delete the header "Dependency on non-3GPP (draft) specification:" if no such dependency}</w:delText>
        </w:r>
      </w:del>
    </w:p>
    <w:p w14:paraId="271E2800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3</w:t>
      </w:r>
      <w:r w:rsidRPr="007861B8">
        <w:rPr>
          <w:lang w:eastAsia="ja-JP"/>
        </w:rPr>
        <w:tab/>
        <w:t>Justification</w:t>
      </w:r>
    </w:p>
    <w:p w14:paraId="4AF1619D" w14:textId="77777777" w:rsidR="001E489F" w:rsidRDefault="001E489F" w:rsidP="001E489F">
      <w:pPr>
        <w:pStyle w:val="Guidance"/>
      </w:pPr>
      <w:r w:rsidRPr="006C2E80">
        <w:t>{Free text}</w:t>
      </w:r>
    </w:p>
    <w:p w14:paraId="1B863E40" w14:textId="37E6F76E" w:rsidR="00CC65EE" w:rsidRDefault="00884BE2" w:rsidP="001E489F">
      <w:pPr>
        <w:rPr>
          <w:ins w:id="38" w:author="ZTE2" w:date="2025-03-25T11:32:00Z"/>
        </w:rPr>
      </w:pPr>
      <w:ins w:id="39" w:author="ZTE1" w:date="2025-03-31T09:41:00Z">
        <w:r>
          <w:t>T</w:t>
        </w:r>
        <w:r w:rsidRPr="00370FBD">
          <w:t>he 6G architecture is firmly grounded in established design principles, aligns with the IMT-2030 vision, and responds directly to the 6G requirements outlined in 3GPP TR 22.870. The proposed study will address critical challenges identified in 5G deployments and pave the way for a more efficient, sustainable, and innovative 6G ecosystem</w:t>
        </w:r>
      </w:ins>
    </w:p>
    <w:p w14:paraId="713F1143" w14:textId="77777777" w:rsidR="00CC65EE" w:rsidRDefault="00CC65EE" w:rsidP="001E489F">
      <w:pPr>
        <w:rPr>
          <w:ins w:id="40" w:author="ZTE1" w:date="2025-03-31T09:41:00Z"/>
        </w:rPr>
      </w:pPr>
    </w:p>
    <w:p w14:paraId="32AEFAFF" w14:textId="2479C6EC" w:rsidR="00884BE2" w:rsidRPr="006C2E80" w:rsidRDefault="00884BE2" w:rsidP="001E489F">
      <w:ins w:id="41" w:author="ZTE1" w:date="2025-03-31T09:41:00Z">
        <w:r>
          <w:t>TBD…</w:t>
        </w:r>
      </w:ins>
    </w:p>
    <w:p w14:paraId="4A2BDC03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lastRenderedPageBreak/>
        <w:t>4</w:t>
      </w:r>
      <w:r w:rsidRPr="007861B8">
        <w:rPr>
          <w:lang w:eastAsia="ja-JP"/>
        </w:rPr>
        <w:tab/>
        <w:t>Objective</w:t>
      </w:r>
    </w:p>
    <w:p w14:paraId="0FA42C32" w14:textId="77777777" w:rsidR="001E489F" w:rsidRDefault="001E489F" w:rsidP="001E489F">
      <w:pPr>
        <w:pStyle w:val="Guidance"/>
      </w:pPr>
      <w:r w:rsidRPr="006C2E80">
        <w:t>{Summary of what is intended to be achieved. Free text}</w:t>
      </w:r>
    </w:p>
    <w:p w14:paraId="0807EFBF" w14:textId="051AB8FD" w:rsidR="00934027" w:rsidRDefault="00C524B1" w:rsidP="00465CC1">
      <w:pPr>
        <w:rPr>
          <w:ins w:id="42" w:author="ZTE" w:date="2025-03-29T19:59:00Z"/>
          <w:rFonts w:eastAsia="宋体"/>
          <w:lang w:eastAsia="zh-CN"/>
        </w:rPr>
      </w:pPr>
      <w:ins w:id="43" w:author="ZTE" w:date="2025-03-29T16:58:00Z">
        <w:r>
          <w:rPr>
            <w:rFonts w:eastAsia="宋体"/>
            <w:lang w:eastAsia="zh-CN"/>
          </w:rPr>
          <w:t>T</w:t>
        </w:r>
      </w:ins>
      <w:ins w:id="44" w:author="ZTE" w:date="2025-03-29T16:59:00Z">
        <w:r>
          <w:rPr>
            <w:rFonts w:eastAsia="宋体"/>
            <w:lang w:eastAsia="zh-CN"/>
          </w:rPr>
          <w:t>his s</w:t>
        </w:r>
        <w:r w:rsidRPr="007C19BD">
          <w:rPr>
            <w:rFonts w:eastAsia="宋体"/>
            <w:lang w:eastAsia="zh-CN"/>
          </w:rPr>
          <w:t xml:space="preserve">tudy aims to </w:t>
        </w:r>
      </w:ins>
      <w:ins w:id="45" w:author="ZTE" w:date="2025-03-29T17:00:00Z">
        <w:r w:rsidRPr="007C19BD">
          <w:rPr>
            <w:rFonts w:eastAsia="宋体"/>
            <w:lang w:eastAsia="zh-CN"/>
          </w:rPr>
          <w:t>define a</w:t>
        </w:r>
      </w:ins>
      <w:ins w:id="46" w:author="ZTE" w:date="2025-03-29T16:59:00Z">
        <w:r w:rsidRPr="007C19BD">
          <w:rPr>
            <w:rFonts w:eastAsia="宋体"/>
            <w:lang w:eastAsia="zh-CN"/>
          </w:rPr>
          <w:t xml:space="preserve"> </w:t>
        </w:r>
      </w:ins>
      <w:ins w:id="47" w:author="ZTE" w:date="2025-03-29T21:30:00Z">
        <w:r w:rsidR="0034258E">
          <w:rPr>
            <w:rFonts w:eastAsia="宋体"/>
            <w:lang w:eastAsia="zh-CN"/>
          </w:rPr>
          <w:t xml:space="preserve">new </w:t>
        </w:r>
      </w:ins>
      <w:ins w:id="48" w:author="ZTE" w:date="2025-03-29T16:59:00Z">
        <w:r w:rsidRPr="007C19BD">
          <w:rPr>
            <w:rFonts w:eastAsia="宋体"/>
            <w:lang w:eastAsia="zh-CN"/>
          </w:rPr>
          <w:t>system architecture for 6G</w:t>
        </w:r>
      </w:ins>
      <w:ins w:id="49" w:author="ZTE" w:date="2025-03-29T17:02:00Z">
        <w:r w:rsidRPr="007C19BD">
          <w:rPr>
            <w:rFonts w:eastAsia="宋体"/>
            <w:lang w:eastAsia="zh-CN"/>
          </w:rPr>
          <w:t xml:space="preserve"> mobile networks</w:t>
        </w:r>
      </w:ins>
      <w:ins w:id="50" w:author="ZTE" w:date="2025-03-29T18:08:00Z">
        <w:r w:rsidR="00E9702E" w:rsidRPr="007C19BD">
          <w:rPr>
            <w:rFonts w:eastAsia="等线"/>
          </w:rPr>
          <w:t xml:space="preserve"> for improvement of existing services and support of new services</w:t>
        </w:r>
      </w:ins>
      <w:ins w:id="51" w:author="ZTE" w:date="2025-03-29T17:05:00Z">
        <w:r w:rsidRPr="007C19BD">
          <w:rPr>
            <w:rFonts w:eastAsia="宋体"/>
            <w:lang w:eastAsia="zh-CN"/>
          </w:rPr>
          <w:t xml:space="preserve">. </w:t>
        </w:r>
      </w:ins>
      <w:ins w:id="52" w:author="ZTE" w:date="2025-03-29T18:44:00Z">
        <w:r w:rsidR="00BD2A35" w:rsidRPr="007C19BD">
          <w:rPr>
            <w:rFonts w:eastAsia="宋体"/>
            <w:lang w:eastAsia="zh-CN"/>
          </w:rPr>
          <w:t xml:space="preserve">The </w:t>
        </w:r>
      </w:ins>
      <w:ins w:id="53" w:author="ZTE" w:date="2025-03-29T19:00:00Z">
        <w:r w:rsidR="000142D0" w:rsidRPr="007C19BD">
          <w:rPr>
            <w:rFonts w:eastAsia="宋体"/>
            <w:lang w:eastAsia="zh-CN"/>
          </w:rPr>
          <w:t>6G system</w:t>
        </w:r>
      </w:ins>
      <w:ins w:id="54" w:author="ZTE" w:date="2025-03-29T18:44:00Z">
        <w:r w:rsidR="00BD2A35" w:rsidRPr="007C19BD">
          <w:rPr>
            <w:rFonts w:eastAsia="宋体"/>
            <w:lang w:eastAsia="zh-CN"/>
          </w:rPr>
          <w:t xml:space="preserve"> architecture shall support </w:t>
        </w:r>
        <w:r w:rsidR="00BD2A35" w:rsidRPr="007C19BD">
          <w:rPr>
            <w:rFonts w:eastAsia="等线"/>
            <w:bCs/>
            <w:iCs/>
          </w:rPr>
          <w:t xml:space="preserve">new RATs, </w:t>
        </w:r>
        <w:r w:rsidR="00BD2A35" w:rsidRPr="007C19BD">
          <w:rPr>
            <w:rFonts w:eastAsia="宋体"/>
          </w:rPr>
          <w:t>non 3GPP access types</w:t>
        </w:r>
        <w:r w:rsidR="00BD2A35" w:rsidRPr="007C19BD">
          <w:rPr>
            <w:rFonts w:eastAsia="宋体" w:hint="eastAsia"/>
            <w:lang w:eastAsia="zh-CN"/>
          </w:rPr>
          <w:t xml:space="preserve"> and minimize access dependencies</w:t>
        </w:r>
        <w:r w:rsidR="00BD2A35" w:rsidRPr="007C19BD">
          <w:rPr>
            <w:rFonts w:eastAsia="宋体"/>
            <w:lang w:eastAsia="zh-CN"/>
          </w:rPr>
          <w:t xml:space="preserve">. </w:t>
        </w:r>
      </w:ins>
    </w:p>
    <w:p w14:paraId="3B0ADBC1" w14:textId="024EC9FE" w:rsidR="00C524B1" w:rsidRPr="007C19BD" w:rsidRDefault="00C524B1" w:rsidP="00465CC1">
      <w:pPr>
        <w:rPr>
          <w:ins w:id="55" w:author="ZTE" w:date="2025-03-29T17:06:00Z"/>
          <w:rFonts w:eastAsia="宋体"/>
          <w:lang w:eastAsia="zh-CN"/>
        </w:rPr>
      </w:pPr>
      <w:ins w:id="56" w:author="ZTE" w:date="2025-03-29T17:06:00Z">
        <w:r w:rsidRPr="007C19BD">
          <w:rPr>
            <w:rFonts w:eastAsia="宋体"/>
            <w:lang w:eastAsia="zh-CN"/>
          </w:rPr>
          <w:t xml:space="preserve">The expected work </w:t>
        </w:r>
      </w:ins>
      <w:ins w:id="57" w:author="ZTE" w:date="2025-03-29T18:52:00Z">
        <w:r w:rsidR="007D661C" w:rsidRPr="007C19BD">
          <w:rPr>
            <w:rFonts w:eastAsia="宋体"/>
            <w:lang w:eastAsia="zh-CN"/>
          </w:rPr>
          <w:t xml:space="preserve">areas </w:t>
        </w:r>
      </w:ins>
      <w:ins w:id="58" w:author="ZTE" w:date="2025-03-29T17:06:00Z">
        <w:r w:rsidRPr="007C19BD">
          <w:rPr>
            <w:rFonts w:eastAsia="宋体"/>
            <w:lang w:eastAsia="zh-CN"/>
          </w:rPr>
          <w:t>will include:</w:t>
        </w:r>
      </w:ins>
    </w:p>
    <w:p w14:paraId="6E7B0136" w14:textId="400A38A8" w:rsidR="00C524B1" w:rsidRPr="007C19BD" w:rsidRDefault="003E1391" w:rsidP="00AD2874">
      <w:pPr>
        <w:numPr>
          <w:ilvl w:val="0"/>
          <w:numId w:val="9"/>
        </w:numPr>
        <w:contextualSpacing/>
        <w:rPr>
          <w:ins w:id="59" w:author="ZTE" w:date="2025-03-29T18:48:00Z"/>
          <w:rFonts w:eastAsia="等线"/>
        </w:rPr>
      </w:pPr>
      <w:ins w:id="60" w:author="ZTE" w:date="2025-03-29T17:59:00Z">
        <w:r w:rsidRPr="007C19BD">
          <w:rPr>
            <w:rFonts w:eastAsia="宋体"/>
          </w:rPr>
          <w:t>Investigating</w:t>
        </w:r>
      </w:ins>
      <w:ins w:id="61" w:author="ZTE" w:date="2025-03-29T17:07:00Z">
        <w:r w:rsidR="00AD2874" w:rsidRPr="007C19BD">
          <w:rPr>
            <w:rFonts w:eastAsia="宋体"/>
          </w:rPr>
          <w:t xml:space="preserve"> of</w:t>
        </w:r>
        <w:r w:rsidR="00AD2874" w:rsidRPr="007C19BD">
          <w:rPr>
            <w:rFonts w:eastAsia="等线"/>
          </w:rPr>
          <w:t xml:space="preserve"> </w:t>
        </w:r>
      </w:ins>
      <w:ins w:id="62" w:author="ZTE" w:date="2025-03-29T17:20:00Z">
        <w:r w:rsidR="002578B0" w:rsidRPr="007C19BD">
          <w:rPr>
            <w:rFonts w:eastAsia="等线"/>
          </w:rPr>
          <w:t>a</w:t>
        </w:r>
      </w:ins>
      <w:ins w:id="63" w:author="ZTE" w:date="2025-03-29T17:06:00Z">
        <w:r w:rsidR="00C524B1" w:rsidRPr="007C19BD">
          <w:rPr>
            <w:rFonts w:eastAsia="等线"/>
          </w:rPr>
          <w:t xml:space="preserve">rchitectural </w:t>
        </w:r>
      </w:ins>
      <w:ins w:id="64" w:author="ZTE" w:date="2025-03-29T17:20:00Z">
        <w:r w:rsidR="002578B0" w:rsidRPr="007C19BD">
          <w:rPr>
            <w:rFonts w:eastAsia="等线"/>
          </w:rPr>
          <w:t>r</w:t>
        </w:r>
      </w:ins>
      <w:ins w:id="65" w:author="ZTE" w:date="2025-03-29T17:06:00Z">
        <w:r w:rsidR="00C524B1" w:rsidRPr="007C19BD">
          <w:rPr>
            <w:rFonts w:eastAsia="等线"/>
          </w:rPr>
          <w:t xml:space="preserve">equirements, </w:t>
        </w:r>
      </w:ins>
      <w:ins w:id="66" w:author="ZTE" w:date="2025-03-29T17:20:00Z">
        <w:r w:rsidR="002578B0" w:rsidRPr="007C19BD">
          <w:rPr>
            <w:rFonts w:eastAsia="等线"/>
          </w:rPr>
          <w:t>a</w:t>
        </w:r>
      </w:ins>
      <w:ins w:id="67" w:author="ZTE" w:date="2025-03-29T17:06:00Z">
        <w:r w:rsidR="00C524B1" w:rsidRPr="007C19BD">
          <w:rPr>
            <w:rFonts w:eastAsia="等线"/>
          </w:rPr>
          <w:t xml:space="preserve">ssumptions and </w:t>
        </w:r>
      </w:ins>
      <w:ins w:id="68" w:author="ZTE" w:date="2025-03-29T17:20:00Z">
        <w:r w:rsidR="002578B0" w:rsidRPr="007C19BD">
          <w:rPr>
            <w:rFonts w:eastAsia="等线"/>
          </w:rPr>
          <w:t>p</w:t>
        </w:r>
      </w:ins>
      <w:ins w:id="69" w:author="ZTE" w:date="2025-03-29T17:06:00Z">
        <w:r w:rsidR="00C524B1" w:rsidRPr="007C19BD">
          <w:rPr>
            <w:rFonts w:eastAsia="等线"/>
          </w:rPr>
          <w:t>rinciples for 6G system</w:t>
        </w:r>
      </w:ins>
      <w:ins w:id="70" w:author="ZTE" w:date="2025-03-29T19:39:00Z">
        <w:r w:rsidR="00F946B8">
          <w:rPr>
            <w:rFonts w:eastAsia="等线" w:hint="eastAsia"/>
            <w:lang w:eastAsia="zh-CN"/>
          </w:rPr>
          <w:t>.</w:t>
        </w:r>
      </w:ins>
    </w:p>
    <w:p w14:paraId="50816D8B" w14:textId="58328318" w:rsidR="0034258E" w:rsidRPr="0034258E" w:rsidRDefault="0034258E" w:rsidP="0075614B">
      <w:pPr>
        <w:numPr>
          <w:ilvl w:val="0"/>
          <w:numId w:val="9"/>
        </w:numPr>
        <w:contextualSpacing/>
        <w:rPr>
          <w:ins w:id="71" w:author="ZTE" w:date="2025-03-29T21:31:00Z"/>
          <w:rFonts w:eastAsia="宋体"/>
        </w:rPr>
      </w:pPr>
      <w:ins w:id="72" w:author="ZTE" w:date="2025-03-29T21:33:00Z">
        <w:r>
          <w:rPr>
            <w:rFonts w:eastAsia="宋体"/>
            <w:lang w:eastAsia="zh-CN"/>
          </w:rPr>
          <w:t xml:space="preserve">Targeting a standalone </w:t>
        </w:r>
      </w:ins>
      <w:ins w:id="73" w:author="ZTE" w:date="2025-03-29T21:31:00Z">
        <w:r>
          <w:rPr>
            <w:rFonts w:eastAsia="宋体"/>
            <w:lang w:eastAsia="zh-CN"/>
          </w:rPr>
          <w:t>architecture</w:t>
        </w:r>
      </w:ins>
      <w:ins w:id="74" w:author="ZTE" w:date="2025-03-29T21:50:00Z">
        <w:r w:rsidR="0081741D">
          <w:rPr>
            <w:rFonts w:eastAsia="宋体"/>
            <w:lang w:eastAsia="zh-CN"/>
          </w:rPr>
          <w:t xml:space="preserve"> </w:t>
        </w:r>
      </w:ins>
      <w:ins w:id="75" w:author="ZTE" w:date="2025-03-29T21:35:00Z">
        <w:r w:rsidR="00761F9C">
          <w:rPr>
            <w:rFonts w:eastAsia="宋体"/>
            <w:lang w:eastAsia="zh-CN"/>
          </w:rPr>
          <w:t xml:space="preserve">including </w:t>
        </w:r>
      </w:ins>
      <w:ins w:id="76" w:author="ZTE" w:date="2025-03-29T21:36:00Z">
        <w:r w:rsidR="00761F9C">
          <w:rPr>
            <w:rFonts w:eastAsia="宋体"/>
            <w:lang w:eastAsia="zh-CN"/>
          </w:rPr>
          <w:t>a</w:t>
        </w:r>
      </w:ins>
      <w:ins w:id="77" w:author="ZTE" w:date="2025-03-29T21:37:00Z">
        <w:r w:rsidR="00761F9C">
          <w:rPr>
            <w:rFonts w:eastAsia="宋体"/>
            <w:lang w:eastAsia="zh-CN"/>
          </w:rPr>
          <w:t xml:space="preserve">t least the </w:t>
        </w:r>
      </w:ins>
      <w:ins w:id="78" w:author="ZTE" w:date="2025-03-29T21:35:00Z">
        <w:r w:rsidR="00761F9C">
          <w:rPr>
            <w:rFonts w:eastAsia="宋体"/>
            <w:lang w:eastAsia="zh-CN"/>
          </w:rPr>
          <w:t>following aspects:</w:t>
        </w:r>
      </w:ins>
    </w:p>
    <w:p w14:paraId="66B6BB34" w14:textId="2C0CDEEE" w:rsidR="00761F9C" w:rsidRPr="00761F9C" w:rsidRDefault="00761F9C" w:rsidP="0075614B">
      <w:pPr>
        <w:numPr>
          <w:ilvl w:val="1"/>
          <w:numId w:val="9"/>
        </w:numPr>
        <w:contextualSpacing/>
        <w:rPr>
          <w:ins w:id="79" w:author="ZTE" w:date="2025-03-29T21:38:00Z"/>
          <w:rFonts w:eastAsia="宋体"/>
        </w:rPr>
      </w:pPr>
      <w:ins w:id="80" w:author="ZTE" w:date="2025-03-29T21:38:00Z">
        <w:r w:rsidRPr="00761F9C">
          <w:rPr>
            <w:rFonts w:eastAsia="等线"/>
            <w:bCs/>
            <w:iCs/>
          </w:rPr>
          <w:t xml:space="preserve">Study and identify aspects, NFs etc that can be </w:t>
        </w:r>
      </w:ins>
      <w:ins w:id="81" w:author="ZTE" w:date="2025-03-29T21:43:00Z">
        <w:r>
          <w:rPr>
            <w:rFonts w:eastAsia="等线"/>
            <w:bCs/>
            <w:iCs/>
          </w:rPr>
          <w:t>inherited</w:t>
        </w:r>
      </w:ins>
      <w:ins w:id="82" w:author="ZTE" w:date="2025-03-29T21:38:00Z">
        <w:r w:rsidRPr="00761F9C">
          <w:rPr>
            <w:rFonts w:eastAsia="等线"/>
            <w:bCs/>
            <w:iCs/>
          </w:rPr>
          <w:t xml:space="preserve"> from 5GC</w:t>
        </w:r>
      </w:ins>
      <w:ins w:id="83" w:author="ZTE" w:date="2025-03-29T21:42:00Z">
        <w:r>
          <w:rPr>
            <w:rFonts w:eastAsia="等线"/>
            <w:bCs/>
            <w:iCs/>
          </w:rPr>
          <w:t xml:space="preserve">, </w:t>
        </w:r>
      </w:ins>
      <w:ins w:id="84" w:author="ZTE" w:date="2025-03-29T21:43:00Z">
        <w:r>
          <w:rPr>
            <w:rFonts w:eastAsia="等线"/>
            <w:bCs/>
            <w:iCs/>
          </w:rPr>
          <w:t>or be redefined in 6GC.</w:t>
        </w:r>
      </w:ins>
    </w:p>
    <w:p w14:paraId="3D20F7AC" w14:textId="5B87F0BE" w:rsidR="00BC5F8A" w:rsidRPr="007C19BD" w:rsidRDefault="002C06F0" w:rsidP="0075614B">
      <w:pPr>
        <w:numPr>
          <w:ilvl w:val="1"/>
          <w:numId w:val="9"/>
        </w:numPr>
        <w:contextualSpacing/>
        <w:rPr>
          <w:ins w:id="85" w:author="ZTE" w:date="2025-03-29T18:06:00Z"/>
          <w:rFonts w:eastAsia="宋体"/>
        </w:rPr>
      </w:pPr>
      <w:ins w:id="86" w:author="ZTE" w:date="2025-03-29T18:15:00Z">
        <w:r w:rsidRPr="007C19BD">
          <w:rPr>
            <w:rFonts w:eastAsia="宋体"/>
          </w:rPr>
          <w:t>NAS</w:t>
        </w:r>
      </w:ins>
      <w:ins w:id="87" w:author="ZTE" w:date="2025-03-29T21:25:00Z">
        <w:r w:rsidR="0034258E">
          <w:rPr>
            <w:rFonts w:eastAsia="宋体"/>
          </w:rPr>
          <w:t xml:space="preserve"> </w:t>
        </w:r>
      </w:ins>
      <w:ins w:id="88" w:author="ZTE" w:date="2025-03-29T18:15:00Z">
        <w:r w:rsidRPr="007C19BD">
          <w:rPr>
            <w:rFonts w:eastAsia="宋体"/>
          </w:rPr>
          <w:t xml:space="preserve">(Non-Access Stratum) </w:t>
        </w:r>
      </w:ins>
      <w:ins w:id="89" w:author="ZTE" w:date="2025-03-29T21:43:00Z">
        <w:r w:rsidR="00761F9C">
          <w:rPr>
            <w:rFonts w:eastAsia="宋体"/>
          </w:rPr>
          <w:t>evolution</w:t>
        </w:r>
      </w:ins>
      <w:ins w:id="90" w:author="ZTE" w:date="2025-03-29T18:26:00Z">
        <w:r w:rsidR="00BD202F" w:rsidRPr="007C19BD">
          <w:rPr>
            <w:rFonts w:eastAsia="宋体"/>
          </w:rPr>
          <w:t>.</w:t>
        </w:r>
      </w:ins>
    </w:p>
    <w:p w14:paraId="0F0535A9" w14:textId="46E1BE01" w:rsidR="00761F9C" w:rsidRPr="007C19BD" w:rsidRDefault="00761F9C" w:rsidP="0075614B">
      <w:pPr>
        <w:numPr>
          <w:ilvl w:val="1"/>
          <w:numId w:val="9"/>
        </w:numPr>
        <w:contextualSpacing/>
        <w:rPr>
          <w:ins w:id="91" w:author="ZTE" w:date="2025-03-29T21:37:00Z"/>
          <w:rFonts w:eastAsia="等线"/>
          <w:bCs/>
          <w:iCs/>
        </w:rPr>
      </w:pPr>
      <w:ins w:id="92" w:author="ZTE" w:date="2025-03-29T21:37:00Z">
        <w:r w:rsidRPr="007C19BD">
          <w:rPr>
            <w:rFonts w:eastAsia="等线"/>
            <w:bCs/>
            <w:iCs/>
          </w:rPr>
          <w:t>User Plane</w:t>
        </w:r>
      </w:ins>
      <w:ins w:id="93" w:author="ZTE" w:date="2025-03-29T21:44:00Z">
        <w:r>
          <w:rPr>
            <w:rFonts w:eastAsia="等线"/>
            <w:bCs/>
            <w:iCs/>
          </w:rPr>
          <w:t xml:space="preserve"> evolution</w:t>
        </w:r>
      </w:ins>
      <w:ins w:id="94" w:author="ZTE" w:date="2025-03-29T21:37:00Z">
        <w:r w:rsidRPr="007C19BD">
          <w:rPr>
            <w:rFonts w:eastAsia="等线"/>
            <w:bCs/>
            <w:iCs/>
          </w:rPr>
          <w:t>.</w:t>
        </w:r>
      </w:ins>
    </w:p>
    <w:p w14:paraId="7A2A6714" w14:textId="2B2DF406" w:rsidR="00761F9C" w:rsidRDefault="002448B1" w:rsidP="0075614B">
      <w:pPr>
        <w:numPr>
          <w:ilvl w:val="1"/>
          <w:numId w:val="9"/>
        </w:numPr>
        <w:contextualSpacing/>
        <w:rPr>
          <w:ins w:id="95" w:author="ZTE" w:date="2025-03-29T21:38:00Z"/>
          <w:rFonts w:eastAsia="等线"/>
          <w:bCs/>
          <w:iCs/>
        </w:rPr>
      </w:pPr>
      <w:ins w:id="96" w:author="ZTE1" w:date="2025-03-31T10:07:00Z">
        <w:r>
          <w:rPr>
            <w:rFonts w:eastAsia="等线"/>
            <w:bCs/>
            <w:iCs/>
          </w:rPr>
          <w:t>SBA framework</w:t>
        </w:r>
      </w:ins>
      <w:ins w:id="97" w:author="ZTE" w:date="2025-03-29T21:50:00Z">
        <w:r w:rsidR="0081741D">
          <w:rPr>
            <w:rFonts w:eastAsia="等线"/>
            <w:bCs/>
            <w:iCs/>
          </w:rPr>
          <w:t xml:space="preserve"> </w:t>
        </w:r>
      </w:ins>
      <w:ins w:id="98" w:author="ZTE" w:date="2025-03-29T21:42:00Z">
        <w:r w:rsidR="00761F9C">
          <w:rPr>
            <w:rFonts w:eastAsia="等线"/>
            <w:bCs/>
            <w:iCs/>
          </w:rPr>
          <w:t>evolution</w:t>
        </w:r>
      </w:ins>
      <w:ins w:id="99" w:author="ZTE" w:date="2025-03-29T21:38:00Z">
        <w:r w:rsidR="00761F9C" w:rsidRPr="007C19BD">
          <w:rPr>
            <w:rFonts w:eastAsia="等线"/>
            <w:bCs/>
            <w:iCs/>
          </w:rPr>
          <w:t>.</w:t>
        </w:r>
      </w:ins>
    </w:p>
    <w:p w14:paraId="3E2DBE3D" w14:textId="323AF116" w:rsidR="003F7231" w:rsidRPr="007C19BD" w:rsidRDefault="003F7231" w:rsidP="0075614B">
      <w:pPr>
        <w:numPr>
          <w:ilvl w:val="1"/>
          <w:numId w:val="9"/>
        </w:numPr>
        <w:contextualSpacing/>
        <w:rPr>
          <w:ins w:id="100" w:author="ZTE" w:date="2025-03-29T18:49:00Z"/>
          <w:rFonts w:eastAsia="等线"/>
          <w:bCs/>
          <w:iCs/>
        </w:rPr>
      </w:pPr>
      <w:ins w:id="101" w:author="ZTE" w:date="2025-03-29T18:49:00Z">
        <w:r w:rsidRPr="007C19BD">
          <w:rPr>
            <w:rFonts w:eastAsia="等线"/>
            <w:bCs/>
            <w:iCs/>
          </w:rPr>
          <w:t xml:space="preserve">QoS framework </w:t>
        </w:r>
      </w:ins>
      <w:ins w:id="102" w:author="ZTE" w:date="2025-03-29T21:44:00Z">
        <w:r w:rsidR="006D4EF5">
          <w:rPr>
            <w:rFonts w:eastAsia="等线"/>
            <w:bCs/>
            <w:iCs/>
          </w:rPr>
          <w:t>evolution</w:t>
        </w:r>
      </w:ins>
      <w:ins w:id="103" w:author="ZTE" w:date="2025-03-29T18:49:00Z">
        <w:r w:rsidRPr="007C19BD">
          <w:rPr>
            <w:rFonts w:eastAsia="等线"/>
            <w:bCs/>
            <w:iCs/>
          </w:rPr>
          <w:t>.</w:t>
        </w:r>
      </w:ins>
    </w:p>
    <w:p w14:paraId="3B2129D6" w14:textId="77777777" w:rsidR="005826DB" w:rsidRPr="0075614B" w:rsidRDefault="005826DB" w:rsidP="005826DB">
      <w:pPr>
        <w:numPr>
          <w:ilvl w:val="0"/>
          <w:numId w:val="9"/>
        </w:numPr>
        <w:contextualSpacing/>
        <w:rPr>
          <w:ins w:id="104" w:author="ZTE1" w:date="2025-03-31T09:51:00Z"/>
          <w:rFonts w:eastAsia="等线"/>
          <w:bCs/>
          <w:iCs/>
        </w:rPr>
      </w:pPr>
      <w:ins w:id="105" w:author="ZTE1" w:date="2025-03-31T09:51:00Z">
        <w:r w:rsidRPr="0075614B">
          <w:rPr>
            <w:rFonts w:eastAsia="等线"/>
            <w:bCs/>
            <w:iCs/>
          </w:rPr>
          <w:t>Migration and interworking with legacy system (at least including 5G)</w:t>
        </w:r>
      </w:ins>
    </w:p>
    <w:p w14:paraId="0F70C349" w14:textId="30275BCD" w:rsidR="00C644D0" w:rsidRPr="005B0CC4" w:rsidRDefault="00BD2A35" w:rsidP="0075614B">
      <w:pPr>
        <w:numPr>
          <w:ilvl w:val="0"/>
          <w:numId w:val="9"/>
        </w:numPr>
        <w:contextualSpacing/>
        <w:rPr>
          <w:ins w:id="106" w:author="ZTE" w:date="2025-03-29T18:54:00Z"/>
          <w:rFonts w:eastAsia="等线"/>
          <w:bCs/>
          <w:iCs/>
        </w:rPr>
      </w:pPr>
      <w:ins w:id="107" w:author="ZTE" w:date="2025-03-29T18:45:00Z">
        <w:r w:rsidRPr="005B0CC4">
          <w:rPr>
            <w:rFonts w:eastAsia="等线"/>
            <w:bCs/>
            <w:iCs/>
            <w:lang w:eastAsia="zh-CN"/>
          </w:rPr>
          <w:t>N</w:t>
        </w:r>
      </w:ins>
      <w:ins w:id="108" w:author="ZTE" w:date="2025-03-29T18:34:00Z">
        <w:r w:rsidR="00392D79" w:rsidRPr="005B0CC4">
          <w:rPr>
            <w:rFonts w:eastAsia="等线"/>
            <w:bCs/>
            <w:iCs/>
            <w:lang w:eastAsia="zh-CN"/>
          </w:rPr>
          <w:t xml:space="preserve">etwork </w:t>
        </w:r>
      </w:ins>
      <w:ins w:id="109" w:author="ZTE" w:date="2025-03-29T18:50:00Z">
        <w:r w:rsidR="00392D79" w:rsidRPr="005B0CC4">
          <w:rPr>
            <w:rFonts w:eastAsia="等线"/>
            <w:bCs/>
            <w:iCs/>
            <w:lang w:eastAsia="zh-CN"/>
          </w:rPr>
          <w:t>S</w:t>
        </w:r>
      </w:ins>
      <w:ins w:id="110" w:author="ZTE" w:date="2025-03-29T18:34:00Z">
        <w:r w:rsidR="00010E48" w:rsidRPr="005B0CC4">
          <w:rPr>
            <w:rFonts w:eastAsia="等线"/>
            <w:bCs/>
            <w:iCs/>
            <w:lang w:eastAsia="zh-CN"/>
          </w:rPr>
          <w:t xml:space="preserve">licing to reduce the complexity in both UE and network. </w:t>
        </w:r>
      </w:ins>
    </w:p>
    <w:p w14:paraId="6BBBB228" w14:textId="304829C8" w:rsidR="001C5590" w:rsidRPr="005B0CC4" w:rsidRDefault="00761F9C" w:rsidP="0075614B">
      <w:pPr>
        <w:numPr>
          <w:ilvl w:val="0"/>
          <w:numId w:val="9"/>
        </w:numPr>
        <w:contextualSpacing/>
        <w:rPr>
          <w:ins w:id="111" w:author="ZTE" w:date="2025-03-29T18:40:00Z"/>
          <w:rFonts w:eastAsia="等线"/>
          <w:bCs/>
          <w:iCs/>
        </w:rPr>
      </w:pPr>
      <w:ins w:id="112" w:author="ZTE" w:date="2025-03-29T21:36:00Z">
        <w:r w:rsidRPr="005B0CC4">
          <w:rPr>
            <w:rFonts w:eastAsia="等线"/>
            <w:bCs/>
            <w:iCs/>
          </w:rPr>
          <w:t xml:space="preserve">Common </w:t>
        </w:r>
      </w:ins>
      <w:ins w:id="113" w:author="ZTE" w:date="2025-03-29T18:40:00Z">
        <w:r w:rsidR="001C5590" w:rsidRPr="005B0CC4">
          <w:rPr>
            <w:rFonts w:eastAsia="等线"/>
            <w:bCs/>
            <w:iCs/>
          </w:rPr>
          <w:t>user consent framework</w:t>
        </w:r>
        <w:r w:rsidR="009B48FE" w:rsidRPr="005B0CC4">
          <w:rPr>
            <w:rFonts w:eastAsia="等线"/>
            <w:bCs/>
            <w:iCs/>
          </w:rPr>
          <w:t xml:space="preserve"> to </w:t>
        </w:r>
      </w:ins>
      <w:ins w:id="114" w:author="ZTE" w:date="2025-03-29T18:41:00Z">
        <w:r w:rsidR="006828E9" w:rsidRPr="005B0CC4">
          <w:rPr>
            <w:rFonts w:eastAsia="等线"/>
            <w:bCs/>
            <w:iCs/>
          </w:rPr>
          <w:t>improve the user privacy</w:t>
        </w:r>
      </w:ins>
      <w:ins w:id="115" w:author="ZTE" w:date="2025-03-29T18:42:00Z">
        <w:r w:rsidR="006828E9" w:rsidRPr="005B0CC4">
          <w:rPr>
            <w:rFonts w:eastAsia="等线"/>
            <w:bCs/>
            <w:iCs/>
          </w:rPr>
          <w:t xml:space="preserve"> protection.</w:t>
        </w:r>
      </w:ins>
    </w:p>
    <w:p w14:paraId="1980B682" w14:textId="179139CC" w:rsidR="004E59CC" w:rsidRPr="005B0CC4" w:rsidRDefault="00761F9C" w:rsidP="0075614B">
      <w:pPr>
        <w:numPr>
          <w:ilvl w:val="0"/>
          <w:numId w:val="9"/>
        </w:numPr>
        <w:contextualSpacing/>
        <w:rPr>
          <w:ins w:id="116" w:author="ZTE" w:date="2025-03-29T18:49:00Z"/>
          <w:rFonts w:eastAsia="宋体"/>
        </w:rPr>
      </w:pPr>
      <w:ins w:id="117" w:author="ZTE" w:date="2025-03-29T21:36:00Z">
        <w:r w:rsidRPr="005B0CC4">
          <w:rPr>
            <w:rFonts w:eastAsia="等线"/>
            <w:bCs/>
            <w:iCs/>
          </w:rPr>
          <w:t>C</w:t>
        </w:r>
      </w:ins>
      <w:ins w:id="118" w:author="ZTE" w:date="2025-03-29T18:49:00Z">
        <w:r w:rsidR="004E59CC" w:rsidRPr="005B0CC4">
          <w:rPr>
            <w:rFonts w:eastAsia="等线"/>
            <w:bCs/>
            <w:iCs/>
          </w:rPr>
          <w:t xml:space="preserve">ommon framework for all non 3GPP accesses </w:t>
        </w:r>
        <w:r w:rsidR="004E59CC" w:rsidRPr="005B0CC4">
          <w:rPr>
            <w:rFonts w:eastAsia="等线" w:hint="eastAsia"/>
            <w:bCs/>
            <w:iCs/>
          </w:rPr>
          <w:t>(</w:t>
        </w:r>
        <w:r w:rsidR="004E59CC" w:rsidRPr="005B0CC4">
          <w:rPr>
            <w:rFonts w:eastAsia="等线"/>
            <w:bCs/>
            <w:iCs/>
          </w:rPr>
          <w:t>including WIFI, Fixed broadband access), without dependency on 3GPP access, and potential enhancement on ATSSS.</w:t>
        </w:r>
      </w:ins>
    </w:p>
    <w:p w14:paraId="318AB0FD" w14:textId="72A8C4E9" w:rsidR="005826DB" w:rsidRPr="005B0CC4" w:rsidRDefault="005B0CC4" w:rsidP="005B0CC4">
      <w:pPr>
        <w:numPr>
          <w:ilvl w:val="0"/>
          <w:numId w:val="9"/>
        </w:numPr>
        <w:contextualSpacing/>
        <w:rPr>
          <w:ins w:id="119" w:author="ZTE1" w:date="2025-03-31T09:46:00Z"/>
          <w:rFonts w:eastAsia="等线"/>
          <w:bCs/>
          <w:iCs/>
        </w:rPr>
      </w:pPr>
      <w:ins w:id="120" w:author="ZTE1" w:date="2025-03-31T09:52:00Z">
        <w:r w:rsidRPr="005B0CC4">
          <w:rPr>
            <w:rFonts w:eastAsia="宋体"/>
          </w:rPr>
          <w:t>Integration</w:t>
        </w:r>
      </w:ins>
      <w:ins w:id="121" w:author="ZTE1" w:date="2025-03-31T09:46:00Z">
        <w:r w:rsidR="005826DB" w:rsidRPr="005B0CC4">
          <w:rPr>
            <w:rFonts w:eastAsia="宋体"/>
          </w:rPr>
          <w:t xml:space="preserve"> of TN and NTN </w:t>
        </w:r>
      </w:ins>
      <w:ins w:id="122" w:author="ZTE1" w:date="2025-03-31T09:52:00Z">
        <w:r w:rsidRPr="005B0CC4">
          <w:rPr>
            <w:rFonts w:eastAsia="宋体"/>
          </w:rPr>
          <w:t>to support ubiquitous connectivity.</w:t>
        </w:r>
      </w:ins>
    </w:p>
    <w:p w14:paraId="01593231" w14:textId="60DAAFBD" w:rsidR="004405E1" w:rsidRPr="005B0CC4" w:rsidRDefault="004405E1" w:rsidP="0075614B">
      <w:pPr>
        <w:numPr>
          <w:ilvl w:val="0"/>
          <w:numId w:val="9"/>
        </w:numPr>
        <w:contextualSpacing/>
        <w:rPr>
          <w:ins w:id="123" w:author="ZTE1" w:date="2025-03-31T09:44:00Z"/>
          <w:rFonts w:eastAsia="等线"/>
          <w:bCs/>
          <w:iCs/>
        </w:rPr>
      </w:pPr>
      <w:ins w:id="124" w:author="ZTE" w:date="2025-03-29T18:52:00Z">
        <w:r w:rsidRPr="005B0CC4">
          <w:rPr>
            <w:rFonts w:eastAsia="等线"/>
            <w:bCs/>
            <w:iCs/>
          </w:rPr>
          <w:t xml:space="preserve">IMS architecture enhancement (including simplification) to support </w:t>
        </w:r>
      </w:ins>
      <w:ins w:id="125" w:author="ZTE1" w:date="2025-03-31T10:14:00Z">
        <w:r w:rsidR="00614110">
          <w:rPr>
            <w:rFonts w:eastAsia="等线"/>
            <w:bCs/>
            <w:iCs/>
          </w:rPr>
          <w:t>legacy</w:t>
        </w:r>
      </w:ins>
      <w:ins w:id="126" w:author="ZTE1" w:date="2025-03-31T10:13:00Z">
        <w:r w:rsidR="00614110">
          <w:rPr>
            <w:rFonts w:eastAsia="等线"/>
            <w:bCs/>
            <w:iCs/>
          </w:rPr>
          <w:t xml:space="preserve"> </w:t>
        </w:r>
      </w:ins>
      <w:ins w:id="127" w:author="ZTE1" w:date="2025-03-31T10:14:00Z">
        <w:r w:rsidR="00614110" w:rsidRPr="005B0CC4">
          <w:rPr>
            <w:rFonts w:eastAsia="等线"/>
            <w:bCs/>
            <w:iCs/>
          </w:rPr>
          <w:t>services</w:t>
        </w:r>
        <w:bookmarkStart w:id="128" w:name="_GoBack"/>
        <w:bookmarkEnd w:id="128"/>
        <w:r w:rsidR="00614110">
          <w:rPr>
            <w:rFonts w:eastAsia="等线"/>
            <w:bCs/>
            <w:iCs/>
          </w:rPr>
          <w:t xml:space="preserve"> and new </w:t>
        </w:r>
      </w:ins>
      <w:ins w:id="129" w:author="ZTE1" w:date="2025-03-31T09:45:00Z">
        <w:r w:rsidR="003569C8" w:rsidRPr="005B0CC4">
          <w:rPr>
            <w:rFonts w:eastAsia="等线"/>
            <w:bCs/>
            <w:iCs/>
          </w:rPr>
          <w:t xml:space="preserve">services, </w:t>
        </w:r>
      </w:ins>
      <w:ins w:id="130" w:author="ZTE" w:date="2025-03-29T18:52:00Z">
        <w:r w:rsidRPr="005B0CC4">
          <w:rPr>
            <w:rFonts w:eastAsia="等线"/>
            <w:bCs/>
            <w:iCs/>
          </w:rPr>
          <w:t>e.g.</w:t>
        </w:r>
      </w:ins>
      <w:ins w:id="131" w:author="ZTE1" w:date="2025-03-31T09:46:00Z">
        <w:r w:rsidR="003569C8" w:rsidRPr="005B0CC4">
          <w:rPr>
            <w:rFonts w:eastAsia="等线"/>
            <w:bCs/>
            <w:iCs/>
          </w:rPr>
          <w:t xml:space="preserve"> </w:t>
        </w:r>
      </w:ins>
      <w:ins w:id="132" w:author="ZTE1" w:date="2025-03-31T09:20:00Z">
        <w:r w:rsidR="00D75143" w:rsidRPr="005B0CC4">
          <w:rPr>
            <w:rFonts w:eastAsia="等线"/>
            <w:bCs/>
            <w:iCs/>
          </w:rPr>
          <w:t>voice,</w:t>
        </w:r>
        <w:r w:rsidR="008F0FE2" w:rsidRPr="005B0CC4">
          <w:rPr>
            <w:rFonts w:eastAsia="等线"/>
            <w:bCs/>
            <w:iCs/>
          </w:rPr>
          <w:t xml:space="preserve"> </w:t>
        </w:r>
      </w:ins>
      <w:ins w:id="133" w:author="ZTE" w:date="2025-03-29T18:52:00Z">
        <w:r w:rsidRPr="005B0CC4">
          <w:rPr>
            <w:rFonts w:eastAsia="等线"/>
            <w:bCs/>
            <w:iCs/>
          </w:rPr>
          <w:t>immersive communication</w:t>
        </w:r>
      </w:ins>
      <w:ins w:id="134" w:author="ZTE1" w:date="2025-03-31T09:45:00Z">
        <w:r w:rsidR="0075614B" w:rsidRPr="005B0CC4">
          <w:rPr>
            <w:rFonts w:eastAsia="等线"/>
            <w:bCs/>
            <w:iCs/>
          </w:rPr>
          <w:t>, etc</w:t>
        </w:r>
      </w:ins>
      <w:ins w:id="135" w:author="ZTE" w:date="2025-03-29T18:52:00Z">
        <w:r w:rsidRPr="005B0CC4">
          <w:rPr>
            <w:rFonts w:eastAsia="等线"/>
            <w:bCs/>
            <w:iCs/>
          </w:rPr>
          <w:t>.</w:t>
        </w:r>
      </w:ins>
    </w:p>
    <w:p w14:paraId="04AD9E0E" w14:textId="358E5CCB" w:rsidR="0075614B" w:rsidRPr="005B0CC4" w:rsidDel="005826DB" w:rsidRDefault="0075614B" w:rsidP="0075614B">
      <w:pPr>
        <w:numPr>
          <w:ilvl w:val="0"/>
          <w:numId w:val="9"/>
        </w:numPr>
        <w:contextualSpacing/>
        <w:rPr>
          <w:ins w:id="136" w:author="ZTE" w:date="2025-03-29T18:52:00Z"/>
          <w:del w:id="137" w:author="ZTE1" w:date="2025-03-31T09:46:00Z"/>
          <w:rFonts w:eastAsia="等线"/>
          <w:bCs/>
          <w:iCs/>
        </w:rPr>
      </w:pPr>
    </w:p>
    <w:p w14:paraId="4DCBA0C8" w14:textId="72E9D4BB" w:rsidR="00D93747" w:rsidRPr="005B0CC4" w:rsidRDefault="000142D0" w:rsidP="0075614B">
      <w:pPr>
        <w:numPr>
          <w:ilvl w:val="0"/>
          <w:numId w:val="9"/>
        </w:numPr>
        <w:contextualSpacing/>
        <w:rPr>
          <w:ins w:id="138" w:author="ZTE" w:date="2025-03-29T17:21:00Z"/>
          <w:rFonts w:eastAsia="等线"/>
          <w:bCs/>
          <w:iCs/>
        </w:rPr>
      </w:pPr>
      <w:ins w:id="139" w:author="ZTE" w:date="2025-03-29T19:00:00Z">
        <w:r w:rsidRPr="005B0CC4">
          <w:rPr>
            <w:rFonts w:eastAsia="等线"/>
            <w:bCs/>
            <w:iCs/>
            <w:lang w:eastAsia="zh-CN"/>
          </w:rPr>
          <w:t>C</w:t>
        </w:r>
      </w:ins>
      <w:ins w:id="140" w:author="ZTE" w:date="2025-03-29T17:52:00Z">
        <w:r w:rsidR="00B36A91" w:rsidRPr="005B0CC4">
          <w:rPr>
            <w:rFonts w:eastAsia="等线"/>
            <w:bCs/>
            <w:iCs/>
            <w:lang w:eastAsia="zh-CN"/>
          </w:rPr>
          <w:t>ommon framework for all modes of i</w:t>
        </w:r>
      </w:ins>
      <w:ins w:id="141" w:author="ZTE" w:date="2025-03-29T17:51:00Z">
        <w:r w:rsidR="00B36A91" w:rsidRPr="005B0CC4">
          <w:rPr>
            <w:rFonts w:eastAsia="等线"/>
            <w:bCs/>
            <w:iCs/>
            <w:lang w:eastAsia="zh-CN"/>
          </w:rPr>
          <w:t xml:space="preserve">ntegration of </w:t>
        </w:r>
      </w:ins>
      <w:ins w:id="142" w:author="ZTE" w:date="2025-03-29T17:52:00Z">
        <w:r w:rsidR="00B36A91" w:rsidRPr="005B0CC4">
          <w:rPr>
            <w:rFonts w:eastAsia="等线"/>
            <w:bCs/>
            <w:iCs/>
            <w:lang w:eastAsia="zh-CN"/>
          </w:rPr>
          <w:t>s</w:t>
        </w:r>
      </w:ins>
      <w:ins w:id="143" w:author="ZTE" w:date="2025-03-29T17:51:00Z">
        <w:r w:rsidR="00B36A91" w:rsidRPr="005B0CC4">
          <w:rPr>
            <w:rFonts w:eastAsia="等线"/>
            <w:bCs/>
            <w:iCs/>
            <w:lang w:eastAsia="zh-CN"/>
          </w:rPr>
          <w:t xml:space="preserve">ensing and </w:t>
        </w:r>
      </w:ins>
      <w:ins w:id="144" w:author="ZTE" w:date="2025-03-29T17:52:00Z">
        <w:r w:rsidR="00B36A91" w:rsidRPr="005B0CC4">
          <w:rPr>
            <w:rFonts w:eastAsia="等线"/>
            <w:bCs/>
            <w:iCs/>
            <w:lang w:eastAsia="zh-CN"/>
          </w:rPr>
          <w:t>c</w:t>
        </w:r>
      </w:ins>
      <w:ins w:id="145" w:author="ZTE" w:date="2025-03-29T17:51:00Z">
        <w:r w:rsidR="004B3ABD" w:rsidRPr="005B0CC4">
          <w:rPr>
            <w:rFonts w:eastAsia="等线"/>
            <w:bCs/>
            <w:iCs/>
            <w:lang w:eastAsia="zh-CN"/>
          </w:rPr>
          <w:t>ommunication</w:t>
        </w:r>
      </w:ins>
      <w:ins w:id="146" w:author="ZTE" w:date="2025-03-29T17:30:00Z">
        <w:r w:rsidR="00F33442" w:rsidRPr="005B0CC4">
          <w:rPr>
            <w:rFonts w:eastAsia="等线"/>
            <w:bCs/>
            <w:iCs/>
            <w:lang w:eastAsia="zh-CN"/>
          </w:rPr>
          <w:t>.</w:t>
        </w:r>
      </w:ins>
    </w:p>
    <w:p w14:paraId="467DB75F" w14:textId="2272C339" w:rsidR="004D7A15" w:rsidRPr="005B0CC4" w:rsidRDefault="004D7A15" w:rsidP="0075614B">
      <w:pPr>
        <w:numPr>
          <w:ilvl w:val="0"/>
          <w:numId w:val="9"/>
        </w:numPr>
        <w:contextualSpacing/>
        <w:rPr>
          <w:ins w:id="147" w:author="ZTE" w:date="2025-03-29T19:00:00Z"/>
          <w:rFonts w:eastAsia="等线"/>
          <w:bCs/>
          <w:iCs/>
        </w:rPr>
      </w:pPr>
      <w:ins w:id="148" w:author="ZTE" w:date="2025-03-29T19:02:00Z">
        <w:r w:rsidRPr="005B0CC4">
          <w:rPr>
            <w:rFonts w:eastAsia="等线"/>
            <w:bCs/>
            <w:iCs/>
          </w:rPr>
          <w:t>Unified Data framework</w:t>
        </w:r>
      </w:ins>
      <w:ins w:id="149" w:author="ZTE" w:date="2025-03-29T19:03:00Z">
        <w:r w:rsidR="00FB44C3" w:rsidRPr="005B0CC4">
          <w:rPr>
            <w:rFonts w:eastAsia="等线"/>
            <w:bCs/>
            <w:iCs/>
          </w:rPr>
          <w:t xml:space="preserve"> </w:t>
        </w:r>
      </w:ins>
      <w:ins w:id="150" w:author="ZTE" w:date="2025-03-29T19:16:00Z">
        <w:r w:rsidR="00545E28" w:rsidRPr="005B0CC4">
          <w:rPr>
            <w:rFonts w:eastAsia="等线"/>
            <w:bCs/>
            <w:iCs/>
          </w:rPr>
          <w:t xml:space="preserve">for all data handling </w:t>
        </w:r>
      </w:ins>
      <w:ins w:id="151" w:author="ZTE" w:date="2025-03-29T19:02:00Z">
        <w:r w:rsidRPr="005B0CC4">
          <w:rPr>
            <w:rFonts w:eastAsia="等线"/>
            <w:bCs/>
            <w:iCs/>
          </w:rPr>
          <w:t>including data collection, distribution, processing, storage and exposure</w:t>
        </w:r>
      </w:ins>
      <w:ins w:id="152" w:author="ZTE" w:date="2025-03-29T19:17:00Z">
        <w:r w:rsidR="00545E28" w:rsidRPr="005B0CC4">
          <w:rPr>
            <w:rFonts w:eastAsia="等线"/>
            <w:bCs/>
            <w:iCs/>
          </w:rPr>
          <w:t>.</w:t>
        </w:r>
      </w:ins>
    </w:p>
    <w:p w14:paraId="79156C4A" w14:textId="32870AFD" w:rsidR="002448B1" w:rsidRPr="00BE50DE" w:rsidRDefault="0037374B" w:rsidP="007A236D">
      <w:pPr>
        <w:numPr>
          <w:ilvl w:val="0"/>
          <w:numId w:val="9"/>
        </w:numPr>
        <w:contextualSpacing/>
        <w:rPr>
          <w:ins w:id="153" w:author="ZTE" w:date="2025-03-29T19:04:00Z"/>
          <w:rFonts w:eastAsia="等线"/>
          <w:bCs/>
          <w:iCs/>
        </w:rPr>
      </w:pPr>
      <w:ins w:id="154" w:author="ZTE1" w:date="2025-03-31T09:31:00Z">
        <w:r w:rsidRPr="00BE50DE">
          <w:rPr>
            <w:rFonts w:eastAsia="等线"/>
            <w:bCs/>
            <w:iCs/>
          </w:rPr>
          <w:t>Native AI</w:t>
        </w:r>
      </w:ins>
      <w:ins w:id="155" w:author="ZTE1" w:date="2025-03-31T09:32:00Z">
        <w:r w:rsidRPr="00BE50DE">
          <w:rPr>
            <w:rFonts w:eastAsia="等线"/>
            <w:bCs/>
            <w:iCs/>
          </w:rPr>
          <w:t xml:space="preserve"> </w:t>
        </w:r>
      </w:ins>
      <w:ins w:id="156" w:author="ZTE1" w:date="2025-03-31T09:31:00Z">
        <w:r w:rsidRPr="00BE50DE">
          <w:rPr>
            <w:rFonts w:eastAsia="等线"/>
            <w:bCs/>
            <w:iCs/>
          </w:rPr>
          <w:t>design</w:t>
        </w:r>
      </w:ins>
      <w:ins w:id="157" w:author="ZTE1" w:date="2025-03-31T09:32:00Z">
        <w:r w:rsidRPr="00BE50DE">
          <w:rPr>
            <w:rFonts w:eastAsia="等线"/>
            <w:bCs/>
            <w:iCs/>
          </w:rPr>
          <w:t xml:space="preserve"> </w:t>
        </w:r>
      </w:ins>
      <w:ins w:id="158" w:author="ZTE1" w:date="2025-03-31T09:31:00Z">
        <w:r w:rsidRPr="00BE50DE">
          <w:rPr>
            <w:rFonts w:eastAsia="等线"/>
            <w:bCs/>
            <w:iCs/>
          </w:rPr>
          <w:t>including</w:t>
        </w:r>
      </w:ins>
      <w:ins w:id="159" w:author="ZTE1" w:date="2025-03-31T09:32:00Z">
        <w:r w:rsidRPr="00BE50DE">
          <w:rPr>
            <w:rFonts w:eastAsia="等线"/>
            <w:bCs/>
            <w:iCs/>
          </w:rPr>
          <w:t xml:space="preserve"> </w:t>
        </w:r>
      </w:ins>
      <w:ins w:id="160" w:author="ZTE1" w:date="2025-03-31T09:31:00Z">
        <w:r w:rsidRPr="00BE50DE">
          <w:rPr>
            <w:rFonts w:eastAsia="等线"/>
            <w:bCs/>
            <w:iCs/>
          </w:rPr>
          <w:t>both NET4AI and AI4NET</w:t>
        </w:r>
      </w:ins>
      <w:ins w:id="161" w:author="ZTE1" w:date="2025-03-31T09:32:00Z">
        <w:r w:rsidRPr="00BE50DE">
          <w:rPr>
            <w:rFonts w:eastAsia="等线"/>
            <w:bCs/>
            <w:iCs/>
          </w:rPr>
          <w:t xml:space="preserve"> </w:t>
        </w:r>
      </w:ins>
      <w:ins w:id="162" w:author="ZTE1" w:date="2025-03-31T09:31:00Z">
        <w:r w:rsidRPr="00BE50DE">
          <w:rPr>
            <w:rFonts w:eastAsia="等线"/>
            <w:bCs/>
            <w:iCs/>
          </w:rPr>
          <w:t>to</w:t>
        </w:r>
      </w:ins>
      <w:ins w:id="163" w:author="ZTE1" w:date="2025-03-31T09:32:00Z">
        <w:r w:rsidRPr="00BE50DE">
          <w:rPr>
            <w:rFonts w:eastAsia="等线"/>
            <w:bCs/>
            <w:iCs/>
          </w:rPr>
          <w:t xml:space="preserve"> </w:t>
        </w:r>
      </w:ins>
      <w:ins w:id="164" w:author="ZTE1" w:date="2025-03-31T09:31:00Z">
        <w:r w:rsidRPr="00BE50DE">
          <w:rPr>
            <w:rFonts w:eastAsia="等线"/>
            <w:bCs/>
            <w:iCs/>
          </w:rPr>
          <w:t>support</w:t>
        </w:r>
      </w:ins>
      <w:ins w:id="165" w:author="ZTE1" w:date="2025-03-31T09:32:00Z">
        <w:r w:rsidRPr="00BE50DE">
          <w:rPr>
            <w:rFonts w:eastAsia="等线"/>
            <w:bCs/>
            <w:iCs/>
          </w:rPr>
          <w:t xml:space="preserve"> </w:t>
        </w:r>
      </w:ins>
      <w:ins w:id="166" w:author="ZTE1" w:date="2025-03-31T09:31:00Z">
        <w:r w:rsidRPr="00BE50DE">
          <w:rPr>
            <w:rFonts w:eastAsia="等线"/>
            <w:bCs/>
            <w:iCs/>
          </w:rPr>
          <w:t>new</w:t>
        </w:r>
      </w:ins>
      <w:ins w:id="167" w:author="ZTE1" w:date="2025-03-31T09:32:00Z">
        <w:r w:rsidRPr="00BE50DE">
          <w:rPr>
            <w:rFonts w:eastAsia="等线"/>
            <w:bCs/>
            <w:iCs/>
          </w:rPr>
          <w:t xml:space="preserve"> </w:t>
        </w:r>
      </w:ins>
      <w:ins w:id="168" w:author="ZTE1" w:date="2025-03-31T09:31:00Z">
        <w:r w:rsidRPr="00BE50DE">
          <w:rPr>
            <w:rFonts w:eastAsia="等线"/>
            <w:bCs/>
            <w:iCs/>
          </w:rPr>
          <w:t>services and improve the network efficiency and performance</w:t>
        </w:r>
      </w:ins>
      <w:ins w:id="169" w:author="ZTE" w:date="2025-03-29T19:08:00Z">
        <w:r w:rsidR="006F01F9" w:rsidRPr="00BE50DE">
          <w:rPr>
            <w:rFonts w:eastAsia="等线"/>
            <w:bCs/>
            <w:iCs/>
          </w:rPr>
          <w:t>.</w:t>
        </w:r>
      </w:ins>
    </w:p>
    <w:p w14:paraId="779ABDB1" w14:textId="05B157C4" w:rsidR="00F33442" w:rsidRPr="005B0CC4" w:rsidRDefault="00F33442" w:rsidP="0075614B">
      <w:pPr>
        <w:numPr>
          <w:ilvl w:val="0"/>
          <w:numId w:val="9"/>
        </w:numPr>
        <w:contextualSpacing/>
        <w:rPr>
          <w:ins w:id="170" w:author="ZTE" w:date="2025-03-29T17:30:00Z"/>
          <w:rFonts w:eastAsia="等线"/>
          <w:bCs/>
          <w:iCs/>
        </w:rPr>
      </w:pPr>
      <w:ins w:id="171" w:author="ZTE" w:date="2025-03-29T17:28:00Z">
        <w:r w:rsidRPr="005B0CC4">
          <w:rPr>
            <w:rFonts w:eastAsia="等线"/>
            <w:bCs/>
            <w:iCs/>
          </w:rPr>
          <w:t>AI Ag</w:t>
        </w:r>
      </w:ins>
      <w:ins w:id="172" w:author="ZTE" w:date="2025-03-29T17:29:00Z">
        <w:r w:rsidRPr="005B0CC4">
          <w:rPr>
            <w:rFonts w:eastAsia="等线"/>
            <w:bCs/>
            <w:iCs/>
          </w:rPr>
          <w:t>ent communication</w:t>
        </w:r>
      </w:ins>
      <w:ins w:id="173" w:author="ZTE" w:date="2025-03-29T19:08:00Z">
        <w:r w:rsidR="006F01F9" w:rsidRPr="005B0CC4">
          <w:rPr>
            <w:rFonts w:eastAsia="等线"/>
            <w:bCs/>
            <w:iCs/>
            <w:lang w:eastAsia="zh-CN"/>
          </w:rPr>
          <w:t xml:space="preserve"> including </w:t>
        </w:r>
      </w:ins>
      <w:ins w:id="174" w:author="ZTE" w:date="2025-03-29T19:11:00Z">
        <w:r w:rsidR="006F01F9" w:rsidRPr="005B0CC4">
          <w:rPr>
            <w:rFonts w:eastAsia="等线"/>
            <w:bCs/>
            <w:iCs/>
            <w:lang w:eastAsia="zh-CN"/>
          </w:rPr>
          <w:t>identification, authorization, communication management, etc.</w:t>
        </w:r>
      </w:ins>
    </w:p>
    <w:p w14:paraId="6C77826F" w14:textId="51FE4DB9" w:rsidR="00AD2193" w:rsidRPr="005B0CC4" w:rsidRDefault="00545E28" w:rsidP="0075614B">
      <w:pPr>
        <w:numPr>
          <w:ilvl w:val="0"/>
          <w:numId w:val="9"/>
        </w:numPr>
        <w:contextualSpacing/>
        <w:rPr>
          <w:ins w:id="175" w:author="ZTE" w:date="2025-03-29T19:38:00Z"/>
          <w:rFonts w:eastAsia="等线"/>
          <w:bCs/>
          <w:iCs/>
        </w:rPr>
      </w:pPr>
      <w:ins w:id="176" w:author="ZTE" w:date="2025-03-29T19:14:00Z">
        <w:r w:rsidRPr="005B0CC4">
          <w:rPr>
            <w:rFonts w:eastAsia="等线"/>
            <w:bCs/>
            <w:iCs/>
          </w:rPr>
          <w:t>Efficient interaction between local network</w:t>
        </w:r>
      </w:ins>
      <w:ins w:id="177" w:author="ZTE" w:date="2025-03-29T19:15:00Z">
        <w:r w:rsidRPr="005B0CC4">
          <w:rPr>
            <w:rFonts w:eastAsia="等线"/>
            <w:bCs/>
            <w:iCs/>
          </w:rPr>
          <w:t>s</w:t>
        </w:r>
      </w:ins>
      <w:ins w:id="178" w:author="ZTE" w:date="2025-03-29T19:14:00Z">
        <w:r w:rsidRPr="005B0CC4">
          <w:rPr>
            <w:rFonts w:eastAsia="等线"/>
            <w:bCs/>
            <w:iCs/>
          </w:rPr>
          <w:t>, and between local network and PLMN network</w:t>
        </w:r>
      </w:ins>
      <w:ins w:id="179" w:author="ZTE" w:date="2025-03-29T19:15:00Z">
        <w:r w:rsidRPr="005B0CC4">
          <w:rPr>
            <w:rFonts w:eastAsia="等线"/>
            <w:bCs/>
            <w:iCs/>
          </w:rPr>
          <w:t xml:space="preserve"> to meet the vertical requirements</w:t>
        </w:r>
      </w:ins>
      <w:ins w:id="180" w:author="ZTE" w:date="2025-03-29T19:12:00Z">
        <w:r w:rsidR="005621B1" w:rsidRPr="005B0CC4">
          <w:rPr>
            <w:rFonts w:eastAsia="等线"/>
            <w:bCs/>
            <w:iCs/>
          </w:rPr>
          <w:t>.</w:t>
        </w:r>
      </w:ins>
    </w:p>
    <w:p w14:paraId="45E8A7CD" w14:textId="77777777" w:rsidR="002448B1" w:rsidRDefault="004E169D" w:rsidP="005B0CC4">
      <w:pPr>
        <w:numPr>
          <w:ilvl w:val="0"/>
          <w:numId w:val="9"/>
        </w:numPr>
        <w:contextualSpacing/>
        <w:rPr>
          <w:ins w:id="181" w:author="ZTE1" w:date="2025-03-31T10:09:00Z"/>
          <w:rFonts w:eastAsia="等线"/>
          <w:bCs/>
          <w:iCs/>
        </w:rPr>
      </w:pPr>
      <w:ins w:id="182" w:author="ZTE" w:date="2025-03-29T19:38:00Z">
        <w:r w:rsidRPr="005B0CC4">
          <w:rPr>
            <w:rFonts w:eastAsia="等线"/>
            <w:bCs/>
            <w:iCs/>
          </w:rPr>
          <w:t xml:space="preserve">Integrated </w:t>
        </w:r>
      </w:ins>
      <w:ins w:id="183" w:author="ZTE1" w:date="2025-03-31T09:55:00Z">
        <w:r w:rsidR="005B0CC4">
          <w:rPr>
            <w:rFonts w:eastAsia="等线"/>
            <w:bCs/>
            <w:iCs/>
          </w:rPr>
          <w:t>c</w:t>
        </w:r>
      </w:ins>
      <w:ins w:id="184" w:author="ZTE" w:date="2025-03-29T19:38:00Z">
        <w:r w:rsidRPr="005B0CC4">
          <w:rPr>
            <w:rFonts w:eastAsia="等线"/>
            <w:bCs/>
            <w:iCs/>
          </w:rPr>
          <w:t xml:space="preserve">ommunication and </w:t>
        </w:r>
      </w:ins>
      <w:ins w:id="185" w:author="ZTE1" w:date="2025-03-31T09:55:00Z">
        <w:r w:rsidR="005B0CC4">
          <w:rPr>
            <w:rFonts w:eastAsia="等线"/>
            <w:bCs/>
            <w:iCs/>
          </w:rPr>
          <w:t>c</w:t>
        </w:r>
      </w:ins>
      <w:ins w:id="186" w:author="ZTE" w:date="2025-03-29T19:38:00Z">
        <w:r w:rsidRPr="005B0CC4">
          <w:rPr>
            <w:rFonts w:eastAsia="等线"/>
            <w:bCs/>
            <w:iCs/>
          </w:rPr>
          <w:t>ompute framework</w:t>
        </w:r>
      </w:ins>
      <w:ins w:id="187" w:author="ZTE1" w:date="2025-03-31T10:09:00Z">
        <w:r w:rsidR="002448B1">
          <w:rPr>
            <w:rFonts w:eastAsia="等线"/>
            <w:bCs/>
            <w:iCs/>
          </w:rPr>
          <w:t xml:space="preserve"> including the following aspects:</w:t>
        </w:r>
      </w:ins>
    </w:p>
    <w:p w14:paraId="180A7D83" w14:textId="2C9D3E72" w:rsidR="005B0CC4" w:rsidRDefault="002448B1" w:rsidP="002448B1">
      <w:pPr>
        <w:numPr>
          <w:ilvl w:val="1"/>
          <w:numId w:val="9"/>
        </w:numPr>
        <w:contextualSpacing/>
        <w:rPr>
          <w:ins w:id="188" w:author="ZTE1" w:date="2025-03-31T10:10:00Z"/>
          <w:rFonts w:eastAsia="等线"/>
          <w:bCs/>
          <w:iCs/>
        </w:rPr>
      </w:pPr>
      <w:ins w:id="189" w:author="ZTE1" w:date="2025-03-31T10:10:00Z">
        <w:r>
          <w:rPr>
            <w:rFonts w:eastAsia="等线"/>
            <w:bCs/>
            <w:iCs/>
          </w:rPr>
          <w:t>C</w:t>
        </w:r>
      </w:ins>
      <w:ins w:id="190" w:author="ZTE1" w:date="2025-03-31T09:54:00Z">
        <w:r w:rsidR="005B0CC4" w:rsidRPr="005B0CC4">
          <w:rPr>
            <w:rFonts w:eastAsia="等线"/>
            <w:bCs/>
            <w:iCs/>
            <w:lang w:eastAsia="zh-CN"/>
          </w:rPr>
          <w:t>oordination among UE, core network and application</w:t>
        </w:r>
      </w:ins>
      <w:ins w:id="191" w:author="ZTE1" w:date="2025-03-31T09:56:00Z">
        <w:r w:rsidR="005B0CC4">
          <w:rPr>
            <w:rFonts w:eastAsia="等线"/>
            <w:bCs/>
            <w:iCs/>
            <w:lang w:eastAsia="zh-CN"/>
          </w:rPr>
          <w:t>s</w:t>
        </w:r>
      </w:ins>
      <w:ins w:id="192" w:author="ZTE1" w:date="2025-03-31T09:54:00Z">
        <w:r w:rsidR="005B0CC4" w:rsidRPr="005B0CC4">
          <w:rPr>
            <w:rFonts w:eastAsia="等线"/>
            <w:bCs/>
            <w:iCs/>
            <w:lang w:eastAsia="zh-CN"/>
          </w:rPr>
          <w:t xml:space="preserve"> </w:t>
        </w:r>
      </w:ins>
      <w:ins w:id="193" w:author="ZTE1" w:date="2025-03-31T09:55:00Z">
        <w:r w:rsidR="005B0CC4">
          <w:rPr>
            <w:rFonts w:eastAsia="等线"/>
            <w:bCs/>
            <w:iCs/>
            <w:lang w:eastAsia="zh-CN"/>
          </w:rPr>
          <w:t xml:space="preserve">for </w:t>
        </w:r>
      </w:ins>
      <w:ins w:id="194" w:author="ZTE1" w:date="2025-03-31T10:11:00Z">
        <w:r>
          <w:rPr>
            <w:rFonts w:eastAsia="等线"/>
            <w:bCs/>
            <w:iCs/>
            <w:lang w:eastAsia="zh-CN"/>
          </w:rPr>
          <w:t>offloading traffic</w:t>
        </w:r>
      </w:ins>
    </w:p>
    <w:p w14:paraId="643A23CB" w14:textId="4337D4AE" w:rsidR="002448B1" w:rsidRDefault="002448B1" w:rsidP="002448B1">
      <w:pPr>
        <w:numPr>
          <w:ilvl w:val="1"/>
          <w:numId w:val="9"/>
        </w:numPr>
        <w:contextualSpacing/>
        <w:rPr>
          <w:ins w:id="195" w:author="ZTE1" w:date="2025-03-31T10:09:00Z"/>
          <w:rFonts w:eastAsia="等线"/>
          <w:bCs/>
          <w:iCs/>
        </w:rPr>
      </w:pPr>
      <w:ins w:id="196" w:author="ZTE1" w:date="2025-03-31T10:11:00Z">
        <w:r>
          <w:rPr>
            <w:rFonts w:eastAsia="等线"/>
            <w:bCs/>
            <w:iCs/>
          </w:rPr>
          <w:t>Ex</w:t>
        </w:r>
      </w:ins>
      <w:ins w:id="197" w:author="ZTE1" w:date="2025-03-31T10:12:00Z">
        <w:r>
          <w:rPr>
            <w:rFonts w:eastAsia="等线"/>
            <w:bCs/>
            <w:iCs/>
          </w:rPr>
          <w:t>posure framework enhancement to support c</w:t>
        </w:r>
      </w:ins>
      <w:ins w:id="198" w:author="ZTE1" w:date="2025-03-31T10:10:00Z">
        <w:r>
          <w:rPr>
            <w:rFonts w:eastAsia="等线"/>
            <w:bCs/>
            <w:iCs/>
          </w:rPr>
          <w:t>omputing services</w:t>
        </w:r>
      </w:ins>
    </w:p>
    <w:p w14:paraId="4ECB200D" w14:textId="59A5050C" w:rsidR="004E169D" w:rsidRPr="005B0CC4" w:rsidRDefault="004E169D" w:rsidP="0075614B">
      <w:pPr>
        <w:numPr>
          <w:ilvl w:val="0"/>
          <w:numId w:val="9"/>
        </w:numPr>
        <w:contextualSpacing/>
        <w:rPr>
          <w:ins w:id="199" w:author="ZTE" w:date="2025-03-29T19:13:00Z"/>
          <w:rFonts w:eastAsia="等线"/>
          <w:bCs/>
          <w:iCs/>
        </w:rPr>
      </w:pPr>
    </w:p>
    <w:p w14:paraId="5A0C1C6C" w14:textId="77777777" w:rsidR="00024F98" w:rsidRPr="005B0CC4" w:rsidRDefault="00024F98" w:rsidP="00471D79">
      <w:pPr>
        <w:contextualSpacing/>
        <w:rPr>
          <w:ins w:id="200" w:author="ZTE" w:date="2025-03-29T17:46:00Z"/>
          <w:rFonts w:eastAsia="宋体"/>
          <w:lang w:eastAsia="zh-CN"/>
        </w:rPr>
      </w:pPr>
    </w:p>
    <w:p w14:paraId="2E03A36F" w14:textId="77777777" w:rsidR="00A76D7E" w:rsidRPr="0049613C" w:rsidRDefault="00A76D7E" w:rsidP="00A76D7E">
      <w:pPr>
        <w:rPr>
          <w:ins w:id="201" w:author="ZTE" w:date="2025-03-29T19:56:00Z"/>
          <w:rFonts w:eastAsia="宋体"/>
          <w:lang w:eastAsia="zh-CN"/>
        </w:rPr>
      </w:pPr>
      <w:ins w:id="202" w:author="ZTE" w:date="2025-03-29T19:23:00Z">
        <w:r w:rsidRPr="0049613C">
          <w:rPr>
            <w:rFonts w:eastAsia="宋体"/>
            <w:lang w:eastAsia="zh-CN"/>
          </w:rPr>
          <w:t xml:space="preserve">NOTE: The details of the working area and the dependency between working areas will be discussed and determined during the study. </w:t>
        </w:r>
      </w:ins>
    </w:p>
    <w:p w14:paraId="49E0C6F4" w14:textId="2CCEBB11" w:rsidR="0049613C" w:rsidRDefault="0049613C" w:rsidP="00A76D7E">
      <w:pPr>
        <w:rPr>
          <w:ins w:id="203" w:author="ZTE" w:date="2025-03-29T20:19:00Z"/>
          <w:rFonts w:eastAsia="宋体"/>
          <w:lang w:eastAsia="zh-CN"/>
        </w:rPr>
      </w:pPr>
      <w:ins w:id="204" w:author="ZTE" w:date="2025-03-29T19:56:00Z">
        <w:r>
          <w:rPr>
            <w:rFonts w:eastAsia="宋体"/>
            <w:lang w:eastAsia="zh-CN"/>
          </w:rPr>
          <w:t xml:space="preserve">NOTE: </w:t>
        </w:r>
        <w:r w:rsidRPr="0049613C">
          <w:rPr>
            <w:rFonts w:eastAsia="宋体"/>
            <w:lang w:eastAsia="zh-CN"/>
          </w:rPr>
          <w:t xml:space="preserve">Overlapping between R20 5GA and R20 6G studies </w:t>
        </w:r>
        <w:r>
          <w:rPr>
            <w:rFonts w:eastAsia="宋体"/>
            <w:lang w:eastAsia="zh-CN"/>
          </w:rPr>
          <w:t>shall be avoided</w:t>
        </w:r>
      </w:ins>
    </w:p>
    <w:p w14:paraId="66E14C07" w14:textId="77777777" w:rsidR="00E946FB" w:rsidRPr="00A45014" w:rsidRDefault="00E946FB" w:rsidP="00E946FB">
      <w:pPr>
        <w:rPr>
          <w:ins w:id="205" w:author="ZTE" w:date="2025-03-29T20:19:00Z"/>
          <w:rFonts w:eastAsia="宋体"/>
        </w:rPr>
      </w:pPr>
      <w:ins w:id="206" w:author="ZTE" w:date="2025-03-29T20:19:00Z">
        <w:r w:rsidRPr="00A45014">
          <w:rPr>
            <w:rFonts w:eastAsia="宋体"/>
          </w:rPr>
          <w:t xml:space="preserve">The complete or partial conclusions of this study will form the basis for the normative work and/or for any further study.  </w:t>
        </w:r>
      </w:ins>
    </w:p>
    <w:p w14:paraId="6C2E8BAC" w14:textId="77777777" w:rsidR="00E946FB" w:rsidRPr="00A45014" w:rsidRDefault="00E946FB" w:rsidP="00E946FB">
      <w:pPr>
        <w:rPr>
          <w:ins w:id="207" w:author="ZTE" w:date="2025-03-29T20:19:00Z"/>
          <w:rFonts w:eastAsia="宋体"/>
        </w:rPr>
      </w:pPr>
      <w:ins w:id="208" w:author="ZTE" w:date="2025-03-29T20:19:00Z">
        <w:r w:rsidRPr="00A45014">
          <w:rPr>
            <w:rFonts w:eastAsia="宋体"/>
          </w:rPr>
          <w:t xml:space="preserve">During the study, the result of </w:t>
        </w:r>
        <w:r w:rsidRPr="00A45014">
          <w:t>FS_6G-REQ</w:t>
        </w:r>
        <w:r w:rsidRPr="00A45014">
          <w:rPr>
            <w:rFonts w:eastAsia="宋体"/>
          </w:rPr>
          <w:t xml:space="preserve"> work</w:t>
        </w:r>
        <w:r>
          <w:rPr>
            <w:rFonts w:eastAsia="宋体"/>
          </w:rPr>
          <w:t xml:space="preserve"> and </w:t>
        </w:r>
        <w:r w:rsidRPr="00D863AF">
          <w:rPr>
            <w:rFonts w:eastAsia="宋体"/>
          </w:rPr>
          <w:t>FS_6G_RAN_Scen_Req</w:t>
        </w:r>
        <w:r>
          <w:rPr>
            <w:rFonts w:eastAsia="宋体"/>
          </w:rPr>
          <w:t xml:space="preserve"> work</w:t>
        </w:r>
        <w:r w:rsidRPr="00A45014">
          <w:rPr>
            <w:rFonts w:eastAsia="宋体"/>
          </w:rPr>
          <w:t xml:space="preserve"> shall be taken into account. </w:t>
        </w:r>
      </w:ins>
    </w:p>
    <w:p w14:paraId="50B12B3C" w14:textId="77777777" w:rsidR="00E946FB" w:rsidRDefault="00E946FB" w:rsidP="00E946FB">
      <w:pPr>
        <w:rPr>
          <w:ins w:id="209" w:author="ZTE" w:date="2025-03-29T20:19:00Z"/>
          <w:rFonts w:eastAsia="宋体"/>
          <w:lang w:eastAsia="zh-CN"/>
        </w:rPr>
      </w:pPr>
      <w:ins w:id="210" w:author="ZTE" w:date="2025-03-29T20:19:00Z">
        <w:r>
          <w:rPr>
            <w:rFonts w:eastAsia="宋体" w:hint="eastAsia"/>
            <w:lang w:eastAsia="zh-CN"/>
          </w:rPr>
          <w:t>T</w:t>
        </w:r>
        <w:r>
          <w:rPr>
            <w:rFonts w:eastAsia="宋体"/>
            <w:lang w:eastAsia="zh-CN"/>
          </w:rPr>
          <w:t>he study shall follow the principles endorsed in SP-25340 at TSG#107(Mar2025) to create a</w:t>
        </w:r>
        <w:r w:rsidRPr="00934027">
          <w:rPr>
            <w:rFonts w:eastAsia="宋体"/>
            <w:lang w:eastAsia="zh-CN"/>
          </w:rPr>
          <w:t xml:space="preserve"> lean and streamlined standards for 6G, e.g., by dimensioning an appropriate set of functionalities, minimizing the adoption of multiple options for the same functionality, avoiding excessive configurations, etc</w:t>
        </w:r>
      </w:ins>
    </w:p>
    <w:p w14:paraId="6936E67E" w14:textId="77777777" w:rsidR="0085794D" w:rsidRPr="0040607E" w:rsidRDefault="0085794D" w:rsidP="001E489F">
      <w:pPr>
        <w:rPr>
          <w:lang w:eastAsia="zh-CN"/>
        </w:rPr>
      </w:pPr>
    </w:p>
    <w:p w14:paraId="409CA454" w14:textId="3808D418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5</w:t>
      </w:r>
      <w:r w:rsidRPr="007861B8">
        <w:rPr>
          <w:lang w:eastAsia="ja-JP"/>
        </w:rPr>
        <w:tab/>
        <w:t>Expected Output and Time scale</w:t>
      </w:r>
    </w:p>
    <w:p w14:paraId="014297B2" w14:textId="2AB4D7E4" w:rsidR="007861B8" w:rsidRPr="007861B8" w:rsidRDefault="007861B8" w:rsidP="007861B8">
      <w:pPr>
        <w:rPr>
          <w:b/>
          <w:bCs/>
          <w:i/>
          <w:iCs/>
        </w:rPr>
      </w:pPr>
      <w:r w:rsidRPr="007861B8">
        <w:rPr>
          <w:b/>
          <w:bCs/>
          <w:i/>
          <w:iCs/>
        </w:rPr>
        <w:t>{If this WID covers both stage 2 and stage 3, clearly indicate the different completion dates.}</w:t>
      </w:r>
    </w:p>
    <w:p w14:paraId="45BD6CAB" w14:textId="77777777" w:rsidR="007861B8" w:rsidRPr="007861B8" w:rsidRDefault="007861B8" w:rsidP="007861B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1E489F" w:rsidRPr="00E10367" w14:paraId="763F8645" w14:textId="77777777" w:rsidTr="005875D6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545905C7" w14:textId="77777777" w:rsidR="001E489F" w:rsidRPr="00E10367" w:rsidRDefault="001E489F" w:rsidP="005875D6">
            <w:pPr>
              <w:pStyle w:val="TAH"/>
            </w:pPr>
            <w:r w:rsidRPr="009C6095">
              <w:lastRenderedPageBreak/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14:paraId="73DC2F2E" w14:textId="77777777" w:rsidTr="005875D6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7E0F033E" w14:textId="77777777" w:rsidR="001E489F" w:rsidRPr="00FF3F0C" w:rsidRDefault="001E489F" w:rsidP="005875D6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20FC5D3B" w14:textId="77777777" w:rsidR="001E489F" w:rsidRPr="000C5FE3" w:rsidRDefault="001E489F" w:rsidP="005875D6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0C917615" w14:textId="77777777" w:rsidR="001E489F" w:rsidRPr="00E10367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436BA858" w14:textId="77777777" w:rsidR="001E489F" w:rsidRPr="00E10367" w:rsidRDefault="001E489F" w:rsidP="005875D6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142611F6" w14:textId="77777777" w:rsidR="001E489F" w:rsidRPr="00E10367" w:rsidRDefault="001E489F" w:rsidP="005875D6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138BC39E" w14:textId="77777777" w:rsidR="001E489F" w:rsidRPr="00E10367" w:rsidRDefault="001E489F" w:rsidP="005875D6">
            <w:pPr>
              <w:pStyle w:val="TAH"/>
            </w:pPr>
            <w:r w:rsidRPr="00E10367">
              <w:t>R</w:t>
            </w:r>
            <w:r>
              <w:t>apporteur</w:t>
            </w:r>
          </w:p>
        </w:tc>
      </w:tr>
      <w:tr w:rsidR="001E489F" w:rsidRPr="006C2E80" w14:paraId="1B661970" w14:textId="77777777" w:rsidTr="005875D6">
        <w:trPr>
          <w:cantSplit/>
          <w:jc w:val="center"/>
        </w:trPr>
        <w:tc>
          <w:tcPr>
            <w:tcW w:w="1617" w:type="dxa"/>
          </w:tcPr>
          <w:p w14:paraId="610AED0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{Possible values:</w:t>
            </w:r>
          </w:p>
          <w:p w14:paraId="7B34D09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"TS" or </w:t>
            </w:r>
          </w:p>
          <w:p w14:paraId="3432BB32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"Internal TR" or </w:t>
            </w:r>
          </w:p>
          <w:p w14:paraId="194449B4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"External TR". See Note 1}</w:t>
            </w:r>
          </w:p>
        </w:tc>
        <w:tc>
          <w:tcPr>
            <w:tcW w:w="1134" w:type="dxa"/>
          </w:tcPr>
          <w:p w14:paraId="6BCC3E61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1581EDBA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"22.XXX" or actual number if known}</w:t>
            </w:r>
          </w:p>
        </w:tc>
        <w:tc>
          <w:tcPr>
            <w:tcW w:w="2409" w:type="dxa"/>
          </w:tcPr>
          <w:p w14:paraId="3489ADFF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{Title of the specification (as per TR 21.801 §6.1.1), to be aligned as much as possible with the WI/SI title}</w:t>
            </w:r>
          </w:p>
        </w:tc>
        <w:tc>
          <w:tcPr>
            <w:tcW w:w="993" w:type="dxa"/>
          </w:tcPr>
          <w:p w14:paraId="20E4D6A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060C3F75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"TSG#87"}</w:t>
            </w:r>
          </w:p>
        </w:tc>
        <w:tc>
          <w:tcPr>
            <w:tcW w:w="1074" w:type="dxa"/>
          </w:tcPr>
          <w:p w14:paraId="1EEB1D1C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 xml:space="preserve">.g. </w:t>
            </w:r>
          </w:p>
          <w:p w14:paraId="3CC87817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"TSG#89"}</w:t>
            </w:r>
          </w:p>
        </w:tc>
        <w:tc>
          <w:tcPr>
            <w:tcW w:w="2186" w:type="dxa"/>
          </w:tcPr>
          <w:p w14:paraId="71B3D7AE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{&lt;FamilyName&gt;, &lt;GivenName&gt;, &lt;Company&gt;, &lt;email address&gt;. See Note 2}</w:t>
            </w:r>
          </w:p>
        </w:tc>
      </w:tr>
      <w:tr w:rsidR="001E489F" w:rsidRPr="00251D80" w14:paraId="32944FCA" w14:textId="77777777" w:rsidTr="005875D6">
        <w:trPr>
          <w:cantSplit/>
          <w:jc w:val="center"/>
        </w:trPr>
        <w:tc>
          <w:tcPr>
            <w:tcW w:w="1617" w:type="dxa"/>
          </w:tcPr>
          <w:p w14:paraId="36EA8E77" w14:textId="54E085AA" w:rsidR="001E489F" w:rsidRPr="00FF3F0C" w:rsidRDefault="006919FB" w:rsidP="005875D6">
            <w:pPr>
              <w:pStyle w:val="TAL"/>
              <w:rPr>
                <w:lang w:eastAsia="zh-CN"/>
              </w:rPr>
            </w:pPr>
            <w:ins w:id="211" w:author="ZTE2" w:date="2025-03-25T11:29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R</w:t>
              </w:r>
            </w:ins>
          </w:p>
        </w:tc>
        <w:tc>
          <w:tcPr>
            <w:tcW w:w="1134" w:type="dxa"/>
          </w:tcPr>
          <w:p w14:paraId="5F684E95" w14:textId="6E554644" w:rsidR="001E489F" w:rsidRPr="00251D80" w:rsidRDefault="006919FB" w:rsidP="005875D6">
            <w:pPr>
              <w:pStyle w:val="TAL"/>
              <w:rPr>
                <w:lang w:eastAsia="zh-CN"/>
              </w:rPr>
            </w:pPr>
            <w:ins w:id="212" w:author="ZTE2" w:date="2025-03-25T11:29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3.xxx</w:t>
              </w:r>
            </w:ins>
          </w:p>
        </w:tc>
        <w:tc>
          <w:tcPr>
            <w:tcW w:w="2409" w:type="dxa"/>
          </w:tcPr>
          <w:p w14:paraId="3F9BA4C9" w14:textId="33389DC9" w:rsidR="001E489F" w:rsidRPr="00251D80" w:rsidRDefault="006919FB" w:rsidP="005875D6">
            <w:pPr>
              <w:pStyle w:val="TAL"/>
            </w:pPr>
            <w:ins w:id="213" w:author="ZTE2" w:date="2025-03-25T11:29:00Z">
              <w:r>
                <w:rPr>
                  <w:lang w:eastAsia="ja-JP"/>
                </w:rPr>
                <w:t>Study on Architecture for 6G System</w:t>
              </w:r>
            </w:ins>
          </w:p>
        </w:tc>
        <w:tc>
          <w:tcPr>
            <w:tcW w:w="993" w:type="dxa"/>
          </w:tcPr>
          <w:p w14:paraId="0FD9D5B9" w14:textId="77777777" w:rsidR="001E489F" w:rsidRDefault="006919FB" w:rsidP="005875D6">
            <w:pPr>
              <w:pStyle w:val="TAL"/>
              <w:rPr>
                <w:ins w:id="214" w:author="ZTE2" w:date="2025-03-25T11:30:00Z"/>
                <w:lang w:eastAsia="zh-CN"/>
              </w:rPr>
            </w:pPr>
            <w:ins w:id="215" w:author="ZTE2" w:date="2025-03-25T11:30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SG#xx</w:t>
              </w:r>
            </w:ins>
          </w:p>
          <w:p w14:paraId="510D9A1F" w14:textId="1EECAA1E" w:rsidR="00874C65" w:rsidRPr="00251D80" w:rsidRDefault="00874C65" w:rsidP="005875D6">
            <w:pPr>
              <w:pStyle w:val="TAL"/>
              <w:rPr>
                <w:lang w:eastAsia="zh-CN"/>
              </w:rPr>
            </w:pPr>
            <w:ins w:id="216" w:author="ZTE2" w:date="2025-03-25T11:30:00Z"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Dec</w:t>
              </w:r>
            </w:ins>
            <w:ins w:id="217" w:author="ZTE2" w:date="2025-03-25T11:31:00Z">
              <w:r>
                <w:rPr>
                  <w:lang w:eastAsia="zh-CN"/>
                </w:rPr>
                <w:t xml:space="preserve"> </w:t>
              </w:r>
            </w:ins>
            <w:ins w:id="218" w:author="ZTE2" w:date="2025-03-25T11:30:00Z">
              <w:r>
                <w:rPr>
                  <w:lang w:eastAsia="zh-CN"/>
                </w:rPr>
                <w:t>20</w:t>
              </w:r>
            </w:ins>
            <w:ins w:id="219" w:author="ZTE2" w:date="2025-03-25T11:31:00Z">
              <w:r>
                <w:rPr>
                  <w:lang w:eastAsia="zh-CN"/>
                </w:rPr>
                <w:t>26</w:t>
              </w:r>
            </w:ins>
            <w:ins w:id="220" w:author="ZTE2" w:date="2025-03-25T11:30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1074" w:type="dxa"/>
          </w:tcPr>
          <w:p w14:paraId="667F1DF7" w14:textId="77777777" w:rsidR="001E489F" w:rsidRDefault="006919FB" w:rsidP="005875D6">
            <w:pPr>
              <w:pStyle w:val="TAL"/>
              <w:rPr>
                <w:ins w:id="221" w:author="ZTE2" w:date="2025-03-25T11:31:00Z"/>
                <w:lang w:eastAsia="zh-CN"/>
              </w:rPr>
            </w:pPr>
            <w:ins w:id="222" w:author="ZTE2" w:date="2025-03-25T11:30:00Z">
              <w:r>
                <w:rPr>
                  <w:rFonts w:hint="eastAsia"/>
                  <w:lang w:eastAsia="zh-CN"/>
                </w:rPr>
                <w:t>T</w:t>
              </w:r>
              <w:r>
                <w:rPr>
                  <w:lang w:eastAsia="zh-CN"/>
                </w:rPr>
                <w:t>SG#xx</w:t>
              </w:r>
            </w:ins>
          </w:p>
          <w:p w14:paraId="11DE6EB5" w14:textId="367418EA" w:rsidR="00874C65" w:rsidRPr="00251D80" w:rsidRDefault="00874C65" w:rsidP="005875D6">
            <w:pPr>
              <w:pStyle w:val="TAL"/>
              <w:rPr>
                <w:lang w:eastAsia="zh-CN"/>
              </w:rPr>
            </w:pPr>
            <w:ins w:id="223" w:author="ZTE2" w:date="2025-03-25T11:31:00Z">
              <w:r>
                <w:rPr>
                  <w:rFonts w:hint="eastAsia"/>
                  <w:lang w:eastAsia="zh-CN"/>
                </w:rPr>
                <w:t>(</w:t>
              </w:r>
              <w:r>
                <w:rPr>
                  <w:lang w:eastAsia="zh-CN"/>
                </w:rPr>
                <w:t>Mar 2027)</w:t>
              </w:r>
            </w:ins>
          </w:p>
        </w:tc>
        <w:tc>
          <w:tcPr>
            <w:tcW w:w="2186" w:type="dxa"/>
          </w:tcPr>
          <w:p w14:paraId="1D49C842" w14:textId="01711D12" w:rsidR="001E489F" w:rsidRPr="00251D80" w:rsidRDefault="00F66106" w:rsidP="005875D6">
            <w:pPr>
              <w:pStyle w:val="TAL"/>
            </w:pPr>
            <w:ins w:id="224" w:author="ZTE2" w:date="2025-03-25T11:31:00Z">
              <w:r w:rsidRPr="006C2E80">
                <w:t>{&lt;FamilyName&gt;, &lt;GivenName&gt;, &lt;Company&gt;, &lt;email address&gt;. See Note 2}</w:t>
              </w:r>
            </w:ins>
          </w:p>
        </w:tc>
      </w:tr>
    </w:tbl>
    <w:p w14:paraId="7EC5BA9E" w14:textId="77777777" w:rsidR="001E489F" w:rsidRDefault="001E489F" w:rsidP="001E489F">
      <w:pPr>
        <w:pStyle w:val="FP"/>
        <w:rPr>
          <w:ins w:id="225" w:author="ZTE2" w:date="2025-03-25T11:29:00Z"/>
        </w:rPr>
      </w:pPr>
    </w:p>
    <w:p w14:paraId="0252CC1C" w14:textId="7B53CCAA" w:rsidR="006919FB" w:rsidDel="00E729DE" w:rsidRDefault="006919FB" w:rsidP="001E489F">
      <w:pPr>
        <w:pStyle w:val="FP"/>
        <w:rPr>
          <w:del w:id="226" w:author="ZTE2" w:date="2025-03-25T11:31:00Z"/>
        </w:rPr>
      </w:pPr>
    </w:p>
    <w:p w14:paraId="02952F1F" w14:textId="29F5FE57" w:rsidR="001E489F" w:rsidRPr="006C2E80" w:rsidDel="00E729DE" w:rsidRDefault="001E489F" w:rsidP="007861B8">
      <w:pPr>
        <w:pStyle w:val="Guidance"/>
        <w:rPr>
          <w:del w:id="227" w:author="ZTE2" w:date="2025-03-25T11:31:00Z"/>
        </w:rPr>
      </w:pPr>
      <w:del w:id="228" w:author="ZTE2" w:date="2025-03-25T11:31:00Z">
        <w:r w:rsidRPr="006C2E80" w:rsidDel="00E729DE">
          <w:delText>{Note 1:</w:delText>
        </w:r>
        <w:r w:rsidDel="00E729DE">
          <w:tab/>
        </w:r>
        <w:r w:rsidRPr="006C2E80" w:rsidDel="00E729DE">
          <w:delText>Only TSs may contain normative provisions. Study Items shall create or impact only TRs.</w:delText>
        </w:r>
        <w:r w:rsidRPr="006C2E80" w:rsidDel="00E729DE">
          <w:br/>
          <w:delText>"Internal TR" is intended for 3GPP internal use only whereas "External TR" may be transposed by OPs.}</w:delText>
        </w:r>
      </w:del>
    </w:p>
    <w:p w14:paraId="303D6525" w14:textId="119B7CAA" w:rsidR="001E489F" w:rsidRPr="006C2E80" w:rsidDel="00E729DE" w:rsidRDefault="001E489F" w:rsidP="007861B8">
      <w:pPr>
        <w:pStyle w:val="Guidance"/>
        <w:rPr>
          <w:del w:id="229" w:author="ZTE2" w:date="2025-03-25T11:31:00Z"/>
        </w:rPr>
      </w:pPr>
      <w:del w:id="230" w:author="ZTE2" w:date="2025-03-25T11:31:00Z">
        <w:r w:rsidRPr="006C2E80" w:rsidDel="00E729DE">
          <w:delText>{Note 2</w:delText>
        </w:r>
        <w:r w:rsidDel="00E729DE">
          <w:delText>:</w:delText>
        </w:r>
        <w:r w:rsidDel="00E729DE">
          <w:tab/>
        </w:r>
        <w:r w:rsidRPr="006C2E80" w:rsidDel="00E729DE">
          <w:delText>The first listed Rapporteur is the specification primary Rapporteur. Secondary Rapporteur(s) are possible for particular aspect(s) of the TS/TR. In this case, their responsibility has to be provided as "Remarks".}</w:delText>
        </w:r>
      </w:del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1E489F" w:rsidRPr="006C2E80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"22.281"}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35EB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{Possible values: </w:t>
            </w:r>
          </w:p>
          <w:p w14:paraId="292C4506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 xml:space="preserve">- either free text (e.g. “CS aspects to be removed") </w:t>
            </w:r>
            <w:r w:rsidRPr="006C2E80">
              <w:br/>
              <w:t>- or “Specification to be withdrawn”}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77777777" w:rsidR="001E489F" w:rsidRPr="006C2E80" w:rsidRDefault="001E489F" w:rsidP="005875D6">
            <w:pPr>
              <w:pStyle w:val="Guidance"/>
              <w:spacing w:after="0"/>
            </w:pPr>
            <w:r w:rsidRPr="006C2E80">
              <w:t>{</w:t>
            </w:r>
            <w:r>
              <w:t>e</w:t>
            </w:r>
            <w:r w:rsidRPr="006C2E80">
              <w:t>.g. "TSG#89"}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7C0C1AA3" w:rsidR="001E489F" w:rsidRPr="006C2E80" w:rsidRDefault="001E489F" w:rsidP="005875D6">
            <w:pPr>
              <w:pStyle w:val="Guidance"/>
              <w:spacing w:after="0"/>
            </w:pPr>
            <w:r w:rsidRPr="006C2E80">
              <w:t>{Free text</w:t>
            </w:r>
            <w:r w:rsidR="00B63284">
              <w:t>, e.g. "This TS covers Stage 2" or "This TS covers Stage 3" or "This TS covers both stages 2 and 3"</w:t>
            </w:r>
            <w:r w:rsidRPr="006C2E80">
              <w:t>}</w:t>
            </w:r>
          </w:p>
        </w:tc>
      </w:tr>
      <w:tr w:rsidR="001E489F" w:rsidRPr="006C2E80" w14:paraId="73BCDFBF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D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976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D47C" w14:textId="77777777" w:rsidR="001E489F" w:rsidRPr="006C2E80" w:rsidRDefault="001E489F" w:rsidP="005875D6">
            <w:pPr>
              <w:pStyle w:val="TAL"/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31D" w14:textId="77777777" w:rsidR="001E489F" w:rsidRPr="006C2E80" w:rsidRDefault="001E489F" w:rsidP="005875D6">
            <w:pPr>
              <w:pStyle w:val="TAL"/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6</w:t>
      </w:r>
      <w:r w:rsidRPr="007861B8">
        <w:rPr>
          <w:lang w:eastAsia="ja-JP"/>
        </w:rPr>
        <w:tab/>
        <w:t>Work item Rapporteur(s)</w:t>
      </w:r>
    </w:p>
    <w:p w14:paraId="5DDDF521" w14:textId="77777777" w:rsidR="001E489F" w:rsidRPr="006C2E80" w:rsidRDefault="001E489F" w:rsidP="001E489F">
      <w:pPr>
        <w:pStyle w:val="Guidance"/>
      </w:pPr>
      <w:r w:rsidRPr="006C2E80">
        <w:t>{Mandatory: &lt;FamilyName&gt;, &lt;GivenName&gt;, &lt;Company&gt;, &lt;email address&gt;}</w:t>
      </w:r>
    </w:p>
    <w:p w14:paraId="2711CDE1" w14:textId="77777777" w:rsidR="001E489F" w:rsidRPr="006C2E80" w:rsidRDefault="001E489F" w:rsidP="001E489F">
      <w:pPr>
        <w:pStyle w:val="Guidance"/>
      </w:pPr>
      <w:r w:rsidRPr="006C2E80">
        <w:t>{Optional: &lt;FamilyName&gt;, &lt;GivenName&gt;, &lt;Company&gt;, &lt;email address&gt;: Secondary task(s)}</w:t>
      </w:r>
    </w:p>
    <w:p w14:paraId="7113F0E0" w14:textId="77777777" w:rsidR="001E489F" w:rsidRDefault="001E489F" w:rsidP="001E489F">
      <w:pPr>
        <w:pStyle w:val="Guidance"/>
      </w:pPr>
      <w:r w:rsidRPr="006C2E80">
        <w:t xml:space="preserve">{The first listed Rapporteur is the work item primary Rapporteur. The role of a Rapporteur is further described in </w:t>
      </w:r>
      <w:hyperlink r:id="rId13" w:history="1">
        <w:r w:rsidRPr="006C2E80">
          <w:t>www.3gpp.org/specifications-groups/delegates-corner/writing-a-new-spec</w:t>
        </w:r>
      </w:hyperlink>
      <w:r w:rsidRPr="006C2E80">
        <w:t xml:space="preserve">. By default, the primary Rapporteur shall ensure the production of the post-completion summary. </w:t>
      </w:r>
      <w:r w:rsidRPr="006C2E80">
        <w:br/>
        <w:t>Secondary Rapporteur(s) are possible for specific secondary task(s), such as: "Write the post-completion summary"; "In charge of a specific aspect of the work item (specify which)"; "Rapporteur for a secondary responsible WG (specify which)"}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7</w:t>
      </w:r>
      <w:r w:rsidRPr="007861B8">
        <w:rPr>
          <w:lang w:eastAsia="ja-JP"/>
        </w:rPr>
        <w:tab/>
        <w:t>Work item leadership</w:t>
      </w:r>
    </w:p>
    <w:p w14:paraId="70947ACF" w14:textId="49CB038A" w:rsidR="001E489F" w:rsidRPr="006C2E80" w:rsidDel="006919FB" w:rsidRDefault="006919FB" w:rsidP="006919FB">
      <w:pPr>
        <w:pStyle w:val="Guidance"/>
        <w:rPr>
          <w:del w:id="231" w:author="ZTE2" w:date="2025-03-25T11:28:00Z"/>
        </w:rPr>
      </w:pPr>
      <w:ins w:id="232" w:author="ZTE2" w:date="2025-03-25T11:28:00Z">
        <w:r>
          <w:t>SA2</w:t>
        </w:r>
      </w:ins>
      <w:del w:id="233" w:author="ZTE2" w:date="2025-03-25T11:28:00Z">
        <w:r w:rsidR="001E489F" w:rsidRPr="006C2E80" w:rsidDel="006919FB">
          <w:delText>{One Working Group, e.g.: "SA4". Exceptionally a TSG}</w:delText>
        </w:r>
      </w:del>
    </w:p>
    <w:p w14:paraId="0B385801" w14:textId="0C53B3E1" w:rsidR="001E489F" w:rsidRPr="006C2E80" w:rsidRDefault="001E489F" w:rsidP="006919FB">
      <w:pPr>
        <w:pStyle w:val="Guidance"/>
      </w:pPr>
      <w:del w:id="234" w:author="ZTE2" w:date="2025-03-25T11:28:00Z">
        <w:r w:rsidRPr="006C2E80" w:rsidDel="006919FB">
          <w:delText>{Secondary responsible Working Group(s) are possible. In this case, list them here}</w:delText>
        </w:r>
      </w:del>
    </w:p>
    <w:p w14:paraId="0B94DB22" w14:textId="77777777" w:rsidR="001E489F" w:rsidRPr="00557B2E" w:rsidRDefault="001E489F" w:rsidP="001E489F"/>
    <w:p w14:paraId="68A766BD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8</w:t>
      </w:r>
      <w:r w:rsidRPr="007861B8">
        <w:rPr>
          <w:lang w:eastAsia="ja-JP"/>
        </w:rPr>
        <w:tab/>
        <w:t>Aspects that involve other WGs</w:t>
      </w:r>
    </w:p>
    <w:p w14:paraId="791D541F" w14:textId="77777777" w:rsidR="001E489F" w:rsidRPr="006C2E80" w:rsidRDefault="001E489F" w:rsidP="001E489F">
      <w:pPr>
        <w:pStyle w:val="Guidance"/>
      </w:pPr>
      <w:r w:rsidRPr="006C2E80">
        <w:t>{This information is provided as best effort assumption, at the time of submission of the WID to TSG approval. It can be later changed without a need to revise the WID.</w:t>
      </w:r>
    </w:p>
    <w:p w14:paraId="753125F1" w14:textId="415F1E69" w:rsidR="001E489F" w:rsidRDefault="001E489F" w:rsidP="001E489F">
      <w:pPr>
        <w:pStyle w:val="Guidance"/>
      </w:pPr>
      <w:r w:rsidRPr="006C2E80">
        <w:t>The “aspects” can be provided by topic (e.g. “security”, “multimedia”) and/or by specifying the WG(s) e.g.: "SA2, SA3, SA5, SA6. CT6 for storage, and potentially SA4". If not applicable, indicate "None" or "None identified yet"}</w:t>
      </w:r>
    </w:p>
    <w:p w14:paraId="791E7B3B" w14:textId="4F815613" w:rsidR="007861B8" w:rsidRPr="0072294E" w:rsidRDefault="007861B8" w:rsidP="001E489F">
      <w:pPr>
        <w:pStyle w:val="Guidance"/>
      </w:pPr>
      <w:r w:rsidRPr="006A32D1">
        <w:rPr>
          <w:i w:val="0"/>
          <w:iCs/>
        </w:rPr>
        <w:lastRenderedPageBreak/>
        <w:t xml:space="preserve">For a Stage 2 WID requiring Stage 3 to be done by another group: on a best-effort basis, indicate which </w:t>
      </w:r>
      <w:r w:rsidR="00B63284">
        <w:rPr>
          <w:i w:val="0"/>
          <w:iCs/>
        </w:rPr>
        <w:t xml:space="preserve">potential </w:t>
      </w:r>
      <w:r w:rsidRPr="006A32D1">
        <w:rPr>
          <w:i w:val="0"/>
          <w:iCs/>
        </w:rPr>
        <w:t>WG is expected to specify the Stage 3:</w:t>
      </w:r>
      <w:r w:rsidRPr="007861B8">
        <w:t xml:space="preserve"> {possible values: "Not applicable", " unknown", "CT WGs", etc}</w:t>
      </w:r>
    </w:p>
    <w:p w14:paraId="798971FA" w14:textId="77777777" w:rsidR="001E489F" w:rsidRPr="00557B2E" w:rsidRDefault="001E489F" w:rsidP="001E489F"/>
    <w:p w14:paraId="28E68586" w14:textId="77777777" w:rsidR="001E489F" w:rsidRPr="007861B8" w:rsidRDefault="001E489F" w:rsidP="007861B8">
      <w:pPr>
        <w:pStyle w:val="1"/>
        <w:rPr>
          <w:b/>
          <w:lang w:eastAsia="ja-JP"/>
        </w:rPr>
      </w:pPr>
      <w:r w:rsidRPr="007861B8">
        <w:rPr>
          <w:lang w:eastAsia="ja-JP"/>
        </w:rPr>
        <w:t>9</w:t>
      </w:r>
      <w:r w:rsidRPr="007861B8">
        <w:rPr>
          <w:lang w:eastAsia="ja-JP"/>
        </w:rPr>
        <w:tab/>
        <w:t>Supporting Individual Members</w:t>
      </w:r>
    </w:p>
    <w:p w14:paraId="2E9D2957" w14:textId="77777777" w:rsidR="001E489F" w:rsidRPr="006C2E80" w:rsidRDefault="001E489F" w:rsidP="001E489F">
      <w:pPr>
        <w:pStyle w:val="Guidance"/>
      </w:pPr>
      <w:r w:rsidRPr="006C2E80">
        <w:t>{At least 4 supporting Individual Members are needed. There is an expectation that these companies will provide resources to progress the work. Note that having 4 supporting companies is a necessary but not sufficient condition: the usual TSG approval process by consensus is needed for the WID approval}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1E489F" w14:paraId="746AA80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F41A52D" w14:textId="77777777" w:rsidR="001E489F" w:rsidRDefault="001E489F" w:rsidP="005875D6">
            <w:pPr>
              <w:pStyle w:val="TAL"/>
            </w:pPr>
          </w:p>
        </w:tc>
      </w:tr>
      <w:tr w:rsidR="001E489F" w14:paraId="2C5796E3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ABE29D5" w14:textId="77777777" w:rsidR="001E489F" w:rsidRDefault="001E489F" w:rsidP="005875D6">
            <w:pPr>
              <w:pStyle w:val="TAL"/>
            </w:pPr>
          </w:p>
        </w:tc>
      </w:tr>
      <w:tr w:rsidR="001E489F" w14:paraId="5425D30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7445962" w14:textId="77777777" w:rsidR="001E489F" w:rsidRDefault="001E489F" w:rsidP="005875D6">
            <w:pPr>
              <w:pStyle w:val="TAL"/>
            </w:pPr>
          </w:p>
        </w:tc>
      </w:tr>
      <w:tr w:rsidR="001E489F" w14:paraId="0E49C138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A1E7A61" w14:textId="77777777" w:rsidR="001E489F" w:rsidRDefault="001E489F" w:rsidP="005875D6">
            <w:pPr>
              <w:pStyle w:val="TAL"/>
            </w:pPr>
          </w:p>
        </w:tc>
      </w:tr>
      <w:tr w:rsidR="001E489F" w14:paraId="3EDE7FDD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E863CFD" w14:textId="77777777" w:rsidR="001E489F" w:rsidRDefault="001E489F" w:rsidP="005875D6">
            <w:pPr>
              <w:pStyle w:val="TAL"/>
            </w:pPr>
          </w:p>
        </w:tc>
      </w:tr>
      <w:tr w:rsidR="001E489F" w14:paraId="30A479CE" w14:textId="77777777" w:rsidTr="005875D6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8DC25D6" w14:textId="77777777" w:rsidR="001E489F" w:rsidRDefault="001E489F" w:rsidP="005875D6">
            <w:pPr>
              <w:pStyle w:val="TAL"/>
            </w:pPr>
          </w:p>
        </w:tc>
      </w:tr>
    </w:tbl>
    <w:p w14:paraId="30E19F71" w14:textId="77777777" w:rsidR="001E489F" w:rsidRPr="00641ED8" w:rsidRDefault="001E489F" w:rsidP="001E489F"/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43259" w14:textId="77777777" w:rsidR="00FD490F" w:rsidRDefault="00FD490F">
      <w:r>
        <w:separator/>
      </w:r>
    </w:p>
  </w:endnote>
  <w:endnote w:type="continuationSeparator" w:id="0">
    <w:p w14:paraId="2A65A9A0" w14:textId="77777777" w:rsidR="00FD490F" w:rsidRDefault="00FD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873B2" w14:textId="77777777" w:rsidR="00FD490F" w:rsidRDefault="00FD490F">
      <w:r>
        <w:separator/>
      </w:r>
    </w:p>
  </w:footnote>
  <w:footnote w:type="continuationSeparator" w:id="0">
    <w:p w14:paraId="5051BAE6" w14:textId="77777777" w:rsidR="00FD490F" w:rsidRDefault="00FD4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50C92"/>
    <w:multiLevelType w:val="hybridMultilevel"/>
    <w:tmpl w:val="BABC5A1C"/>
    <w:lvl w:ilvl="0" w:tplc="7A8E233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3547AD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EFA2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56E649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89EA3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07ECD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008A2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6CA27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5F6F8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DFB21CA"/>
    <w:multiLevelType w:val="hybridMultilevel"/>
    <w:tmpl w:val="E3780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E872652"/>
    <w:multiLevelType w:val="hybridMultilevel"/>
    <w:tmpl w:val="E2127EC2"/>
    <w:lvl w:ilvl="0" w:tplc="C0D43E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D23A3"/>
    <w:multiLevelType w:val="hybridMultilevel"/>
    <w:tmpl w:val="0038D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10"/>
  </w:num>
  <w:num w:numId="1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2">
    <w15:presenceInfo w15:providerId="None" w15:userId="ZTE2"/>
  </w15:person>
  <w15:person w15:author="ZTE1">
    <w15:presenceInfo w15:providerId="None" w15:userId="ZTE1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10E48"/>
    <w:rsid w:val="000142D0"/>
    <w:rsid w:val="00017097"/>
    <w:rsid w:val="0002191A"/>
    <w:rsid w:val="00024F98"/>
    <w:rsid w:val="0003016C"/>
    <w:rsid w:val="00030CD4"/>
    <w:rsid w:val="0003448C"/>
    <w:rsid w:val="000344A1"/>
    <w:rsid w:val="000377A8"/>
    <w:rsid w:val="00042051"/>
    <w:rsid w:val="00046686"/>
    <w:rsid w:val="00046FDD"/>
    <w:rsid w:val="000475F1"/>
    <w:rsid w:val="00050925"/>
    <w:rsid w:val="00054884"/>
    <w:rsid w:val="0005594E"/>
    <w:rsid w:val="00057979"/>
    <w:rsid w:val="00057E1E"/>
    <w:rsid w:val="0006182E"/>
    <w:rsid w:val="0006619D"/>
    <w:rsid w:val="000726EB"/>
    <w:rsid w:val="00072A7C"/>
    <w:rsid w:val="000775E7"/>
    <w:rsid w:val="0007775C"/>
    <w:rsid w:val="00091BFB"/>
    <w:rsid w:val="00094F23"/>
    <w:rsid w:val="000967F4"/>
    <w:rsid w:val="000A0862"/>
    <w:rsid w:val="000A6432"/>
    <w:rsid w:val="000B32D9"/>
    <w:rsid w:val="000D6824"/>
    <w:rsid w:val="000D6D78"/>
    <w:rsid w:val="000E0429"/>
    <w:rsid w:val="000E0437"/>
    <w:rsid w:val="000E2BCC"/>
    <w:rsid w:val="000E3632"/>
    <w:rsid w:val="000F6E51"/>
    <w:rsid w:val="00102A24"/>
    <w:rsid w:val="00105487"/>
    <w:rsid w:val="001207CB"/>
    <w:rsid w:val="001244C2"/>
    <w:rsid w:val="0013259C"/>
    <w:rsid w:val="00135831"/>
    <w:rsid w:val="001376A6"/>
    <w:rsid w:val="001424CD"/>
    <w:rsid w:val="0014389B"/>
    <w:rsid w:val="0014413C"/>
    <w:rsid w:val="00150C36"/>
    <w:rsid w:val="00151CBA"/>
    <w:rsid w:val="00157F50"/>
    <w:rsid w:val="00157FFB"/>
    <w:rsid w:val="001607AE"/>
    <w:rsid w:val="00164053"/>
    <w:rsid w:val="00164CC9"/>
    <w:rsid w:val="00166A1B"/>
    <w:rsid w:val="00167F4A"/>
    <w:rsid w:val="00170EDB"/>
    <w:rsid w:val="00180FBE"/>
    <w:rsid w:val="001903CF"/>
    <w:rsid w:val="00192528"/>
    <w:rsid w:val="00192B41"/>
    <w:rsid w:val="00192BF1"/>
    <w:rsid w:val="0019338C"/>
    <w:rsid w:val="00193EA6"/>
    <w:rsid w:val="00197E4A"/>
    <w:rsid w:val="001A31EF"/>
    <w:rsid w:val="001A3E7E"/>
    <w:rsid w:val="001A551E"/>
    <w:rsid w:val="001B01F1"/>
    <w:rsid w:val="001B2414"/>
    <w:rsid w:val="001B5421"/>
    <w:rsid w:val="001B650D"/>
    <w:rsid w:val="001C4D9B"/>
    <w:rsid w:val="001C5590"/>
    <w:rsid w:val="001D0B09"/>
    <w:rsid w:val="001D27EB"/>
    <w:rsid w:val="001D2CD4"/>
    <w:rsid w:val="001E489F"/>
    <w:rsid w:val="001E6729"/>
    <w:rsid w:val="001F5B95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0FC2"/>
    <w:rsid w:val="00241A03"/>
    <w:rsid w:val="00243051"/>
    <w:rsid w:val="002448B1"/>
    <w:rsid w:val="00250F58"/>
    <w:rsid w:val="00253892"/>
    <w:rsid w:val="002541D3"/>
    <w:rsid w:val="00256429"/>
    <w:rsid w:val="002578B0"/>
    <w:rsid w:val="0026253E"/>
    <w:rsid w:val="00266669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06F0"/>
    <w:rsid w:val="002C1BA4"/>
    <w:rsid w:val="002C21AF"/>
    <w:rsid w:val="002C47B8"/>
    <w:rsid w:val="002E397B"/>
    <w:rsid w:val="002E3AE2"/>
    <w:rsid w:val="002F3DAC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4258E"/>
    <w:rsid w:val="00354553"/>
    <w:rsid w:val="003569C8"/>
    <w:rsid w:val="003640C7"/>
    <w:rsid w:val="003715B7"/>
    <w:rsid w:val="0037374B"/>
    <w:rsid w:val="00376C60"/>
    <w:rsid w:val="00392C87"/>
    <w:rsid w:val="00392D79"/>
    <w:rsid w:val="00397029"/>
    <w:rsid w:val="003A5FFA"/>
    <w:rsid w:val="003A67E1"/>
    <w:rsid w:val="003A70C7"/>
    <w:rsid w:val="003A7108"/>
    <w:rsid w:val="003B2166"/>
    <w:rsid w:val="003D4593"/>
    <w:rsid w:val="003E1391"/>
    <w:rsid w:val="003E29F7"/>
    <w:rsid w:val="003E2C8B"/>
    <w:rsid w:val="003E4AC7"/>
    <w:rsid w:val="003E5604"/>
    <w:rsid w:val="003E57A1"/>
    <w:rsid w:val="003E710B"/>
    <w:rsid w:val="003F1C0E"/>
    <w:rsid w:val="003F7231"/>
    <w:rsid w:val="004008D7"/>
    <w:rsid w:val="0040145D"/>
    <w:rsid w:val="0040607E"/>
    <w:rsid w:val="00411339"/>
    <w:rsid w:val="004131BD"/>
    <w:rsid w:val="00413AE9"/>
    <w:rsid w:val="004159BE"/>
    <w:rsid w:val="00416CEA"/>
    <w:rsid w:val="00421AFD"/>
    <w:rsid w:val="004246F2"/>
    <w:rsid w:val="00427EA3"/>
    <w:rsid w:val="00432048"/>
    <w:rsid w:val="004405E1"/>
    <w:rsid w:val="00442C65"/>
    <w:rsid w:val="0045040D"/>
    <w:rsid w:val="00451122"/>
    <w:rsid w:val="004518DB"/>
    <w:rsid w:val="0045418F"/>
    <w:rsid w:val="0045441A"/>
    <w:rsid w:val="004562FC"/>
    <w:rsid w:val="00465CC1"/>
    <w:rsid w:val="00471D79"/>
    <w:rsid w:val="00477EBC"/>
    <w:rsid w:val="00482246"/>
    <w:rsid w:val="00484421"/>
    <w:rsid w:val="004862B9"/>
    <w:rsid w:val="00491391"/>
    <w:rsid w:val="0049613C"/>
    <w:rsid w:val="004976A7"/>
    <w:rsid w:val="004A01BD"/>
    <w:rsid w:val="004A0A73"/>
    <w:rsid w:val="004A180A"/>
    <w:rsid w:val="004A661C"/>
    <w:rsid w:val="004B3ABD"/>
    <w:rsid w:val="004C4C9B"/>
    <w:rsid w:val="004D2FA0"/>
    <w:rsid w:val="004D7A15"/>
    <w:rsid w:val="004E1010"/>
    <w:rsid w:val="004E153C"/>
    <w:rsid w:val="004E169D"/>
    <w:rsid w:val="004E59CC"/>
    <w:rsid w:val="004F4172"/>
    <w:rsid w:val="0050202A"/>
    <w:rsid w:val="00507903"/>
    <w:rsid w:val="0052032E"/>
    <w:rsid w:val="00521896"/>
    <w:rsid w:val="00522A80"/>
    <w:rsid w:val="00534E25"/>
    <w:rsid w:val="00535A39"/>
    <w:rsid w:val="00544D8F"/>
    <w:rsid w:val="00544F10"/>
    <w:rsid w:val="00545E28"/>
    <w:rsid w:val="00553BDE"/>
    <w:rsid w:val="00556F13"/>
    <w:rsid w:val="005621B1"/>
    <w:rsid w:val="00562495"/>
    <w:rsid w:val="0057401B"/>
    <w:rsid w:val="00577727"/>
    <w:rsid w:val="005777AF"/>
    <w:rsid w:val="00577E92"/>
    <w:rsid w:val="005826DB"/>
    <w:rsid w:val="00586562"/>
    <w:rsid w:val="00590B24"/>
    <w:rsid w:val="00593DC4"/>
    <w:rsid w:val="0059529B"/>
    <w:rsid w:val="005954DD"/>
    <w:rsid w:val="005A274B"/>
    <w:rsid w:val="005A3249"/>
    <w:rsid w:val="005A6ABC"/>
    <w:rsid w:val="005B0CC4"/>
    <w:rsid w:val="005B1577"/>
    <w:rsid w:val="005B2109"/>
    <w:rsid w:val="005B22DC"/>
    <w:rsid w:val="005B35A2"/>
    <w:rsid w:val="005C0CC6"/>
    <w:rsid w:val="005C0FFC"/>
    <w:rsid w:val="005C3B27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4110"/>
    <w:rsid w:val="00616E18"/>
    <w:rsid w:val="00620287"/>
    <w:rsid w:val="00623AED"/>
    <w:rsid w:val="0062580F"/>
    <w:rsid w:val="00626DAF"/>
    <w:rsid w:val="00632157"/>
    <w:rsid w:val="00633971"/>
    <w:rsid w:val="006341C6"/>
    <w:rsid w:val="0064121E"/>
    <w:rsid w:val="00642894"/>
    <w:rsid w:val="006436C0"/>
    <w:rsid w:val="00660354"/>
    <w:rsid w:val="006606DB"/>
    <w:rsid w:val="00665B9B"/>
    <w:rsid w:val="0067616E"/>
    <w:rsid w:val="006828E9"/>
    <w:rsid w:val="00690725"/>
    <w:rsid w:val="006919FB"/>
    <w:rsid w:val="00692154"/>
    <w:rsid w:val="00693606"/>
    <w:rsid w:val="00693D70"/>
    <w:rsid w:val="006975AE"/>
    <w:rsid w:val="006A0E66"/>
    <w:rsid w:val="006A32D1"/>
    <w:rsid w:val="006A3CF5"/>
    <w:rsid w:val="006A5FA6"/>
    <w:rsid w:val="006B4BC6"/>
    <w:rsid w:val="006D03E2"/>
    <w:rsid w:val="006D0A8E"/>
    <w:rsid w:val="006D3D54"/>
    <w:rsid w:val="006D4EF5"/>
    <w:rsid w:val="006E0D1B"/>
    <w:rsid w:val="006E1A49"/>
    <w:rsid w:val="006E30F7"/>
    <w:rsid w:val="006E3A55"/>
    <w:rsid w:val="006F01F9"/>
    <w:rsid w:val="006F1B00"/>
    <w:rsid w:val="006F2EEB"/>
    <w:rsid w:val="006F4B7A"/>
    <w:rsid w:val="00700A59"/>
    <w:rsid w:val="00710142"/>
    <w:rsid w:val="00712E81"/>
    <w:rsid w:val="00715590"/>
    <w:rsid w:val="007224AB"/>
    <w:rsid w:val="00723919"/>
    <w:rsid w:val="007261D3"/>
    <w:rsid w:val="00732A1F"/>
    <w:rsid w:val="00733E86"/>
    <w:rsid w:val="00741373"/>
    <w:rsid w:val="0074596C"/>
    <w:rsid w:val="00750D12"/>
    <w:rsid w:val="0075614B"/>
    <w:rsid w:val="00756BBB"/>
    <w:rsid w:val="00761952"/>
    <w:rsid w:val="00761B9B"/>
    <w:rsid w:val="00761F9C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A4E84"/>
    <w:rsid w:val="007B5456"/>
    <w:rsid w:val="007B5601"/>
    <w:rsid w:val="007B5F65"/>
    <w:rsid w:val="007C19BD"/>
    <w:rsid w:val="007C767B"/>
    <w:rsid w:val="007C7893"/>
    <w:rsid w:val="007D3A79"/>
    <w:rsid w:val="007D3C7C"/>
    <w:rsid w:val="007D661C"/>
    <w:rsid w:val="007D687A"/>
    <w:rsid w:val="007E1BA0"/>
    <w:rsid w:val="007E52D9"/>
    <w:rsid w:val="007F2297"/>
    <w:rsid w:val="007F55EC"/>
    <w:rsid w:val="007F6574"/>
    <w:rsid w:val="007F7100"/>
    <w:rsid w:val="0081741D"/>
    <w:rsid w:val="008209A3"/>
    <w:rsid w:val="00831057"/>
    <w:rsid w:val="00837EF8"/>
    <w:rsid w:val="0084119C"/>
    <w:rsid w:val="00850CD4"/>
    <w:rsid w:val="00854A49"/>
    <w:rsid w:val="008578D0"/>
    <w:rsid w:val="0085794D"/>
    <w:rsid w:val="008624DE"/>
    <w:rsid w:val="008634EB"/>
    <w:rsid w:val="008661D8"/>
    <w:rsid w:val="00866945"/>
    <w:rsid w:val="00874C65"/>
    <w:rsid w:val="00876BD5"/>
    <w:rsid w:val="00884BE2"/>
    <w:rsid w:val="00897C84"/>
    <w:rsid w:val="008A06BE"/>
    <w:rsid w:val="008A56FD"/>
    <w:rsid w:val="008D3DA6"/>
    <w:rsid w:val="008D5DA3"/>
    <w:rsid w:val="008E70F7"/>
    <w:rsid w:val="008E7617"/>
    <w:rsid w:val="008F0FE2"/>
    <w:rsid w:val="008F1D3B"/>
    <w:rsid w:val="008F7444"/>
    <w:rsid w:val="008F7A15"/>
    <w:rsid w:val="0091321C"/>
    <w:rsid w:val="00913788"/>
    <w:rsid w:val="0091399A"/>
    <w:rsid w:val="00921E99"/>
    <w:rsid w:val="00922D75"/>
    <w:rsid w:val="00926791"/>
    <w:rsid w:val="00934027"/>
    <w:rsid w:val="0093661C"/>
    <w:rsid w:val="00940736"/>
    <w:rsid w:val="00941253"/>
    <w:rsid w:val="0094650F"/>
    <w:rsid w:val="0095038B"/>
    <w:rsid w:val="00950CF7"/>
    <w:rsid w:val="009569D2"/>
    <w:rsid w:val="00960A44"/>
    <w:rsid w:val="00962102"/>
    <w:rsid w:val="00970864"/>
    <w:rsid w:val="009736D5"/>
    <w:rsid w:val="009768C3"/>
    <w:rsid w:val="00977C43"/>
    <w:rsid w:val="0098195A"/>
    <w:rsid w:val="00990EEE"/>
    <w:rsid w:val="00994E45"/>
    <w:rsid w:val="00996533"/>
    <w:rsid w:val="009A0093"/>
    <w:rsid w:val="009A3833"/>
    <w:rsid w:val="009A5F57"/>
    <w:rsid w:val="009A62E2"/>
    <w:rsid w:val="009B110B"/>
    <w:rsid w:val="009B13F0"/>
    <w:rsid w:val="009B196A"/>
    <w:rsid w:val="009B48FE"/>
    <w:rsid w:val="009D5E48"/>
    <w:rsid w:val="009D6D9F"/>
    <w:rsid w:val="009E0B41"/>
    <w:rsid w:val="009E1910"/>
    <w:rsid w:val="009E5DBA"/>
    <w:rsid w:val="009E6E5D"/>
    <w:rsid w:val="009F6047"/>
    <w:rsid w:val="00A03D2A"/>
    <w:rsid w:val="00A07F31"/>
    <w:rsid w:val="00A1025E"/>
    <w:rsid w:val="00A10ADB"/>
    <w:rsid w:val="00A13BD8"/>
    <w:rsid w:val="00A144AB"/>
    <w:rsid w:val="00A151A1"/>
    <w:rsid w:val="00A17F01"/>
    <w:rsid w:val="00A24557"/>
    <w:rsid w:val="00A248B2"/>
    <w:rsid w:val="00A267D7"/>
    <w:rsid w:val="00A27A64"/>
    <w:rsid w:val="00A37F80"/>
    <w:rsid w:val="00A45014"/>
    <w:rsid w:val="00A46B3F"/>
    <w:rsid w:val="00A46F30"/>
    <w:rsid w:val="00A61169"/>
    <w:rsid w:val="00A63024"/>
    <w:rsid w:val="00A65602"/>
    <w:rsid w:val="00A73B37"/>
    <w:rsid w:val="00A76D7E"/>
    <w:rsid w:val="00A82FCC"/>
    <w:rsid w:val="00A8479D"/>
    <w:rsid w:val="00A906A4"/>
    <w:rsid w:val="00A97953"/>
    <w:rsid w:val="00AA574E"/>
    <w:rsid w:val="00AC51D6"/>
    <w:rsid w:val="00AD2193"/>
    <w:rsid w:val="00AD2874"/>
    <w:rsid w:val="00AD324E"/>
    <w:rsid w:val="00AD5B51"/>
    <w:rsid w:val="00AD7B78"/>
    <w:rsid w:val="00AF4118"/>
    <w:rsid w:val="00B00077"/>
    <w:rsid w:val="00B03107"/>
    <w:rsid w:val="00B0517B"/>
    <w:rsid w:val="00B10820"/>
    <w:rsid w:val="00B12AA6"/>
    <w:rsid w:val="00B16E03"/>
    <w:rsid w:val="00B1749C"/>
    <w:rsid w:val="00B30214"/>
    <w:rsid w:val="00B3526C"/>
    <w:rsid w:val="00B36A91"/>
    <w:rsid w:val="00B376E0"/>
    <w:rsid w:val="00B400E8"/>
    <w:rsid w:val="00B43DA4"/>
    <w:rsid w:val="00B45C31"/>
    <w:rsid w:val="00B47534"/>
    <w:rsid w:val="00B50B89"/>
    <w:rsid w:val="00B52AFB"/>
    <w:rsid w:val="00B5557E"/>
    <w:rsid w:val="00B63284"/>
    <w:rsid w:val="00B757C4"/>
    <w:rsid w:val="00B75B5C"/>
    <w:rsid w:val="00B75CE0"/>
    <w:rsid w:val="00B84B54"/>
    <w:rsid w:val="00B87104"/>
    <w:rsid w:val="00B92B0A"/>
    <w:rsid w:val="00B92C7D"/>
    <w:rsid w:val="00B93BB2"/>
    <w:rsid w:val="00B9697B"/>
    <w:rsid w:val="00BA46C7"/>
    <w:rsid w:val="00BA4DA4"/>
    <w:rsid w:val="00BA7F77"/>
    <w:rsid w:val="00BB6D15"/>
    <w:rsid w:val="00BB7B45"/>
    <w:rsid w:val="00BC137E"/>
    <w:rsid w:val="00BC2E5F"/>
    <w:rsid w:val="00BC3C3C"/>
    <w:rsid w:val="00BC481E"/>
    <w:rsid w:val="00BC4C07"/>
    <w:rsid w:val="00BC5AF6"/>
    <w:rsid w:val="00BC5F8A"/>
    <w:rsid w:val="00BD202F"/>
    <w:rsid w:val="00BD2A35"/>
    <w:rsid w:val="00BD3369"/>
    <w:rsid w:val="00BD3E51"/>
    <w:rsid w:val="00BE3E87"/>
    <w:rsid w:val="00BE50DE"/>
    <w:rsid w:val="00BF0A84"/>
    <w:rsid w:val="00BF4326"/>
    <w:rsid w:val="00C03706"/>
    <w:rsid w:val="00C03F46"/>
    <w:rsid w:val="00C10EE8"/>
    <w:rsid w:val="00C158F1"/>
    <w:rsid w:val="00C159BC"/>
    <w:rsid w:val="00C15A54"/>
    <w:rsid w:val="00C22145"/>
    <w:rsid w:val="00C2214E"/>
    <w:rsid w:val="00C247CD"/>
    <w:rsid w:val="00C2519B"/>
    <w:rsid w:val="00C278EB"/>
    <w:rsid w:val="00C3782E"/>
    <w:rsid w:val="00C404D1"/>
    <w:rsid w:val="00C42176"/>
    <w:rsid w:val="00C42344"/>
    <w:rsid w:val="00C505EB"/>
    <w:rsid w:val="00C524B1"/>
    <w:rsid w:val="00C52914"/>
    <w:rsid w:val="00C5567D"/>
    <w:rsid w:val="00C63F06"/>
    <w:rsid w:val="00C644D0"/>
    <w:rsid w:val="00C6590B"/>
    <w:rsid w:val="00C7131F"/>
    <w:rsid w:val="00C76753"/>
    <w:rsid w:val="00C8586A"/>
    <w:rsid w:val="00CA2B4F"/>
    <w:rsid w:val="00CA5DB0"/>
    <w:rsid w:val="00CC084E"/>
    <w:rsid w:val="00CC58ED"/>
    <w:rsid w:val="00CC65EE"/>
    <w:rsid w:val="00D0135E"/>
    <w:rsid w:val="00D145EC"/>
    <w:rsid w:val="00D355FB"/>
    <w:rsid w:val="00D43C0B"/>
    <w:rsid w:val="00D44A74"/>
    <w:rsid w:val="00D55CE1"/>
    <w:rsid w:val="00D57CD2"/>
    <w:rsid w:val="00D57E66"/>
    <w:rsid w:val="00D73350"/>
    <w:rsid w:val="00D75143"/>
    <w:rsid w:val="00D82231"/>
    <w:rsid w:val="00D863AF"/>
    <w:rsid w:val="00D8756E"/>
    <w:rsid w:val="00D93747"/>
    <w:rsid w:val="00D938DD"/>
    <w:rsid w:val="00D95EAB"/>
    <w:rsid w:val="00D974EA"/>
    <w:rsid w:val="00DA1082"/>
    <w:rsid w:val="00DA29AC"/>
    <w:rsid w:val="00DA329A"/>
    <w:rsid w:val="00DA6973"/>
    <w:rsid w:val="00DB398E"/>
    <w:rsid w:val="00DB521B"/>
    <w:rsid w:val="00DC0F52"/>
    <w:rsid w:val="00DC158A"/>
    <w:rsid w:val="00DC2CA1"/>
    <w:rsid w:val="00DC4726"/>
    <w:rsid w:val="00DD0AAB"/>
    <w:rsid w:val="00DD13C9"/>
    <w:rsid w:val="00DD13E6"/>
    <w:rsid w:val="00DD3C66"/>
    <w:rsid w:val="00DD40D2"/>
    <w:rsid w:val="00DE5BBF"/>
    <w:rsid w:val="00DF01BE"/>
    <w:rsid w:val="00E013A9"/>
    <w:rsid w:val="00E03A99"/>
    <w:rsid w:val="00E041CD"/>
    <w:rsid w:val="00E06534"/>
    <w:rsid w:val="00E0658F"/>
    <w:rsid w:val="00E126A5"/>
    <w:rsid w:val="00E1463F"/>
    <w:rsid w:val="00E34AA9"/>
    <w:rsid w:val="00E363A9"/>
    <w:rsid w:val="00E413E0"/>
    <w:rsid w:val="00E50BF4"/>
    <w:rsid w:val="00E53AE3"/>
    <w:rsid w:val="00E5574A"/>
    <w:rsid w:val="00E64FB2"/>
    <w:rsid w:val="00E67B7D"/>
    <w:rsid w:val="00E729DE"/>
    <w:rsid w:val="00E81E2C"/>
    <w:rsid w:val="00E82FBF"/>
    <w:rsid w:val="00E946FB"/>
    <w:rsid w:val="00E9702E"/>
    <w:rsid w:val="00EA662E"/>
    <w:rsid w:val="00EB5D2F"/>
    <w:rsid w:val="00EC10EC"/>
    <w:rsid w:val="00EC456C"/>
    <w:rsid w:val="00ED166C"/>
    <w:rsid w:val="00ED5FA6"/>
    <w:rsid w:val="00ED6080"/>
    <w:rsid w:val="00EE0176"/>
    <w:rsid w:val="00EE675C"/>
    <w:rsid w:val="00EF0942"/>
    <w:rsid w:val="00EF291F"/>
    <w:rsid w:val="00F0218C"/>
    <w:rsid w:val="00F0251A"/>
    <w:rsid w:val="00F0393B"/>
    <w:rsid w:val="00F15D08"/>
    <w:rsid w:val="00F16F38"/>
    <w:rsid w:val="00F313DD"/>
    <w:rsid w:val="00F33442"/>
    <w:rsid w:val="00F378BE"/>
    <w:rsid w:val="00F43120"/>
    <w:rsid w:val="00F44FF2"/>
    <w:rsid w:val="00F64378"/>
    <w:rsid w:val="00F66106"/>
    <w:rsid w:val="00F67FC3"/>
    <w:rsid w:val="00F763A4"/>
    <w:rsid w:val="00F80D67"/>
    <w:rsid w:val="00F81CF2"/>
    <w:rsid w:val="00F82A04"/>
    <w:rsid w:val="00F83DF3"/>
    <w:rsid w:val="00F941B8"/>
    <w:rsid w:val="00F946B8"/>
    <w:rsid w:val="00FA5918"/>
    <w:rsid w:val="00FA5FA5"/>
    <w:rsid w:val="00FA6721"/>
    <w:rsid w:val="00FA7365"/>
    <w:rsid w:val="00FA79A7"/>
    <w:rsid w:val="00FB44C3"/>
    <w:rsid w:val="00FB6EAB"/>
    <w:rsid w:val="00FB7158"/>
    <w:rsid w:val="00FC643D"/>
    <w:rsid w:val="00FD1DAF"/>
    <w:rsid w:val="00FD490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98E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1207C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1207C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1207CB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1207CB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1207CB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1207CB"/>
    <w:pPr>
      <w:outlineLvl w:val="5"/>
    </w:pPr>
  </w:style>
  <w:style w:type="paragraph" w:styleId="7">
    <w:name w:val="heading 7"/>
    <w:basedOn w:val="H6"/>
    <w:next w:val="a"/>
    <w:link w:val="7Char"/>
    <w:qFormat/>
    <w:rsid w:val="001207CB"/>
    <w:pPr>
      <w:outlineLvl w:val="6"/>
    </w:pPr>
  </w:style>
  <w:style w:type="paragraph" w:styleId="8">
    <w:name w:val="heading 8"/>
    <w:basedOn w:val="1"/>
    <w:next w:val="a"/>
    <w:link w:val="8Char"/>
    <w:qFormat/>
    <w:rsid w:val="001207CB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1207CB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207C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a4">
    <w:name w:val="footer"/>
    <w:basedOn w:val="a3"/>
    <w:rsid w:val="001207CB"/>
    <w:pPr>
      <w:jc w:val="center"/>
    </w:pPr>
    <w:rPr>
      <w:i/>
    </w:r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</w:style>
  <w:style w:type="paragraph" w:customStyle="1" w:styleId="B1">
    <w:name w:val="B1"/>
    <w:basedOn w:val="a7"/>
    <w:rsid w:val="001207CB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1207CB"/>
    <w:pPr>
      <w:keepLines/>
      <w:spacing w:after="0"/>
    </w:pPr>
  </w:style>
  <w:style w:type="paragraph" w:styleId="a8">
    <w:name w:val="List Paragraph"/>
    <w:basedOn w:val="a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3057FD"/>
    <w:rPr>
      <w:i/>
      <w:color w:val="000000"/>
      <w:lang w:eastAsia="ja-JP"/>
    </w:rPr>
  </w:style>
  <w:style w:type="character" w:customStyle="1" w:styleId="8Char">
    <w:name w:val="标题 8 Char"/>
    <w:basedOn w:val="a0"/>
    <w:link w:val="8"/>
    <w:rsid w:val="001E489F"/>
    <w:rPr>
      <w:rFonts w:ascii="Arial" w:hAnsi="Arial"/>
      <w:sz w:val="36"/>
    </w:rPr>
  </w:style>
  <w:style w:type="paragraph" w:customStyle="1" w:styleId="TAL">
    <w:name w:val="TAL"/>
    <w:basedOn w:val="a"/>
    <w:rsid w:val="001207CB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sid w:val="001207CB"/>
    <w:rPr>
      <w:b/>
    </w:rPr>
  </w:style>
  <w:style w:type="paragraph" w:customStyle="1" w:styleId="TAC">
    <w:name w:val="TAC"/>
    <w:basedOn w:val="TAL"/>
    <w:rsid w:val="001207CB"/>
    <w:pPr>
      <w:jc w:val="center"/>
    </w:pPr>
  </w:style>
  <w:style w:type="paragraph" w:customStyle="1" w:styleId="FP">
    <w:name w:val="FP"/>
    <w:basedOn w:val="a"/>
    <w:rsid w:val="001207CB"/>
    <w:pPr>
      <w:spacing w:after="0"/>
    </w:pPr>
  </w:style>
  <w:style w:type="paragraph" w:styleId="a9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1"/>
    <w:next w:val="a"/>
    <w:rsid w:val="001207CB"/>
    <w:pPr>
      <w:outlineLvl w:val="9"/>
    </w:pPr>
  </w:style>
  <w:style w:type="paragraph" w:styleId="90">
    <w:name w:val="toc 9"/>
    <w:basedOn w:val="80"/>
    <w:rsid w:val="001207CB"/>
    <w:pPr>
      <w:ind w:left="1418" w:hanging="1418"/>
    </w:pPr>
  </w:style>
  <w:style w:type="paragraph" w:styleId="80">
    <w:name w:val="toc 8"/>
    <w:basedOn w:val="11"/>
    <w:rsid w:val="001207CB"/>
    <w:pPr>
      <w:spacing w:before="180"/>
      <w:ind w:left="2693" w:hanging="2693"/>
    </w:pPr>
    <w:rPr>
      <w:b/>
    </w:rPr>
  </w:style>
  <w:style w:type="character" w:customStyle="1" w:styleId="4Char">
    <w:name w:val="标题 4 Char"/>
    <w:basedOn w:val="a0"/>
    <w:link w:val="4"/>
    <w:rsid w:val="001207CB"/>
    <w:rPr>
      <w:rFonts w:ascii="Arial" w:hAnsi="Arial"/>
      <w:sz w:val="24"/>
    </w:rPr>
  </w:style>
  <w:style w:type="character" w:customStyle="1" w:styleId="7Char">
    <w:name w:val="标题 7 Char"/>
    <w:basedOn w:val="a0"/>
    <w:link w:val="7"/>
    <w:rsid w:val="001207CB"/>
    <w:rPr>
      <w:rFonts w:ascii="Arial" w:hAnsi="Arial"/>
    </w:rPr>
  </w:style>
  <w:style w:type="character" w:customStyle="1" w:styleId="9Char">
    <w:name w:val="标题 9 Char"/>
    <w:basedOn w:val="a0"/>
    <w:link w:val="9"/>
    <w:rsid w:val="001207CB"/>
    <w:rPr>
      <w:rFonts w:ascii="Arial" w:hAnsi="Arial"/>
      <w:sz w:val="36"/>
    </w:rPr>
  </w:style>
  <w:style w:type="paragraph" w:styleId="11">
    <w:name w:val="toc 1"/>
    <w:rsid w:val="001207C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207C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rsid w:val="001207CB"/>
    <w:pPr>
      <w:ind w:left="1701" w:hanging="1701"/>
    </w:pPr>
  </w:style>
  <w:style w:type="paragraph" w:styleId="40">
    <w:name w:val="toc 4"/>
    <w:basedOn w:val="30"/>
    <w:rsid w:val="001207CB"/>
    <w:pPr>
      <w:ind w:left="1418" w:hanging="1418"/>
    </w:pPr>
  </w:style>
  <w:style w:type="paragraph" w:styleId="30">
    <w:name w:val="toc 3"/>
    <w:basedOn w:val="20"/>
    <w:rsid w:val="001207CB"/>
    <w:pPr>
      <w:ind w:left="1134" w:hanging="1134"/>
    </w:pPr>
  </w:style>
  <w:style w:type="paragraph" w:styleId="20">
    <w:name w:val="toc 2"/>
    <w:basedOn w:val="11"/>
    <w:rsid w:val="001207CB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rsid w:val="001207CB"/>
    <w:pPr>
      <w:ind w:left="284"/>
    </w:pPr>
  </w:style>
  <w:style w:type="paragraph" w:customStyle="1" w:styleId="ZH">
    <w:name w:val="ZH"/>
    <w:rsid w:val="001207C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styleId="22">
    <w:name w:val="List Number 2"/>
    <w:basedOn w:val="aa"/>
    <w:rsid w:val="001207CB"/>
    <w:pPr>
      <w:ind w:left="851"/>
    </w:pPr>
  </w:style>
  <w:style w:type="character" w:styleId="ab">
    <w:name w:val="footnote reference"/>
    <w:uiPriority w:val="99"/>
    <w:rsid w:val="001207CB"/>
    <w:rPr>
      <w:b/>
      <w:position w:val="6"/>
      <w:sz w:val="16"/>
    </w:rPr>
  </w:style>
  <w:style w:type="paragraph" w:styleId="ac">
    <w:name w:val="footnote text"/>
    <w:basedOn w:val="a"/>
    <w:link w:val="Char0"/>
    <w:uiPriority w:val="99"/>
    <w:rsid w:val="001207CB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c"/>
    <w:uiPriority w:val="99"/>
    <w:rsid w:val="001207CB"/>
    <w:rPr>
      <w:sz w:val="16"/>
    </w:rPr>
  </w:style>
  <w:style w:type="paragraph" w:customStyle="1" w:styleId="TF">
    <w:name w:val="TF"/>
    <w:basedOn w:val="TH"/>
    <w:rsid w:val="001207CB"/>
    <w:pPr>
      <w:keepNext w:val="0"/>
      <w:spacing w:before="0" w:after="240"/>
    </w:pPr>
  </w:style>
  <w:style w:type="paragraph" w:customStyle="1" w:styleId="NO">
    <w:name w:val="NO"/>
    <w:basedOn w:val="a"/>
    <w:rsid w:val="001207CB"/>
    <w:pPr>
      <w:keepLines/>
      <w:ind w:left="1135" w:hanging="851"/>
    </w:pPr>
  </w:style>
  <w:style w:type="paragraph" w:customStyle="1" w:styleId="EX">
    <w:name w:val="EX"/>
    <w:basedOn w:val="a"/>
    <w:rsid w:val="001207CB"/>
    <w:pPr>
      <w:keepLines/>
      <w:ind w:left="1702" w:hanging="1418"/>
    </w:pPr>
  </w:style>
  <w:style w:type="paragraph" w:customStyle="1" w:styleId="LD">
    <w:name w:val="LD"/>
    <w:rsid w:val="001207C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207CB"/>
    <w:pPr>
      <w:spacing w:after="0"/>
    </w:pPr>
  </w:style>
  <w:style w:type="paragraph" w:customStyle="1" w:styleId="EW">
    <w:name w:val="EW"/>
    <w:basedOn w:val="EX"/>
    <w:rsid w:val="001207CB"/>
    <w:pPr>
      <w:spacing w:after="0"/>
    </w:pPr>
  </w:style>
  <w:style w:type="paragraph" w:styleId="60">
    <w:name w:val="toc 6"/>
    <w:basedOn w:val="50"/>
    <w:next w:val="a"/>
    <w:rsid w:val="001207CB"/>
    <w:pPr>
      <w:ind w:left="1985" w:hanging="1985"/>
    </w:pPr>
  </w:style>
  <w:style w:type="paragraph" w:styleId="70">
    <w:name w:val="toc 7"/>
    <w:basedOn w:val="60"/>
    <w:next w:val="a"/>
    <w:rsid w:val="001207CB"/>
    <w:pPr>
      <w:ind w:left="2268" w:hanging="2268"/>
    </w:pPr>
  </w:style>
  <w:style w:type="paragraph" w:styleId="23">
    <w:name w:val="List Bullet 2"/>
    <w:basedOn w:val="ad"/>
    <w:rsid w:val="001207CB"/>
    <w:pPr>
      <w:ind w:left="851"/>
    </w:pPr>
  </w:style>
  <w:style w:type="paragraph" w:styleId="31">
    <w:name w:val="List Bullet 3"/>
    <w:basedOn w:val="23"/>
    <w:rsid w:val="001207CB"/>
    <w:pPr>
      <w:ind w:left="1135"/>
    </w:pPr>
  </w:style>
  <w:style w:type="paragraph" w:styleId="aa">
    <w:name w:val="List Number"/>
    <w:basedOn w:val="a7"/>
    <w:rsid w:val="001207CB"/>
  </w:style>
  <w:style w:type="paragraph" w:customStyle="1" w:styleId="EQ">
    <w:name w:val="EQ"/>
    <w:basedOn w:val="a"/>
    <w:next w:val="a"/>
    <w:rsid w:val="001207C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1207C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207C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207C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207CB"/>
    <w:pPr>
      <w:jc w:val="right"/>
    </w:pPr>
  </w:style>
  <w:style w:type="paragraph" w:customStyle="1" w:styleId="H6">
    <w:name w:val="H6"/>
    <w:basedOn w:val="5"/>
    <w:next w:val="a"/>
    <w:rsid w:val="001207C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207CB"/>
    <w:pPr>
      <w:ind w:left="851" w:hanging="851"/>
    </w:pPr>
  </w:style>
  <w:style w:type="paragraph" w:customStyle="1" w:styleId="ZA">
    <w:name w:val="ZA"/>
    <w:rsid w:val="001207C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207C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207C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207C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207CB"/>
    <w:pPr>
      <w:framePr w:wrap="notBeside" w:y="16161"/>
    </w:pPr>
  </w:style>
  <w:style w:type="character" w:customStyle="1" w:styleId="ZGSM">
    <w:name w:val="ZGSM"/>
    <w:rsid w:val="001207CB"/>
  </w:style>
  <w:style w:type="paragraph" w:styleId="24">
    <w:name w:val="List 2"/>
    <w:basedOn w:val="a7"/>
    <w:rsid w:val="001207CB"/>
    <w:pPr>
      <w:ind w:left="851"/>
    </w:pPr>
  </w:style>
  <w:style w:type="paragraph" w:customStyle="1" w:styleId="ZG">
    <w:name w:val="ZG"/>
    <w:rsid w:val="001207C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4"/>
    <w:rsid w:val="001207CB"/>
    <w:pPr>
      <w:ind w:left="1135"/>
    </w:pPr>
  </w:style>
  <w:style w:type="paragraph" w:styleId="41">
    <w:name w:val="List 4"/>
    <w:basedOn w:val="32"/>
    <w:rsid w:val="001207CB"/>
    <w:pPr>
      <w:ind w:left="1418"/>
    </w:pPr>
  </w:style>
  <w:style w:type="paragraph" w:styleId="51">
    <w:name w:val="List 5"/>
    <w:basedOn w:val="41"/>
    <w:rsid w:val="001207CB"/>
    <w:pPr>
      <w:ind w:left="1702"/>
    </w:pPr>
  </w:style>
  <w:style w:type="paragraph" w:customStyle="1" w:styleId="EditorsNote">
    <w:name w:val="Editor's Note"/>
    <w:basedOn w:val="NO"/>
    <w:rsid w:val="001207CB"/>
    <w:rPr>
      <w:color w:val="FF0000"/>
    </w:rPr>
  </w:style>
  <w:style w:type="paragraph" w:styleId="a7">
    <w:name w:val="List"/>
    <w:basedOn w:val="a"/>
    <w:rsid w:val="001207CB"/>
    <w:pPr>
      <w:ind w:left="568" w:hanging="284"/>
    </w:pPr>
  </w:style>
  <w:style w:type="paragraph" w:styleId="ad">
    <w:name w:val="List Bullet"/>
    <w:basedOn w:val="a7"/>
    <w:rsid w:val="001207CB"/>
  </w:style>
  <w:style w:type="paragraph" w:styleId="42">
    <w:name w:val="List Bullet 4"/>
    <w:basedOn w:val="31"/>
    <w:rsid w:val="001207CB"/>
    <w:pPr>
      <w:ind w:left="1418"/>
    </w:pPr>
  </w:style>
  <w:style w:type="paragraph" w:styleId="52">
    <w:name w:val="List Bullet 5"/>
    <w:basedOn w:val="42"/>
    <w:rsid w:val="001207CB"/>
    <w:pPr>
      <w:ind w:left="1702"/>
    </w:pPr>
  </w:style>
  <w:style w:type="paragraph" w:customStyle="1" w:styleId="B2">
    <w:name w:val="B2"/>
    <w:basedOn w:val="24"/>
    <w:rsid w:val="001207CB"/>
  </w:style>
  <w:style w:type="paragraph" w:customStyle="1" w:styleId="B3">
    <w:name w:val="B3"/>
    <w:basedOn w:val="32"/>
    <w:rsid w:val="001207CB"/>
  </w:style>
  <w:style w:type="paragraph" w:customStyle="1" w:styleId="B4">
    <w:name w:val="B4"/>
    <w:basedOn w:val="41"/>
    <w:rsid w:val="001207CB"/>
  </w:style>
  <w:style w:type="paragraph" w:customStyle="1" w:styleId="B5">
    <w:name w:val="B5"/>
    <w:basedOn w:val="51"/>
    <w:rsid w:val="001207CB"/>
  </w:style>
  <w:style w:type="paragraph" w:customStyle="1" w:styleId="ZTD">
    <w:name w:val="ZTD"/>
    <w:basedOn w:val="ZB"/>
    <w:rsid w:val="001207CB"/>
    <w:pPr>
      <w:framePr w:hRule="auto" w:wrap="notBeside" w:y="852"/>
    </w:pPr>
    <w:rPr>
      <w:i w:val="0"/>
      <w:sz w:val="40"/>
    </w:rPr>
  </w:style>
  <w:style w:type="character" w:styleId="ae">
    <w:name w:val="Hyperlink"/>
    <w:rsid w:val="0040607E"/>
    <w:rPr>
      <w:color w:val="0563C1"/>
      <w:u w:val="single"/>
    </w:rPr>
  </w:style>
  <w:style w:type="paragraph" w:styleId="af">
    <w:name w:val="Balloon Text"/>
    <w:basedOn w:val="a"/>
    <w:link w:val="Char1"/>
    <w:semiHidden/>
    <w:unhideWhenUsed/>
    <w:rsid w:val="00E9702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f"/>
    <w:semiHidden/>
    <w:rsid w:val="00E9702E"/>
    <w:rPr>
      <w:sz w:val="18"/>
      <w:szCs w:val="18"/>
    </w:rPr>
  </w:style>
  <w:style w:type="character" w:styleId="af0">
    <w:name w:val="annotation reference"/>
    <w:basedOn w:val="a0"/>
    <w:rsid w:val="00010E48"/>
    <w:rPr>
      <w:sz w:val="21"/>
      <w:szCs w:val="21"/>
    </w:rPr>
  </w:style>
  <w:style w:type="paragraph" w:styleId="af1">
    <w:name w:val="annotation subject"/>
    <w:basedOn w:val="a5"/>
    <w:next w:val="a5"/>
    <w:link w:val="Char2"/>
    <w:rsid w:val="00010E4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">
    <w:name w:val="批注文字 Char"/>
    <w:basedOn w:val="a0"/>
    <w:link w:val="a5"/>
    <w:semiHidden/>
    <w:rsid w:val="00010E48"/>
    <w:rPr>
      <w:rFonts w:ascii="Arial" w:hAnsi="Arial"/>
    </w:rPr>
  </w:style>
  <w:style w:type="character" w:customStyle="1" w:styleId="Char2">
    <w:name w:val="批注主题 Char"/>
    <w:basedOn w:val="Char"/>
    <w:link w:val="af1"/>
    <w:rsid w:val="00010E4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specifications-groups/delegates-corner/writing-a-new-spec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ftp.3gpp.org/Information/WORK_PLAN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664A8-BA85-48B4-BB51-F888CB28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5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11003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ZTE1</cp:lastModifiedBy>
  <cp:revision>6</cp:revision>
  <cp:lastPrinted>2001-04-23T09:30:00Z</cp:lastPrinted>
  <dcterms:created xsi:type="dcterms:W3CDTF">2025-03-31T01:40:00Z</dcterms:created>
  <dcterms:modified xsi:type="dcterms:W3CDTF">2025-03-31T02:14:00Z</dcterms:modified>
</cp:coreProperties>
</file>