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E85E34" w14:textId="77777777" w:rsidR="00DC2193" w:rsidRDefault="00DC2193" w:rsidP="007F2C7A">
      <w:pPr>
        <w:tabs>
          <w:tab w:val="right" w:pos="9638"/>
        </w:tabs>
        <w:rPr>
          <w:rFonts w:ascii="Arial" w:hAnsi="Arial" w:cs="Arial"/>
          <w:b/>
          <w:sz w:val="24"/>
          <w:szCs w:val="24"/>
        </w:rPr>
      </w:pPr>
    </w:p>
    <w:p w14:paraId="61DC52DD" w14:textId="556DC9BF" w:rsidR="00DC2193" w:rsidRPr="00541388" w:rsidRDefault="00DC2193" w:rsidP="00DC2193">
      <w:pPr>
        <w:tabs>
          <w:tab w:val="right" w:pos="9638"/>
        </w:tabs>
        <w:rPr>
          <w:rFonts w:ascii="Arial" w:hAnsi="Arial" w:cs="Arial"/>
          <w:b/>
          <w:sz w:val="24"/>
          <w:szCs w:val="24"/>
          <w:lang w:eastAsia="ko-KR"/>
        </w:rPr>
      </w:pPr>
      <w:r>
        <w:rPr>
          <w:rFonts w:ascii="Arial" w:hAnsi="Arial"/>
          <w:b/>
          <w:noProof/>
          <w:sz w:val="24"/>
          <w:szCs w:val="24"/>
          <w:lang w:eastAsia="ja-JP"/>
        </w:rPr>
        <w:t>3GPP TSG WG-2 Meeting #167</w:t>
      </w:r>
      <w:r w:rsidRPr="00541388">
        <w:rPr>
          <w:rFonts w:ascii="Arial" w:hAnsi="Arial" w:cs="Arial"/>
          <w:b/>
          <w:sz w:val="24"/>
          <w:szCs w:val="24"/>
        </w:rPr>
        <w:tab/>
        <w:t>S</w:t>
      </w:r>
      <w:r w:rsidR="00FD3315">
        <w:rPr>
          <w:rFonts w:ascii="Arial" w:hAnsi="Arial" w:cs="Arial" w:hint="eastAsia"/>
          <w:b/>
          <w:sz w:val="24"/>
          <w:szCs w:val="24"/>
          <w:lang w:eastAsia="zh-CN"/>
        </w:rPr>
        <w:t>2</w:t>
      </w:r>
      <w:r w:rsidRPr="00541388">
        <w:rPr>
          <w:rFonts w:ascii="Arial" w:hAnsi="Arial" w:cs="Arial"/>
          <w:b/>
          <w:sz w:val="24"/>
          <w:szCs w:val="24"/>
        </w:rPr>
        <w:t>-2</w:t>
      </w:r>
      <w:r>
        <w:rPr>
          <w:rFonts w:ascii="Arial" w:hAnsi="Arial" w:cs="Arial"/>
          <w:b/>
          <w:sz w:val="24"/>
          <w:szCs w:val="24"/>
        </w:rPr>
        <w:t>50</w:t>
      </w:r>
      <w:r w:rsidR="007F7281">
        <w:rPr>
          <w:rFonts w:ascii="Arial" w:hAnsi="Arial" w:cs="Arial" w:hint="eastAsia"/>
          <w:b/>
          <w:sz w:val="24"/>
          <w:szCs w:val="24"/>
          <w:lang w:eastAsia="zh-CN"/>
        </w:rPr>
        <w:t>2631</w:t>
      </w:r>
    </w:p>
    <w:p w14:paraId="5C63C63E" w14:textId="753F45DE" w:rsidR="00DC2193" w:rsidRPr="00541388" w:rsidRDefault="00DC2193" w:rsidP="00DC2193">
      <w:pPr>
        <w:pBdr>
          <w:bottom w:val="single" w:sz="6" w:space="0" w:color="auto"/>
        </w:pBdr>
        <w:tabs>
          <w:tab w:val="right" w:pos="9638"/>
        </w:tabs>
        <w:rPr>
          <w:rFonts w:ascii="Arial" w:hAnsi="Arial" w:cs="Arial"/>
          <w:b/>
          <w:sz w:val="24"/>
          <w:szCs w:val="24"/>
          <w:lang w:eastAsia="zh-CN"/>
        </w:rPr>
      </w:pPr>
      <w:r>
        <w:rPr>
          <w:rFonts w:ascii="Arial" w:hAnsi="Arial" w:cs="Arial"/>
          <w:b/>
          <w:sz w:val="24"/>
          <w:szCs w:val="24"/>
        </w:rPr>
        <w:t>17</w:t>
      </w:r>
      <w:r w:rsidR="005D180F">
        <w:rPr>
          <w:rFonts w:ascii="Arial" w:hAnsi="Arial" w:cs="Arial"/>
          <w:b/>
          <w:sz w:val="24"/>
          <w:szCs w:val="24"/>
        </w:rPr>
        <w:t xml:space="preserve"> </w:t>
      </w:r>
      <w:r>
        <w:rPr>
          <w:rFonts w:ascii="Arial" w:hAnsi="Arial" w:cs="Arial"/>
          <w:b/>
          <w:sz w:val="24"/>
          <w:szCs w:val="24"/>
        </w:rPr>
        <w:t>-</w:t>
      </w:r>
      <w:r w:rsidR="005D180F">
        <w:rPr>
          <w:rFonts w:ascii="Arial" w:hAnsi="Arial" w:cs="Arial"/>
          <w:b/>
          <w:sz w:val="24"/>
          <w:szCs w:val="24"/>
        </w:rPr>
        <w:t xml:space="preserve"> </w:t>
      </w:r>
      <w:r>
        <w:rPr>
          <w:rFonts w:ascii="Arial" w:hAnsi="Arial" w:cs="Arial"/>
          <w:b/>
          <w:sz w:val="24"/>
          <w:szCs w:val="24"/>
        </w:rPr>
        <w:t>21 Feb 2025, Athens, Greece</w:t>
      </w:r>
      <w:ins w:id="0" w:author="user" w:date="2025-02-19T15:09:00Z">
        <w:r w:rsidR="007F7281">
          <w:rPr>
            <w:rFonts w:ascii="Arial" w:hAnsi="Arial" w:cs="Arial" w:hint="eastAsia"/>
            <w:b/>
            <w:sz w:val="24"/>
            <w:szCs w:val="24"/>
            <w:lang w:eastAsia="zh-CN"/>
          </w:rPr>
          <w:t xml:space="preserve"> </w:t>
        </w:r>
      </w:ins>
      <w:r w:rsidR="007F7281">
        <w:rPr>
          <w:rFonts w:ascii="Arial" w:hAnsi="Arial" w:cs="Arial" w:hint="eastAsia"/>
          <w:b/>
          <w:sz w:val="24"/>
          <w:szCs w:val="24"/>
          <w:lang w:eastAsia="zh-CN"/>
        </w:rPr>
        <w:t xml:space="preserve">                                                         </w:t>
      </w:r>
      <w:r w:rsidR="007F7281" w:rsidRPr="007F7281">
        <w:rPr>
          <w:rFonts w:ascii="Arial" w:hAnsi="Arial" w:cs="Arial" w:hint="eastAsia"/>
          <w:b/>
          <w:color w:val="3333FF"/>
          <w:sz w:val="24"/>
          <w:szCs w:val="24"/>
          <w:lang w:eastAsia="zh-CN"/>
        </w:rPr>
        <w:t xml:space="preserve">rev of </w:t>
      </w:r>
      <w:r w:rsidR="007F7281" w:rsidRPr="007F7281">
        <w:rPr>
          <w:rFonts w:ascii="Arial" w:hAnsi="Arial" w:cs="Arial"/>
          <w:b/>
          <w:color w:val="3333FF"/>
          <w:sz w:val="24"/>
          <w:szCs w:val="24"/>
        </w:rPr>
        <w:t>S</w:t>
      </w:r>
      <w:r w:rsidR="007F7281" w:rsidRPr="007F7281">
        <w:rPr>
          <w:rFonts w:ascii="Arial" w:hAnsi="Arial" w:cs="Arial" w:hint="eastAsia"/>
          <w:b/>
          <w:color w:val="3333FF"/>
          <w:sz w:val="24"/>
          <w:szCs w:val="24"/>
          <w:lang w:eastAsia="zh-CN"/>
        </w:rPr>
        <w:t>2</w:t>
      </w:r>
      <w:r w:rsidR="007F7281" w:rsidRPr="007F7281">
        <w:rPr>
          <w:rFonts w:ascii="Arial" w:hAnsi="Arial" w:cs="Arial"/>
          <w:b/>
          <w:color w:val="3333FF"/>
          <w:sz w:val="24"/>
          <w:szCs w:val="24"/>
        </w:rPr>
        <w:t>-2501796</w:t>
      </w:r>
    </w:p>
    <w:p w14:paraId="03A3EB5C" w14:textId="05638337" w:rsidR="007F2C7A" w:rsidRPr="00541388" w:rsidRDefault="007F2C7A" w:rsidP="007F2C7A">
      <w:pPr>
        <w:tabs>
          <w:tab w:val="right" w:pos="9638"/>
        </w:tabs>
        <w:rPr>
          <w:rFonts w:ascii="Arial" w:hAnsi="Arial" w:cs="Arial"/>
          <w:b/>
          <w:sz w:val="24"/>
          <w:szCs w:val="24"/>
          <w:lang w:eastAsia="ko-KR"/>
        </w:rPr>
      </w:pPr>
      <w:r w:rsidRPr="00541388">
        <w:rPr>
          <w:rFonts w:ascii="Arial" w:hAnsi="Arial" w:cs="Arial"/>
          <w:b/>
          <w:sz w:val="24"/>
          <w:szCs w:val="24"/>
        </w:rPr>
        <w:t>TSG SA Meeting #SP-10</w:t>
      </w:r>
      <w:r>
        <w:rPr>
          <w:rFonts w:ascii="Arial" w:hAnsi="Arial" w:cs="Arial"/>
          <w:b/>
          <w:sz w:val="24"/>
          <w:szCs w:val="24"/>
        </w:rPr>
        <w:t>2</w:t>
      </w:r>
      <w:r w:rsidRPr="00541388">
        <w:rPr>
          <w:rFonts w:ascii="Arial" w:hAnsi="Arial" w:cs="Arial"/>
          <w:b/>
          <w:sz w:val="24"/>
          <w:szCs w:val="24"/>
        </w:rPr>
        <w:tab/>
        <w:t>SP-23</w:t>
      </w:r>
      <w:r>
        <w:rPr>
          <w:rFonts w:ascii="Arial" w:hAnsi="Arial" w:cs="Arial"/>
          <w:b/>
          <w:sz w:val="24"/>
          <w:szCs w:val="24"/>
        </w:rPr>
        <w:t>1</w:t>
      </w:r>
      <w:r w:rsidR="008D5725">
        <w:rPr>
          <w:rFonts w:ascii="Arial" w:hAnsi="Arial" w:cs="Arial"/>
          <w:b/>
          <w:sz w:val="24"/>
          <w:szCs w:val="24"/>
        </w:rPr>
        <w:t>754</w:t>
      </w:r>
    </w:p>
    <w:p w14:paraId="4288E14B" w14:textId="63D2A23F" w:rsidR="007F2C7A" w:rsidRPr="00541388" w:rsidRDefault="007F2C7A" w:rsidP="007F2C7A">
      <w:pPr>
        <w:pBdr>
          <w:bottom w:val="single" w:sz="6" w:space="0" w:color="auto"/>
        </w:pBdr>
        <w:tabs>
          <w:tab w:val="right" w:pos="9638"/>
        </w:tabs>
        <w:rPr>
          <w:rFonts w:ascii="Arial" w:hAnsi="Arial" w:cs="Arial"/>
          <w:b/>
          <w:sz w:val="24"/>
          <w:szCs w:val="24"/>
        </w:rPr>
      </w:pPr>
      <w:r>
        <w:rPr>
          <w:rFonts w:ascii="Arial" w:hAnsi="Arial" w:cs="Arial"/>
          <w:b/>
          <w:sz w:val="24"/>
          <w:szCs w:val="24"/>
        </w:rPr>
        <w:t>11 - 15 December 2023, Edinburgh, Scotland</w:t>
      </w:r>
    </w:p>
    <w:p w14:paraId="6B417959" w14:textId="21AC35F8" w:rsidR="001E489F" w:rsidRPr="006C2E80" w:rsidRDefault="00A679B5" w:rsidP="001E489F">
      <w:pPr>
        <w:tabs>
          <w:tab w:val="left" w:pos="2127"/>
        </w:tabs>
        <w:ind w:left="2127" w:hanging="2127"/>
        <w:jc w:val="both"/>
        <w:outlineLvl w:val="0"/>
        <w:rPr>
          <w:rFonts w:ascii="Arial" w:eastAsia="Batang" w:hAnsi="Arial"/>
          <w:b/>
          <w:sz w:val="24"/>
          <w:szCs w:val="24"/>
          <w:lang w:val="en-US" w:eastAsia="zh-CN"/>
        </w:rPr>
      </w:pPr>
      <w:r>
        <w:rPr>
          <w:rFonts w:ascii="Arial" w:eastAsia="Batang" w:hAnsi="Arial"/>
          <w:b/>
          <w:sz w:val="24"/>
          <w:szCs w:val="24"/>
          <w:lang w:val="en-US" w:eastAsia="zh-CN"/>
        </w:rPr>
        <w:t>Source:</w:t>
      </w:r>
      <w:r>
        <w:rPr>
          <w:rFonts w:ascii="Arial" w:eastAsia="Batang" w:hAnsi="Arial"/>
          <w:b/>
          <w:sz w:val="24"/>
          <w:szCs w:val="24"/>
          <w:lang w:val="en-US" w:eastAsia="zh-CN"/>
        </w:rPr>
        <w:tab/>
        <w:t>Xiaomi (</w:t>
      </w:r>
      <w:r w:rsidR="00C06C2B">
        <w:rPr>
          <w:rFonts w:ascii="Arial" w:eastAsia="Batang" w:hAnsi="Arial"/>
          <w:b/>
          <w:sz w:val="24"/>
          <w:szCs w:val="24"/>
          <w:lang w:val="en-US" w:eastAsia="zh-CN"/>
        </w:rPr>
        <w:t>Moderator</w:t>
      </w:r>
      <w:r w:rsidR="00F8319C">
        <w:rPr>
          <w:rFonts w:ascii="Arial" w:eastAsia="Batang" w:hAnsi="Arial"/>
          <w:b/>
          <w:sz w:val="24"/>
          <w:szCs w:val="24"/>
          <w:lang w:val="en-US" w:eastAsia="zh-CN"/>
        </w:rPr>
        <w:t xml:space="preserve"> of ISAC</w:t>
      </w:r>
      <w:r>
        <w:rPr>
          <w:rFonts w:ascii="Arial" w:eastAsia="Batang" w:hAnsi="Arial"/>
          <w:b/>
          <w:sz w:val="24"/>
          <w:szCs w:val="24"/>
          <w:lang w:val="en-US" w:eastAsia="zh-CN"/>
        </w:rPr>
        <w:t>)</w:t>
      </w:r>
    </w:p>
    <w:p w14:paraId="61D24F7E" w14:textId="47DBBA76" w:rsidR="008529DA" w:rsidRDefault="008529DA" w:rsidP="008529DA">
      <w:pPr>
        <w:pStyle w:val="aa"/>
        <w:spacing w:before="0" w:beforeAutospacing="0" w:after="0" w:afterAutospacing="0"/>
        <w:rPr>
          <w:rFonts w:hint="eastAsia"/>
        </w:rPr>
      </w:pPr>
      <w:r>
        <w:rPr>
          <w:rFonts w:ascii="Arial" w:eastAsia="Batang" w:hAnsi="Arial" w:cs="Arial"/>
          <w:b/>
        </w:rPr>
        <w:t>Title:</w:t>
      </w:r>
      <w:r>
        <w:rPr>
          <w:rFonts w:ascii="Arial" w:eastAsia="Batang" w:hAnsi="Arial" w:cs="Arial"/>
          <w:b/>
        </w:rPr>
        <w:tab/>
        <w:t xml:space="preserve">New SID on </w:t>
      </w:r>
      <w:r w:rsidR="00A413E6" w:rsidRPr="0026257E">
        <w:rPr>
          <w:rFonts w:ascii="Arial" w:hAnsi="Arial" w:cs="Arial" w:hint="eastAsia"/>
          <w:b/>
        </w:rPr>
        <w:t xml:space="preserve">Study on </w:t>
      </w:r>
      <w:r w:rsidR="00A413E6" w:rsidRPr="008A5CFE">
        <w:rPr>
          <w:rFonts w:ascii="Arial" w:hAnsi="Arial" w:cs="Arial"/>
          <w:b/>
        </w:rPr>
        <w:t xml:space="preserve">Architecture Enhancement to support </w:t>
      </w:r>
      <w:r w:rsidRPr="008529DA">
        <w:rPr>
          <w:rFonts w:ascii="Arial" w:eastAsia="Batang" w:hAnsi="Arial" w:cs="Arial"/>
          <w:b/>
        </w:rPr>
        <w:t>Integrated Sensing and Communication</w:t>
      </w:r>
    </w:p>
    <w:p w14:paraId="49D92DA3" w14:textId="355E2BD0" w:rsidR="001E489F" w:rsidRPr="008529DA" w:rsidRDefault="001E489F" w:rsidP="001E489F">
      <w:pPr>
        <w:tabs>
          <w:tab w:val="left" w:pos="2127"/>
        </w:tabs>
        <w:ind w:left="2127" w:hanging="2127"/>
        <w:jc w:val="both"/>
        <w:outlineLvl w:val="0"/>
        <w:rPr>
          <w:rFonts w:ascii="Arial" w:eastAsia="Batang" w:hAnsi="Arial" w:cs="Arial"/>
          <w:b/>
          <w:sz w:val="24"/>
          <w:szCs w:val="24"/>
          <w:lang w:val="en-US" w:eastAsia="zh-CN"/>
        </w:rPr>
      </w:pPr>
    </w:p>
    <w:p w14:paraId="66ACF610" w14:textId="77777777" w:rsidR="001E489F" w:rsidRPr="006C2E80" w:rsidRDefault="001E489F" w:rsidP="001E489F">
      <w:pPr>
        <w:tabs>
          <w:tab w:val="left" w:pos="2127"/>
        </w:tabs>
        <w:ind w:left="2127" w:hanging="2127"/>
        <w:jc w:val="both"/>
        <w:outlineLvl w:val="0"/>
        <w:rPr>
          <w:rFonts w:ascii="Arial" w:eastAsia="Batang" w:hAnsi="Arial"/>
          <w:b/>
          <w:sz w:val="24"/>
          <w:szCs w:val="24"/>
          <w:lang w:val="en-US" w:eastAsia="zh-CN"/>
        </w:rPr>
      </w:pPr>
      <w:r w:rsidRPr="006C2E80">
        <w:rPr>
          <w:rFonts w:ascii="Arial" w:eastAsia="Batang" w:hAnsi="Arial"/>
          <w:b/>
          <w:sz w:val="24"/>
          <w:szCs w:val="24"/>
          <w:lang w:val="en-US" w:eastAsia="zh-CN"/>
        </w:rPr>
        <w:t>Document for:</w:t>
      </w:r>
      <w:r w:rsidRPr="006C2E80">
        <w:rPr>
          <w:rFonts w:ascii="Arial" w:eastAsia="Batang" w:hAnsi="Arial"/>
          <w:b/>
          <w:sz w:val="24"/>
          <w:szCs w:val="24"/>
          <w:lang w:val="en-US" w:eastAsia="zh-CN"/>
        </w:rPr>
        <w:tab/>
        <w:t>Approval</w:t>
      </w:r>
    </w:p>
    <w:p w14:paraId="1468BC60" w14:textId="41909568" w:rsidR="001E489F" w:rsidRDefault="0024701F" w:rsidP="001E489F">
      <w:pPr>
        <w:tabs>
          <w:tab w:val="left" w:pos="2127"/>
        </w:tabs>
        <w:ind w:left="2127" w:hanging="2127"/>
        <w:jc w:val="both"/>
        <w:outlineLvl w:val="0"/>
        <w:rPr>
          <w:rFonts w:ascii="Arial" w:eastAsia="Batang" w:hAnsi="Arial"/>
          <w:b/>
          <w:sz w:val="24"/>
          <w:szCs w:val="24"/>
          <w:lang w:val="en-US" w:eastAsia="zh-CN"/>
        </w:rPr>
      </w:pPr>
      <w:r>
        <w:rPr>
          <w:rFonts w:ascii="Arial" w:eastAsia="Batang" w:hAnsi="Arial"/>
          <w:b/>
          <w:sz w:val="24"/>
          <w:szCs w:val="24"/>
          <w:lang w:val="en-US" w:eastAsia="zh-CN"/>
        </w:rPr>
        <w:t>Agenda Item:</w:t>
      </w:r>
      <w:r>
        <w:rPr>
          <w:rFonts w:ascii="Arial" w:eastAsia="Batang" w:hAnsi="Arial"/>
          <w:b/>
          <w:sz w:val="24"/>
          <w:szCs w:val="24"/>
          <w:lang w:val="en-US" w:eastAsia="zh-CN"/>
        </w:rPr>
        <w:tab/>
      </w:r>
      <w:r w:rsidRPr="008F740E">
        <w:rPr>
          <w:rFonts w:ascii="Arial" w:eastAsia="Batang" w:hAnsi="Arial"/>
          <w:b/>
          <w:sz w:val="24"/>
          <w:szCs w:val="24"/>
          <w:lang w:val="en-US" w:eastAsia="zh-CN"/>
        </w:rPr>
        <w:t>30.</w:t>
      </w:r>
      <w:r w:rsidR="00DC2193">
        <w:rPr>
          <w:rFonts w:ascii="Arial" w:eastAsia="Batang" w:hAnsi="Arial"/>
          <w:b/>
          <w:sz w:val="24"/>
          <w:szCs w:val="24"/>
          <w:lang w:val="en-US" w:eastAsia="zh-CN"/>
        </w:rPr>
        <w:t>8</w:t>
      </w:r>
    </w:p>
    <w:p w14:paraId="110F6C52" w14:textId="77777777" w:rsidR="001E489F" w:rsidRPr="006C2E80" w:rsidRDefault="001E489F" w:rsidP="001E489F">
      <w:pPr>
        <w:rPr>
          <w:rFonts w:eastAsia="Batang"/>
          <w:lang w:val="en-US" w:eastAsia="zh-CN"/>
        </w:rPr>
      </w:pPr>
    </w:p>
    <w:p w14:paraId="17BB372B" w14:textId="77777777" w:rsidR="001E489F" w:rsidRPr="00BC642A" w:rsidRDefault="001E489F" w:rsidP="001E489F">
      <w:pPr>
        <w:pStyle w:val="8"/>
        <w:pBdr>
          <w:top w:val="single" w:sz="12" w:space="3" w:color="auto"/>
        </w:pBdr>
        <w:overflowPunct w:val="0"/>
        <w:autoSpaceDE w:val="0"/>
        <w:autoSpaceDN w:val="0"/>
        <w:adjustRightInd w:val="0"/>
        <w:spacing w:before="240" w:after="180"/>
        <w:ind w:left="2835" w:hanging="2835"/>
        <w:jc w:val="center"/>
        <w:textAlignment w:val="baseline"/>
      </w:pPr>
      <w:r w:rsidRPr="001E489F">
        <w:rPr>
          <w:rFonts w:ascii="Arial" w:eastAsia="Times New Roman" w:hAnsi="Arial" w:cs="Times New Roman"/>
          <w:color w:val="auto"/>
          <w:sz w:val="36"/>
          <w:szCs w:val="20"/>
          <w:lang w:eastAsia="ja-JP"/>
        </w:rPr>
        <w:t>3GPP™ Work Item Description</w:t>
      </w:r>
    </w:p>
    <w:p w14:paraId="04403B00" w14:textId="77777777" w:rsidR="001E489F" w:rsidRDefault="001E489F" w:rsidP="001E489F">
      <w:pPr>
        <w:jc w:val="center"/>
        <w:rPr>
          <w:rFonts w:cs="Arial"/>
          <w:noProof/>
        </w:rPr>
      </w:pPr>
      <w:r>
        <w:rPr>
          <w:rFonts w:cs="Arial"/>
          <w:noProof/>
        </w:rPr>
        <w:t xml:space="preserve">Information on Work Items </w:t>
      </w:r>
      <w:r w:rsidRPr="00ED7A5B">
        <w:rPr>
          <w:rFonts w:cs="Arial"/>
          <w:noProof/>
        </w:rPr>
        <w:t xml:space="preserve">can be found at </w:t>
      </w:r>
      <w:hyperlink r:id="rId9" w:history="1">
        <w:r w:rsidRPr="00E75C72">
          <w:rPr>
            <w:rFonts w:cs="Arial"/>
            <w:noProof/>
          </w:rPr>
          <w:t>http://www.3gpp.org/Work-Items</w:t>
        </w:r>
      </w:hyperlink>
      <w:r>
        <w:rPr>
          <w:rFonts w:cs="Arial"/>
          <w:noProof/>
        </w:rPr>
        <w:t xml:space="preserve"> </w:t>
      </w:r>
      <w:r>
        <w:rPr>
          <w:rFonts w:cs="Arial"/>
          <w:noProof/>
        </w:rPr>
        <w:br/>
      </w:r>
      <w:r>
        <w:t xml:space="preserve">See also the </w:t>
      </w:r>
      <w:hyperlink r:id="rId10" w:history="1">
        <w:r w:rsidRPr="00BC642A">
          <w:t>3GPP Working Procedures</w:t>
        </w:r>
      </w:hyperlink>
      <w:r>
        <w:t>, article 39 and the TSG W</w:t>
      </w:r>
      <w:r w:rsidRPr="00AD0751">
        <w:t xml:space="preserve">orking </w:t>
      </w:r>
      <w:r>
        <w:t>M</w:t>
      </w:r>
      <w:r w:rsidRPr="00AD0751">
        <w:t>ethods</w:t>
      </w:r>
      <w:r>
        <w:t xml:space="preserve"> in </w:t>
      </w:r>
      <w:hyperlink r:id="rId11" w:history="1">
        <w:r w:rsidRPr="00BC642A">
          <w:t>3GPP TR 21.900</w:t>
        </w:r>
      </w:hyperlink>
    </w:p>
    <w:p w14:paraId="2F242254" w14:textId="2DC47D59" w:rsidR="001E489F" w:rsidRPr="001E489F" w:rsidRDefault="00A413E6" w:rsidP="001E489F">
      <w:pPr>
        <w:pStyle w:val="8"/>
        <w:pBdr>
          <w:top w:val="single" w:sz="12" w:space="3" w:color="auto"/>
        </w:pBdr>
        <w:overflowPunct w:val="0"/>
        <w:autoSpaceDE w:val="0"/>
        <w:autoSpaceDN w:val="0"/>
        <w:adjustRightInd w:val="0"/>
        <w:spacing w:before="240" w:after="180"/>
        <w:ind w:left="2835" w:hanging="2835"/>
        <w:textAlignment w:val="baseline"/>
        <w:rPr>
          <w:rFonts w:ascii="Arial" w:eastAsia="Times New Roman" w:hAnsi="Arial" w:cs="Times New Roman"/>
          <w:color w:val="auto"/>
          <w:sz w:val="36"/>
          <w:szCs w:val="20"/>
          <w:lang w:eastAsia="ja-JP"/>
        </w:rPr>
      </w:pPr>
      <w:r>
        <w:rPr>
          <w:rFonts w:ascii="Arial" w:eastAsia="Times New Roman" w:hAnsi="Arial" w:cs="Times New Roman"/>
          <w:color w:val="auto"/>
          <w:sz w:val="36"/>
          <w:szCs w:val="20"/>
          <w:lang w:eastAsia="ja-JP"/>
        </w:rPr>
        <w:t>Title:</w:t>
      </w:r>
      <w:r>
        <w:rPr>
          <w:rFonts w:ascii="Arial" w:eastAsia="Times New Roman" w:hAnsi="Arial" w:cs="Times New Roman"/>
          <w:color w:val="auto"/>
          <w:sz w:val="36"/>
          <w:szCs w:val="20"/>
          <w:lang w:eastAsia="ja-JP"/>
        </w:rPr>
        <w:tab/>
        <w:t xml:space="preserve">Study on </w:t>
      </w:r>
      <w:r w:rsidRPr="00A413E6">
        <w:rPr>
          <w:rFonts w:ascii="Arial" w:eastAsia="Times New Roman" w:hAnsi="Arial" w:cs="Times New Roman"/>
          <w:color w:val="auto"/>
          <w:sz w:val="36"/>
          <w:szCs w:val="20"/>
          <w:lang w:eastAsia="ja-JP"/>
        </w:rPr>
        <w:t>Architecture Enhancement to support Integrated Sensing and Communication</w:t>
      </w:r>
    </w:p>
    <w:p w14:paraId="1845B441" w14:textId="190C84BB" w:rsidR="001E489F" w:rsidRPr="00A413E6" w:rsidRDefault="001E489F" w:rsidP="001E489F">
      <w:pPr>
        <w:pStyle w:val="Guidance"/>
        <w:rPr>
          <w:rFonts w:eastAsia="Yu Mincho"/>
        </w:rPr>
      </w:pPr>
    </w:p>
    <w:p w14:paraId="4520DCE2" w14:textId="75A3F502" w:rsidR="001E489F" w:rsidRPr="001E489F" w:rsidRDefault="001E489F" w:rsidP="001E489F">
      <w:pPr>
        <w:pStyle w:val="8"/>
        <w:pBdr>
          <w:top w:val="single" w:sz="12" w:space="3" w:color="auto"/>
        </w:pBdr>
        <w:overflowPunct w:val="0"/>
        <w:autoSpaceDE w:val="0"/>
        <w:autoSpaceDN w:val="0"/>
        <w:adjustRightInd w:val="0"/>
        <w:spacing w:before="240" w:after="180"/>
        <w:ind w:left="2835" w:hanging="2835"/>
        <w:textAlignment w:val="baseline"/>
        <w:rPr>
          <w:rFonts w:ascii="Arial" w:eastAsia="Times New Roman" w:hAnsi="Arial" w:cs="Times New Roman"/>
          <w:color w:val="auto"/>
          <w:sz w:val="36"/>
          <w:szCs w:val="20"/>
          <w:lang w:eastAsia="ja-JP"/>
        </w:rPr>
      </w:pPr>
      <w:r w:rsidRPr="001E489F">
        <w:rPr>
          <w:rFonts w:ascii="Arial" w:eastAsia="Times New Roman" w:hAnsi="Arial" w:cs="Times New Roman"/>
          <w:color w:val="auto"/>
          <w:sz w:val="36"/>
          <w:szCs w:val="20"/>
          <w:lang w:eastAsia="ja-JP"/>
        </w:rPr>
        <w:t>Acronym:</w:t>
      </w:r>
      <w:r w:rsidRPr="001E489F">
        <w:rPr>
          <w:rFonts w:ascii="Arial" w:eastAsia="Times New Roman" w:hAnsi="Arial" w:cs="Times New Roman"/>
          <w:color w:val="auto"/>
          <w:sz w:val="36"/>
          <w:szCs w:val="20"/>
          <w:lang w:eastAsia="ja-JP"/>
        </w:rPr>
        <w:tab/>
      </w:r>
      <w:r w:rsidR="00AE09E9">
        <w:rPr>
          <w:rFonts w:ascii="Arial" w:eastAsia="Times New Roman" w:hAnsi="Arial" w:cs="Times New Roman"/>
          <w:color w:val="auto"/>
          <w:sz w:val="36"/>
          <w:szCs w:val="20"/>
          <w:lang w:eastAsia="ja-JP"/>
        </w:rPr>
        <w:t>FS_ISAC</w:t>
      </w:r>
      <w:r w:rsidR="007D2EC5">
        <w:rPr>
          <w:rFonts w:ascii="Arial" w:eastAsia="Times New Roman" w:hAnsi="Arial" w:cs="Times New Roman"/>
          <w:color w:val="auto"/>
          <w:sz w:val="36"/>
          <w:szCs w:val="20"/>
          <w:lang w:eastAsia="ja-JP"/>
        </w:rPr>
        <w:t>_</w:t>
      </w:r>
      <w:r w:rsidR="00A413E6">
        <w:rPr>
          <w:rFonts w:ascii="Arial" w:eastAsia="Times New Roman" w:hAnsi="Arial" w:cs="Times New Roman"/>
          <w:color w:val="auto"/>
          <w:sz w:val="36"/>
          <w:szCs w:val="20"/>
          <w:lang w:eastAsia="ja-JP"/>
        </w:rPr>
        <w:t>ARC</w:t>
      </w:r>
    </w:p>
    <w:p w14:paraId="18C69795" w14:textId="61A624C9" w:rsidR="001E489F" w:rsidRDefault="001E489F" w:rsidP="001E489F">
      <w:pPr>
        <w:pStyle w:val="Guidance"/>
      </w:pPr>
    </w:p>
    <w:p w14:paraId="15B1DB90" w14:textId="77777777" w:rsidR="001E489F" w:rsidRPr="001E489F" w:rsidRDefault="001E489F" w:rsidP="001E489F">
      <w:pPr>
        <w:pStyle w:val="8"/>
        <w:pBdr>
          <w:top w:val="single" w:sz="12" w:space="3" w:color="auto"/>
        </w:pBdr>
        <w:overflowPunct w:val="0"/>
        <w:autoSpaceDE w:val="0"/>
        <w:autoSpaceDN w:val="0"/>
        <w:adjustRightInd w:val="0"/>
        <w:spacing w:before="240" w:after="180"/>
        <w:ind w:left="2835" w:hanging="2835"/>
        <w:textAlignment w:val="baseline"/>
        <w:rPr>
          <w:rFonts w:ascii="Arial" w:eastAsia="Times New Roman" w:hAnsi="Arial" w:cs="Times New Roman"/>
          <w:color w:val="auto"/>
          <w:sz w:val="36"/>
          <w:szCs w:val="20"/>
          <w:lang w:eastAsia="ja-JP"/>
        </w:rPr>
      </w:pPr>
      <w:r w:rsidRPr="001E489F">
        <w:rPr>
          <w:rFonts w:ascii="Arial" w:eastAsia="Times New Roman" w:hAnsi="Arial" w:cs="Times New Roman"/>
          <w:color w:val="auto"/>
          <w:sz w:val="36"/>
          <w:szCs w:val="20"/>
          <w:lang w:eastAsia="ja-JP"/>
        </w:rPr>
        <w:t>Unique identifier:</w:t>
      </w:r>
      <w:r w:rsidRPr="001E489F">
        <w:rPr>
          <w:rFonts w:ascii="Arial" w:eastAsia="Times New Roman" w:hAnsi="Arial" w:cs="Times New Roman"/>
          <w:color w:val="auto"/>
          <w:sz w:val="36"/>
          <w:szCs w:val="20"/>
          <w:lang w:eastAsia="ja-JP"/>
        </w:rPr>
        <w:tab/>
      </w:r>
    </w:p>
    <w:p w14:paraId="6340F223" w14:textId="77777777" w:rsidR="001E489F" w:rsidRDefault="001E489F" w:rsidP="001E489F">
      <w:pPr>
        <w:pStyle w:val="Guidance"/>
      </w:pPr>
      <w:r w:rsidRPr="006C2E80">
        <w:t>{A number to be provided by MCC at the plenary}</w:t>
      </w:r>
      <w:r>
        <w:t xml:space="preserve"> </w:t>
      </w:r>
    </w:p>
    <w:p w14:paraId="4D9605DA" w14:textId="0AA0F7BE" w:rsidR="001E489F" w:rsidRPr="00A21E81" w:rsidRDefault="00A413E6" w:rsidP="001E489F">
      <w:pPr>
        <w:pStyle w:val="8"/>
        <w:pBdr>
          <w:top w:val="single" w:sz="12" w:space="3" w:color="auto"/>
        </w:pBdr>
        <w:overflowPunct w:val="0"/>
        <w:autoSpaceDE w:val="0"/>
        <w:autoSpaceDN w:val="0"/>
        <w:adjustRightInd w:val="0"/>
        <w:spacing w:before="240" w:after="180"/>
        <w:ind w:left="2835" w:hanging="2835"/>
        <w:textAlignment w:val="baseline"/>
        <w:rPr>
          <w:rFonts w:ascii="Arial" w:eastAsiaTheme="minorEastAsia" w:hAnsi="Arial" w:cs="Times New Roman"/>
          <w:color w:val="auto"/>
          <w:sz w:val="36"/>
          <w:szCs w:val="20"/>
          <w:lang w:eastAsia="zh-CN"/>
        </w:rPr>
      </w:pPr>
      <w:r>
        <w:rPr>
          <w:rFonts w:ascii="Arial" w:eastAsia="Times New Roman" w:hAnsi="Arial" w:cs="Times New Roman"/>
          <w:color w:val="auto"/>
          <w:sz w:val="36"/>
          <w:szCs w:val="20"/>
          <w:lang w:eastAsia="ja-JP"/>
        </w:rPr>
        <w:t>Potential target Release:</w:t>
      </w:r>
      <w:r>
        <w:rPr>
          <w:rFonts w:ascii="Arial" w:eastAsia="Times New Roman" w:hAnsi="Arial" w:cs="Times New Roman"/>
          <w:color w:val="auto"/>
          <w:sz w:val="36"/>
          <w:szCs w:val="20"/>
          <w:lang w:eastAsia="ja-JP"/>
        </w:rPr>
        <w:tab/>
        <w:t>Rel-</w:t>
      </w:r>
      <w:del w:id="1" w:author="user" w:date="2025-02-19T01:38:00Z">
        <w:r w:rsidDel="00A21E81">
          <w:rPr>
            <w:rFonts w:ascii="Arial" w:eastAsia="Times New Roman" w:hAnsi="Arial" w:cs="Times New Roman"/>
            <w:color w:val="auto"/>
            <w:sz w:val="36"/>
            <w:szCs w:val="20"/>
            <w:lang w:eastAsia="ja-JP"/>
          </w:rPr>
          <w:delText>19</w:delText>
        </w:r>
      </w:del>
      <w:ins w:id="2" w:author="user" w:date="2025-02-19T01:38:00Z">
        <w:r w:rsidR="00A21E81">
          <w:rPr>
            <w:rFonts w:ascii="Arial" w:eastAsiaTheme="minorEastAsia" w:hAnsi="Arial" w:cs="Times New Roman" w:hint="eastAsia"/>
            <w:color w:val="auto"/>
            <w:sz w:val="36"/>
            <w:szCs w:val="20"/>
            <w:lang w:eastAsia="zh-CN"/>
          </w:rPr>
          <w:t>20</w:t>
        </w:r>
      </w:ins>
    </w:p>
    <w:p w14:paraId="0F6B4D92" w14:textId="1AFAE1FB" w:rsidR="001E489F" w:rsidRPr="006C2E80" w:rsidRDefault="001E489F" w:rsidP="001E489F">
      <w:pPr>
        <w:pStyle w:val="Guidance"/>
      </w:pPr>
    </w:p>
    <w:p w14:paraId="228B978F" w14:textId="77777777" w:rsidR="001E489F" w:rsidRPr="007861B8" w:rsidRDefault="001E489F" w:rsidP="007861B8">
      <w:pPr>
        <w:pStyle w:val="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1</w:t>
      </w:r>
      <w:r w:rsidRPr="007861B8">
        <w:rPr>
          <w:b w:val="0"/>
          <w:sz w:val="36"/>
          <w:lang w:eastAsia="ja-JP"/>
        </w:rPr>
        <w:tab/>
        <w:t>Impacts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15"/>
        <w:gridCol w:w="1275"/>
        <w:gridCol w:w="1037"/>
        <w:gridCol w:w="850"/>
        <w:gridCol w:w="851"/>
        <w:gridCol w:w="1752"/>
      </w:tblGrid>
      <w:tr w:rsidR="001E489F" w14:paraId="56BD4D38" w14:textId="77777777" w:rsidTr="001E151B">
        <w:trPr>
          <w:cantSplit/>
          <w:jc w:val="center"/>
        </w:trPr>
        <w:tc>
          <w:tcPr>
            <w:tcW w:w="1515" w:type="dxa"/>
            <w:tcBorders>
              <w:bottom w:val="single" w:sz="12" w:space="0" w:color="auto"/>
              <w:right w:val="single" w:sz="12" w:space="0" w:color="auto"/>
            </w:tcBorders>
            <w:shd w:val="clear" w:color="auto" w:fill="E0E0E0"/>
          </w:tcPr>
          <w:p w14:paraId="5F388ADD" w14:textId="77777777" w:rsidR="001E489F" w:rsidRDefault="001E489F" w:rsidP="001E151B">
            <w:pPr>
              <w:pStyle w:val="TAH"/>
            </w:pPr>
            <w:r>
              <w:t>Affects:</w:t>
            </w:r>
          </w:p>
        </w:tc>
        <w:tc>
          <w:tcPr>
            <w:tcW w:w="1275" w:type="dxa"/>
            <w:tcBorders>
              <w:left w:val="nil"/>
              <w:bottom w:val="single" w:sz="12" w:space="0" w:color="auto"/>
            </w:tcBorders>
            <w:shd w:val="clear" w:color="auto" w:fill="E0E0E0"/>
          </w:tcPr>
          <w:p w14:paraId="17341A5A" w14:textId="77777777" w:rsidR="001E489F" w:rsidRDefault="001E489F" w:rsidP="001E151B">
            <w:pPr>
              <w:pStyle w:val="TAH"/>
            </w:pPr>
            <w:r>
              <w:t>UICC apps</w:t>
            </w:r>
          </w:p>
        </w:tc>
        <w:tc>
          <w:tcPr>
            <w:tcW w:w="1037" w:type="dxa"/>
            <w:tcBorders>
              <w:bottom w:val="single" w:sz="12" w:space="0" w:color="auto"/>
            </w:tcBorders>
            <w:shd w:val="clear" w:color="auto" w:fill="E0E0E0"/>
          </w:tcPr>
          <w:p w14:paraId="44E3AEE9" w14:textId="77777777" w:rsidR="001E489F" w:rsidRDefault="001E489F" w:rsidP="001E151B">
            <w:pPr>
              <w:pStyle w:val="TAH"/>
            </w:pPr>
            <w:r>
              <w:t>ME</w:t>
            </w:r>
          </w:p>
        </w:tc>
        <w:tc>
          <w:tcPr>
            <w:tcW w:w="850" w:type="dxa"/>
            <w:tcBorders>
              <w:bottom w:val="single" w:sz="12" w:space="0" w:color="auto"/>
            </w:tcBorders>
            <w:shd w:val="clear" w:color="auto" w:fill="E0E0E0"/>
          </w:tcPr>
          <w:p w14:paraId="6DB9EDAB" w14:textId="77777777" w:rsidR="001E489F" w:rsidRDefault="001E489F" w:rsidP="001E151B">
            <w:pPr>
              <w:pStyle w:val="TAH"/>
            </w:pPr>
            <w:r>
              <w:t>AN</w:t>
            </w:r>
          </w:p>
        </w:tc>
        <w:tc>
          <w:tcPr>
            <w:tcW w:w="851" w:type="dxa"/>
            <w:tcBorders>
              <w:bottom w:val="single" w:sz="12" w:space="0" w:color="auto"/>
            </w:tcBorders>
            <w:shd w:val="clear" w:color="auto" w:fill="E0E0E0"/>
          </w:tcPr>
          <w:p w14:paraId="10DFAED6" w14:textId="77777777" w:rsidR="001E489F" w:rsidRDefault="001E489F" w:rsidP="001E151B">
            <w:pPr>
              <w:pStyle w:val="TAH"/>
            </w:pPr>
            <w:r>
              <w:t>CN</w:t>
            </w:r>
          </w:p>
        </w:tc>
        <w:tc>
          <w:tcPr>
            <w:tcW w:w="1752" w:type="dxa"/>
            <w:tcBorders>
              <w:bottom w:val="single" w:sz="12" w:space="0" w:color="auto"/>
            </w:tcBorders>
            <w:shd w:val="clear" w:color="auto" w:fill="E0E0E0"/>
          </w:tcPr>
          <w:p w14:paraId="70430901" w14:textId="77777777" w:rsidR="001E489F" w:rsidRDefault="001E489F" w:rsidP="001E151B">
            <w:pPr>
              <w:pStyle w:val="TAH"/>
            </w:pPr>
            <w:r>
              <w:t>Others (specify)</w:t>
            </w:r>
          </w:p>
        </w:tc>
      </w:tr>
      <w:tr w:rsidR="001E489F" w14:paraId="2388ADC1" w14:textId="77777777" w:rsidTr="001E151B">
        <w:trPr>
          <w:cantSplit/>
          <w:jc w:val="center"/>
        </w:trPr>
        <w:tc>
          <w:tcPr>
            <w:tcW w:w="1515" w:type="dxa"/>
            <w:tcBorders>
              <w:top w:val="nil"/>
              <w:right w:val="single" w:sz="12" w:space="0" w:color="auto"/>
            </w:tcBorders>
          </w:tcPr>
          <w:p w14:paraId="37483FE0" w14:textId="77777777" w:rsidR="001E489F" w:rsidRDefault="001E489F" w:rsidP="001E151B">
            <w:pPr>
              <w:pStyle w:val="TAH"/>
            </w:pPr>
            <w:r>
              <w:t>Yes</w:t>
            </w:r>
          </w:p>
        </w:tc>
        <w:tc>
          <w:tcPr>
            <w:tcW w:w="1275" w:type="dxa"/>
            <w:tcBorders>
              <w:top w:val="nil"/>
              <w:left w:val="nil"/>
            </w:tcBorders>
          </w:tcPr>
          <w:p w14:paraId="69C748BE" w14:textId="77777777" w:rsidR="001E489F" w:rsidRDefault="001E489F" w:rsidP="001E151B">
            <w:pPr>
              <w:pStyle w:val="TAC"/>
            </w:pPr>
          </w:p>
        </w:tc>
        <w:tc>
          <w:tcPr>
            <w:tcW w:w="1037" w:type="dxa"/>
            <w:tcBorders>
              <w:top w:val="nil"/>
            </w:tcBorders>
          </w:tcPr>
          <w:p w14:paraId="1D3E8F18" w14:textId="1A630330" w:rsidR="001E489F" w:rsidRPr="004117BD" w:rsidRDefault="006B6D8A" w:rsidP="001E151B">
            <w:pPr>
              <w:pStyle w:val="TAC"/>
              <w:rPr>
                <w:highlight w:val="cyan"/>
                <w:lang w:eastAsia="zh-CN"/>
              </w:rPr>
            </w:pPr>
            <w:ins w:id="3" w:author="user" w:date="2025-02-20T19:10:00Z">
              <w:r>
                <w:rPr>
                  <w:rFonts w:hint="eastAsia"/>
                  <w:highlight w:val="cyan"/>
                  <w:lang w:eastAsia="zh-CN"/>
                </w:rPr>
                <w:t>X</w:t>
              </w:r>
            </w:ins>
          </w:p>
        </w:tc>
        <w:tc>
          <w:tcPr>
            <w:tcW w:w="850" w:type="dxa"/>
            <w:tcBorders>
              <w:top w:val="nil"/>
            </w:tcBorders>
          </w:tcPr>
          <w:p w14:paraId="04045F0B" w14:textId="4E67C40E" w:rsidR="001E489F" w:rsidRPr="004117BD" w:rsidRDefault="006B6D8A" w:rsidP="001E151B">
            <w:pPr>
              <w:pStyle w:val="TAC"/>
              <w:rPr>
                <w:highlight w:val="cyan"/>
                <w:lang w:eastAsia="zh-CN"/>
              </w:rPr>
            </w:pPr>
            <w:ins w:id="4" w:author="user" w:date="2025-02-20T19:10:00Z">
              <w:r>
                <w:rPr>
                  <w:rFonts w:hint="eastAsia"/>
                  <w:highlight w:val="cyan"/>
                  <w:lang w:eastAsia="zh-CN"/>
                </w:rPr>
                <w:t>X</w:t>
              </w:r>
            </w:ins>
            <w:del w:id="5" w:author="user" w:date="2025-02-19T15:07:00Z">
              <w:r w:rsidR="00A413E6" w:rsidRPr="004117BD" w:rsidDel="007F7281">
                <w:rPr>
                  <w:rFonts w:hint="eastAsia"/>
                  <w:highlight w:val="cyan"/>
                  <w:lang w:eastAsia="zh-CN"/>
                </w:rPr>
                <w:delText>X</w:delText>
              </w:r>
            </w:del>
          </w:p>
        </w:tc>
        <w:tc>
          <w:tcPr>
            <w:tcW w:w="851" w:type="dxa"/>
            <w:tcBorders>
              <w:top w:val="nil"/>
            </w:tcBorders>
          </w:tcPr>
          <w:p w14:paraId="36BEDBE0" w14:textId="7408FB08" w:rsidR="001E489F" w:rsidRDefault="00A413E6" w:rsidP="001E151B">
            <w:pPr>
              <w:pStyle w:val="TAC"/>
              <w:rPr>
                <w:lang w:eastAsia="zh-CN"/>
              </w:rPr>
            </w:pPr>
            <w:r>
              <w:rPr>
                <w:rFonts w:hint="eastAsia"/>
                <w:lang w:eastAsia="zh-CN"/>
              </w:rPr>
              <w:t>X</w:t>
            </w:r>
          </w:p>
        </w:tc>
        <w:tc>
          <w:tcPr>
            <w:tcW w:w="1752" w:type="dxa"/>
            <w:tcBorders>
              <w:top w:val="nil"/>
            </w:tcBorders>
          </w:tcPr>
          <w:p w14:paraId="5305E0AA" w14:textId="77777777" w:rsidR="001E489F" w:rsidRDefault="001E489F" w:rsidP="001E151B">
            <w:pPr>
              <w:pStyle w:val="TAC"/>
            </w:pPr>
          </w:p>
        </w:tc>
      </w:tr>
      <w:tr w:rsidR="001E489F" w14:paraId="624C6FF5" w14:textId="77777777" w:rsidTr="001E151B">
        <w:trPr>
          <w:cantSplit/>
          <w:jc w:val="center"/>
        </w:trPr>
        <w:tc>
          <w:tcPr>
            <w:tcW w:w="1515" w:type="dxa"/>
            <w:tcBorders>
              <w:right w:val="single" w:sz="12" w:space="0" w:color="auto"/>
            </w:tcBorders>
          </w:tcPr>
          <w:p w14:paraId="4D7E9057" w14:textId="77777777" w:rsidR="001E489F" w:rsidRDefault="001E489F" w:rsidP="001E151B">
            <w:pPr>
              <w:pStyle w:val="TAH"/>
            </w:pPr>
            <w:r>
              <w:t>No</w:t>
            </w:r>
          </w:p>
        </w:tc>
        <w:tc>
          <w:tcPr>
            <w:tcW w:w="1275" w:type="dxa"/>
            <w:tcBorders>
              <w:left w:val="nil"/>
            </w:tcBorders>
          </w:tcPr>
          <w:p w14:paraId="0B744189" w14:textId="55C33A1B" w:rsidR="001E489F" w:rsidRDefault="00726965" w:rsidP="001E151B">
            <w:pPr>
              <w:pStyle w:val="TAC"/>
            </w:pPr>
            <w:r>
              <w:rPr>
                <w:rFonts w:hint="eastAsia"/>
                <w:lang w:eastAsia="zh-CN"/>
              </w:rPr>
              <w:t>X</w:t>
            </w:r>
          </w:p>
        </w:tc>
        <w:tc>
          <w:tcPr>
            <w:tcW w:w="1037" w:type="dxa"/>
          </w:tcPr>
          <w:p w14:paraId="0602D5C7" w14:textId="018B3D81" w:rsidR="001E489F" w:rsidRDefault="00726965" w:rsidP="001E151B">
            <w:pPr>
              <w:pStyle w:val="TAC"/>
            </w:pPr>
            <w:del w:id="6" w:author="user" w:date="2025-02-19T12:03:00Z">
              <w:r w:rsidDel="00242A9C">
                <w:rPr>
                  <w:rFonts w:hint="eastAsia"/>
                  <w:lang w:eastAsia="zh-CN"/>
                </w:rPr>
                <w:delText>X</w:delText>
              </w:r>
            </w:del>
          </w:p>
        </w:tc>
        <w:tc>
          <w:tcPr>
            <w:tcW w:w="850" w:type="dxa"/>
          </w:tcPr>
          <w:p w14:paraId="35CFDED4" w14:textId="77777777" w:rsidR="001E489F" w:rsidRDefault="001E489F" w:rsidP="001E151B">
            <w:pPr>
              <w:pStyle w:val="TAC"/>
            </w:pPr>
          </w:p>
        </w:tc>
        <w:tc>
          <w:tcPr>
            <w:tcW w:w="851" w:type="dxa"/>
          </w:tcPr>
          <w:p w14:paraId="02A432F3" w14:textId="77777777" w:rsidR="001E489F" w:rsidRDefault="001E489F" w:rsidP="001E151B">
            <w:pPr>
              <w:pStyle w:val="TAC"/>
            </w:pPr>
          </w:p>
        </w:tc>
        <w:tc>
          <w:tcPr>
            <w:tcW w:w="1752" w:type="dxa"/>
          </w:tcPr>
          <w:p w14:paraId="70435623" w14:textId="77777777" w:rsidR="001E489F" w:rsidRDefault="001E489F" w:rsidP="001E151B">
            <w:pPr>
              <w:pStyle w:val="TAC"/>
            </w:pPr>
          </w:p>
        </w:tc>
      </w:tr>
      <w:tr w:rsidR="001E489F" w14:paraId="552F1957" w14:textId="77777777" w:rsidTr="001E151B">
        <w:trPr>
          <w:cantSplit/>
          <w:jc w:val="center"/>
        </w:trPr>
        <w:tc>
          <w:tcPr>
            <w:tcW w:w="1515" w:type="dxa"/>
            <w:tcBorders>
              <w:right w:val="single" w:sz="12" w:space="0" w:color="auto"/>
            </w:tcBorders>
          </w:tcPr>
          <w:p w14:paraId="296FE27F" w14:textId="77777777" w:rsidR="001E489F" w:rsidRDefault="001E489F" w:rsidP="001E151B">
            <w:pPr>
              <w:pStyle w:val="TAH"/>
            </w:pPr>
            <w:r>
              <w:t>Don't know</w:t>
            </w:r>
          </w:p>
        </w:tc>
        <w:tc>
          <w:tcPr>
            <w:tcW w:w="1275" w:type="dxa"/>
            <w:tcBorders>
              <w:left w:val="nil"/>
            </w:tcBorders>
          </w:tcPr>
          <w:p w14:paraId="4450E978" w14:textId="03EAD1C8" w:rsidR="001E489F" w:rsidRDefault="001E489F" w:rsidP="001E151B">
            <w:pPr>
              <w:pStyle w:val="TAC"/>
              <w:rPr>
                <w:lang w:eastAsia="zh-CN"/>
              </w:rPr>
            </w:pPr>
          </w:p>
        </w:tc>
        <w:tc>
          <w:tcPr>
            <w:tcW w:w="1037" w:type="dxa"/>
          </w:tcPr>
          <w:p w14:paraId="6F19776F" w14:textId="6FD59744" w:rsidR="001E489F" w:rsidRDefault="001E489F" w:rsidP="001E151B">
            <w:pPr>
              <w:pStyle w:val="TAC"/>
              <w:rPr>
                <w:lang w:eastAsia="zh-CN"/>
              </w:rPr>
            </w:pPr>
          </w:p>
        </w:tc>
        <w:tc>
          <w:tcPr>
            <w:tcW w:w="850" w:type="dxa"/>
          </w:tcPr>
          <w:p w14:paraId="3F07CB2B" w14:textId="18D5A323" w:rsidR="001E489F" w:rsidRDefault="001E489F" w:rsidP="001E151B">
            <w:pPr>
              <w:pStyle w:val="TAC"/>
              <w:rPr>
                <w:lang w:eastAsia="zh-CN"/>
              </w:rPr>
            </w:pPr>
          </w:p>
        </w:tc>
        <w:tc>
          <w:tcPr>
            <w:tcW w:w="851" w:type="dxa"/>
          </w:tcPr>
          <w:p w14:paraId="290A158D" w14:textId="77777777" w:rsidR="001E489F" w:rsidRDefault="001E489F" w:rsidP="001E151B">
            <w:pPr>
              <w:pStyle w:val="TAC"/>
            </w:pPr>
          </w:p>
        </w:tc>
        <w:tc>
          <w:tcPr>
            <w:tcW w:w="1752" w:type="dxa"/>
          </w:tcPr>
          <w:p w14:paraId="02E98F67" w14:textId="179361F6" w:rsidR="001E489F" w:rsidRDefault="00A413E6" w:rsidP="001E151B">
            <w:pPr>
              <w:pStyle w:val="TAC"/>
              <w:rPr>
                <w:lang w:eastAsia="zh-CN"/>
              </w:rPr>
            </w:pPr>
            <w:r>
              <w:rPr>
                <w:rFonts w:hint="eastAsia"/>
                <w:lang w:eastAsia="zh-CN"/>
              </w:rPr>
              <w:t>X</w:t>
            </w:r>
          </w:p>
        </w:tc>
      </w:tr>
    </w:tbl>
    <w:p w14:paraId="0AEBFDEC" w14:textId="77777777" w:rsidR="001E489F" w:rsidRDefault="001E489F" w:rsidP="001E489F">
      <w:pPr>
        <w:rPr>
          <w:ins w:id="7" w:author="user" w:date="2025-02-19T12:46:00Z"/>
          <w:lang w:eastAsia="zh-CN"/>
        </w:rPr>
      </w:pPr>
    </w:p>
    <w:p w14:paraId="0AF5B7B8" w14:textId="23543F3F" w:rsidR="00185EC6" w:rsidRPr="007F7281" w:rsidDel="004117BD" w:rsidRDefault="00185EC6" w:rsidP="001E489F">
      <w:pPr>
        <w:rPr>
          <w:del w:id="8" w:author="user" w:date="2025-02-20T12:38:00Z"/>
          <w:strike/>
          <w:lang w:eastAsia="zh-CN"/>
        </w:rPr>
      </w:pPr>
    </w:p>
    <w:p w14:paraId="1A78ECA7" w14:textId="77777777" w:rsidR="001E489F" w:rsidRPr="007861B8" w:rsidRDefault="001E489F" w:rsidP="007861B8">
      <w:pPr>
        <w:pStyle w:val="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2</w:t>
      </w:r>
      <w:r w:rsidRPr="007861B8">
        <w:rPr>
          <w:b w:val="0"/>
          <w:sz w:val="36"/>
          <w:lang w:eastAsia="ja-JP"/>
        </w:rPr>
        <w:tab/>
        <w:t>Classification of the Work Item and linked work items</w:t>
      </w:r>
    </w:p>
    <w:p w14:paraId="2C1B72B3" w14:textId="77777777" w:rsidR="001E489F" w:rsidRPr="007861B8" w:rsidRDefault="001E489F" w:rsidP="007861B8">
      <w:pPr>
        <w:pStyle w:val="2"/>
        <w:keepLines/>
        <w:overflowPunct w:val="0"/>
        <w:autoSpaceDE w:val="0"/>
        <w:autoSpaceDN w:val="0"/>
        <w:adjustRightInd w:val="0"/>
        <w:spacing w:before="180" w:after="180"/>
        <w:ind w:left="1134" w:right="0" w:hanging="1134"/>
        <w:textAlignment w:val="baseline"/>
        <w:rPr>
          <w:b w:val="0"/>
          <w:sz w:val="32"/>
          <w:lang w:eastAsia="ja-JP"/>
        </w:rPr>
      </w:pPr>
      <w:r w:rsidRPr="007861B8">
        <w:rPr>
          <w:b w:val="0"/>
          <w:sz w:val="32"/>
          <w:lang w:eastAsia="ja-JP"/>
        </w:rPr>
        <w:t>2.1</w:t>
      </w:r>
      <w:r w:rsidRPr="007861B8">
        <w:rPr>
          <w:b w:val="0"/>
          <w:sz w:val="32"/>
          <w:lang w:eastAsia="ja-JP"/>
        </w:rPr>
        <w:tab/>
        <w:t>Primary classification</w:t>
      </w:r>
    </w:p>
    <w:p w14:paraId="340C0110" w14:textId="77777777" w:rsidR="001E489F" w:rsidRDefault="001E489F" w:rsidP="001E489F">
      <w:pPr>
        <w:pStyle w:val="3"/>
      </w:pPr>
      <w:r w:rsidRPr="00A36378">
        <w:t>This work item is a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52"/>
        <w:gridCol w:w="2917"/>
      </w:tblGrid>
      <w:tr w:rsidR="007861B8" w14:paraId="2F643D0D" w14:textId="77777777" w:rsidTr="001E151B">
        <w:trPr>
          <w:cantSplit/>
          <w:jc w:val="center"/>
        </w:trPr>
        <w:tc>
          <w:tcPr>
            <w:tcW w:w="452" w:type="dxa"/>
          </w:tcPr>
          <w:p w14:paraId="24027F16" w14:textId="093920EF" w:rsidR="007861B8" w:rsidRDefault="009D23D0" w:rsidP="001E151B">
            <w:pPr>
              <w:pStyle w:val="TAC"/>
              <w:rPr>
                <w:lang w:eastAsia="zh-CN"/>
              </w:rPr>
            </w:pPr>
            <w:r>
              <w:rPr>
                <w:rFonts w:hint="eastAsia"/>
                <w:lang w:eastAsia="zh-CN"/>
              </w:rPr>
              <w:t>X</w:t>
            </w:r>
          </w:p>
        </w:tc>
        <w:tc>
          <w:tcPr>
            <w:tcW w:w="2917" w:type="dxa"/>
            <w:shd w:val="clear" w:color="auto" w:fill="E0E0E0"/>
          </w:tcPr>
          <w:p w14:paraId="0ED22864" w14:textId="40716C1E" w:rsidR="007861B8" w:rsidRPr="0006543E" w:rsidRDefault="007861B8" w:rsidP="001E151B">
            <w:pPr>
              <w:pStyle w:val="TAH"/>
              <w:ind w:right="-99"/>
              <w:jc w:val="left"/>
              <w:rPr>
                <w:b w:val="0"/>
                <w:bCs/>
                <w:color w:val="0000FF"/>
              </w:rPr>
            </w:pPr>
            <w:r w:rsidRPr="0006543E">
              <w:rPr>
                <w:b w:val="0"/>
                <w:bCs/>
                <w:color w:val="0000FF"/>
                <w:sz w:val="20"/>
              </w:rPr>
              <w:t xml:space="preserve">Study </w:t>
            </w:r>
          </w:p>
        </w:tc>
      </w:tr>
      <w:tr w:rsidR="007861B8" w14:paraId="1C6330D2" w14:textId="77777777" w:rsidTr="001E151B">
        <w:trPr>
          <w:cantSplit/>
          <w:jc w:val="center"/>
        </w:trPr>
        <w:tc>
          <w:tcPr>
            <w:tcW w:w="452" w:type="dxa"/>
          </w:tcPr>
          <w:p w14:paraId="3386E275" w14:textId="77777777" w:rsidR="007861B8" w:rsidRDefault="007861B8" w:rsidP="001E151B">
            <w:pPr>
              <w:pStyle w:val="TAC"/>
            </w:pPr>
          </w:p>
        </w:tc>
        <w:tc>
          <w:tcPr>
            <w:tcW w:w="2917" w:type="dxa"/>
            <w:shd w:val="clear" w:color="auto" w:fill="E0E0E0"/>
          </w:tcPr>
          <w:p w14:paraId="58AA67F6" w14:textId="77777777" w:rsidR="007861B8" w:rsidRPr="0006543E" w:rsidRDefault="007861B8" w:rsidP="001E151B">
            <w:pPr>
              <w:pStyle w:val="TAH"/>
              <w:ind w:right="-99"/>
              <w:jc w:val="left"/>
              <w:rPr>
                <w:b w:val="0"/>
                <w:bCs/>
                <w:color w:val="auto"/>
              </w:rPr>
            </w:pPr>
            <w:r w:rsidRPr="0006543E">
              <w:rPr>
                <w:b w:val="0"/>
                <w:bCs/>
                <w:color w:val="auto"/>
                <w:sz w:val="20"/>
              </w:rPr>
              <w:t>Normative – Stage 1</w:t>
            </w:r>
          </w:p>
        </w:tc>
      </w:tr>
      <w:tr w:rsidR="007861B8" w14:paraId="07A6662E" w14:textId="77777777" w:rsidTr="001E151B">
        <w:trPr>
          <w:cantSplit/>
          <w:jc w:val="center"/>
        </w:trPr>
        <w:tc>
          <w:tcPr>
            <w:tcW w:w="452" w:type="dxa"/>
          </w:tcPr>
          <w:p w14:paraId="2454A3B6" w14:textId="77777777" w:rsidR="007861B8" w:rsidRDefault="007861B8" w:rsidP="001E151B">
            <w:pPr>
              <w:pStyle w:val="TAC"/>
            </w:pPr>
          </w:p>
        </w:tc>
        <w:tc>
          <w:tcPr>
            <w:tcW w:w="2917" w:type="dxa"/>
            <w:shd w:val="clear" w:color="auto" w:fill="E0E0E0"/>
          </w:tcPr>
          <w:p w14:paraId="5E19322A" w14:textId="77777777" w:rsidR="007861B8" w:rsidRPr="0006543E" w:rsidRDefault="007861B8" w:rsidP="001E151B">
            <w:pPr>
              <w:pStyle w:val="TAH"/>
              <w:ind w:right="-99"/>
              <w:jc w:val="left"/>
              <w:rPr>
                <w:b w:val="0"/>
                <w:bCs/>
                <w:color w:val="auto"/>
              </w:rPr>
            </w:pPr>
            <w:r w:rsidRPr="0006543E">
              <w:rPr>
                <w:b w:val="0"/>
                <w:bCs/>
                <w:color w:val="auto"/>
                <w:sz w:val="20"/>
              </w:rPr>
              <w:t>Normative – Stage 2</w:t>
            </w:r>
          </w:p>
        </w:tc>
      </w:tr>
      <w:tr w:rsidR="007861B8" w14:paraId="3FA3CD8A" w14:textId="77777777" w:rsidTr="001E151B">
        <w:trPr>
          <w:cantSplit/>
          <w:jc w:val="center"/>
        </w:trPr>
        <w:tc>
          <w:tcPr>
            <w:tcW w:w="452" w:type="dxa"/>
          </w:tcPr>
          <w:p w14:paraId="15AA9BED" w14:textId="77777777" w:rsidR="007861B8" w:rsidRDefault="007861B8" w:rsidP="001E151B">
            <w:pPr>
              <w:pStyle w:val="TAC"/>
            </w:pPr>
          </w:p>
        </w:tc>
        <w:tc>
          <w:tcPr>
            <w:tcW w:w="2917" w:type="dxa"/>
            <w:shd w:val="clear" w:color="auto" w:fill="E0E0E0"/>
          </w:tcPr>
          <w:p w14:paraId="4D2C82D4" w14:textId="77777777" w:rsidR="007861B8" w:rsidRPr="0006543E" w:rsidRDefault="007861B8" w:rsidP="001E151B">
            <w:pPr>
              <w:pStyle w:val="TAH"/>
              <w:ind w:right="-99"/>
              <w:jc w:val="left"/>
              <w:rPr>
                <w:b w:val="0"/>
                <w:bCs/>
                <w:color w:val="auto"/>
              </w:rPr>
            </w:pPr>
            <w:r w:rsidRPr="0006543E">
              <w:rPr>
                <w:b w:val="0"/>
                <w:bCs/>
                <w:color w:val="auto"/>
                <w:sz w:val="20"/>
              </w:rPr>
              <w:t>Normative – Stage 3</w:t>
            </w:r>
          </w:p>
        </w:tc>
      </w:tr>
      <w:tr w:rsidR="007861B8" w14:paraId="24494143" w14:textId="77777777" w:rsidTr="001E151B">
        <w:trPr>
          <w:cantSplit/>
          <w:jc w:val="center"/>
        </w:trPr>
        <w:tc>
          <w:tcPr>
            <w:tcW w:w="452" w:type="dxa"/>
          </w:tcPr>
          <w:p w14:paraId="0A110EC3" w14:textId="77777777" w:rsidR="007861B8" w:rsidRDefault="007861B8" w:rsidP="001E151B">
            <w:pPr>
              <w:pStyle w:val="TAC"/>
            </w:pPr>
          </w:p>
        </w:tc>
        <w:tc>
          <w:tcPr>
            <w:tcW w:w="2917" w:type="dxa"/>
            <w:shd w:val="clear" w:color="auto" w:fill="E0E0E0"/>
          </w:tcPr>
          <w:p w14:paraId="4B700A55" w14:textId="77777777" w:rsidR="007861B8" w:rsidRPr="0006543E" w:rsidRDefault="007861B8" w:rsidP="001E151B">
            <w:pPr>
              <w:pStyle w:val="TAH"/>
              <w:ind w:right="-99"/>
              <w:jc w:val="left"/>
              <w:rPr>
                <w:b w:val="0"/>
                <w:bCs/>
                <w:color w:val="auto"/>
              </w:rPr>
            </w:pPr>
            <w:r w:rsidRPr="0006543E">
              <w:rPr>
                <w:b w:val="0"/>
                <w:bCs/>
                <w:color w:val="auto"/>
                <w:sz w:val="20"/>
              </w:rPr>
              <w:t>Normative – Other</w:t>
            </w:r>
            <w:r>
              <w:rPr>
                <w:b w:val="0"/>
                <w:bCs/>
                <w:color w:val="auto"/>
                <w:sz w:val="20"/>
              </w:rPr>
              <w:t>*</w:t>
            </w:r>
          </w:p>
        </w:tc>
      </w:tr>
    </w:tbl>
    <w:p w14:paraId="29596DC6" w14:textId="5A4D976F" w:rsidR="007861B8" w:rsidRDefault="007861B8" w:rsidP="007861B8">
      <w:pPr>
        <w:ind w:right="-99"/>
        <w:rPr>
          <w:b/>
        </w:rPr>
      </w:pPr>
      <w:r>
        <w:rPr>
          <w:b/>
        </w:rPr>
        <w:t xml:space="preserve">* Other = </w:t>
      </w:r>
      <w:r w:rsidR="00B63284">
        <w:rPr>
          <w:b/>
        </w:rPr>
        <w:t xml:space="preserve">e.g. </w:t>
      </w:r>
      <w:r>
        <w:rPr>
          <w:b/>
        </w:rPr>
        <w:t>testing</w:t>
      </w:r>
    </w:p>
    <w:p w14:paraId="4028CBD7" w14:textId="77777777" w:rsidR="001E489F" w:rsidRDefault="001E489F" w:rsidP="001E489F">
      <w:pPr>
        <w:ind w:right="-99"/>
        <w:rPr>
          <w:b/>
        </w:rPr>
      </w:pPr>
    </w:p>
    <w:p w14:paraId="7820CC98" w14:textId="77777777" w:rsidR="001E489F" w:rsidRPr="007861B8" w:rsidRDefault="001E489F" w:rsidP="007861B8">
      <w:pPr>
        <w:pStyle w:val="2"/>
        <w:keepLines/>
        <w:overflowPunct w:val="0"/>
        <w:autoSpaceDE w:val="0"/>
        <w:autoSpaceDN w:val="0"/>
        <w:adjustRightInd w:val="0"/>
        <w:spacing w:before="180" w:after="180"/>
        <w:ind w:left="1134" w:right="0" w:hanging="1134"/>
        <w:textAlignment w:val="baseline"/>
        <w:rPr>
          <w:b w:val="0"/>
          <w:sz w:val="32"/>
          <w:lang w:eastAsia="ja-JP"/>
        </w:rPr>
      </w:pPr>
      <w:r w:rsidRPr="007861B8">
        <w:rPr>
          <w:b w:val="0"/>
          <w:sz w:val="32"/>
          <w:lang w:eastAsia="ja-JP"/>
        </w:rPr>
        <w:t>2.2</w:t>
      </w:r>
      <w:r w:rsidRPr="007861B8">
        <w:rPr>
          <w:b w:val="0"/>
          <w:sz w:val="32"/>
          <w:lang w:eastAsia="ja-JP"/>
        </w:rPr>
        <w:tab/>
        <w:t>Parent Work Item</w:t>
      </w:r>
    </w:p>
    <w:p w14:paraId="0475473A" w14:textId="10AFE43B" w:rsidR="001E489F" w:rsidRPr="006C2E80" w:rsidRDefault="001E489F" w:rsidP="001E489F">
      <w:pPr>
        <w:pStyle w:val="Guidance"/>
      </w:pPr>
      <w:r w:rsidRPr="006C2E80">
        <w:t xml:space="preserve"> </w:t>
      </w:r>
    </w:p>
    <w:p w14:paraId="223A3492" w14:textId="77777777" w:rsidR="001E489F" w:rsidRPr="009A6092" w:rsidRDefault="001E489F" w:rsidP="001E489F">
      <w:r>
        <w:t xml:space="preserve">For a brand-new topic, use </w:t>
      </w:r>
      <w:r w:rsidRPr="005946E9">
        <w:t>“N/A” in the table below</w:t>
      </w:r>
      <w:r>
        <w:t>. Otherwise indicate the parent Work Item.</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1101"/>
        <w:gridCol w:w="1101"/>
        <w:gridCol w:w="6010"/>
      </w:tblGrid>
      <w:tr w:rsidR="001E489F" w14:paraId="3C7FF478" w14:textId="77777777" w:rsidTr="001E151B">
        <w:trPr>
          <w:cantSplit/>
          <w:jc w:val="center"/>
        </w:trPr>
        <w:tc>
          <w:tcPr>
            <w:tcW w:w="9313" w:type="dxa"/>
            <w:gridSpan w:val="4"/>
            <w:shd w:val="clear" w:color="auto" w:fill="E0E0E0"/>
          </w:tcPr>
          <w:p w14:paraId="2DFF76DE" w14:textId="77777777" w:rsidR="001E489F" w:rsidRDefault="001E489F" w:rsidP="001E151B">
            <w:pPr>
              <w:pStyle w:val="TAH"/>
              <w:ind w:right="-99"/>
              <w:jc w:val="left"/>
            </w:pPr>
            <w:r w:rsidRPr="00E92452">
              <w:t xml:space="preserve">Parent Work </w:t>
            </w:r>
            <w:r>
              <w:t xml:space="preserve">/ Study </w:t>
            </w:r>
            <w:r w:rsidRPr="00E92452">
              <w:t xml:space="preserve">Items </w:t>
            </w:r>
          </w:p>
        </w:tc>
      </w:tr>
      <w:tr w:rsidR="001E489F" w14:paraId="747C89BC" w14:textId="77777777" w:rsidTr="001E151B">
        <w:trPr>
          <w:cantSplit/>
          <w:jc w:val="center"/>
        </w:trPr>
        <w:tc>
          <w:tcPr>
            <w:tcW w:w="1101" w:type="dxa"/>
            <w:shd w:val="clear" w:color="auto" w:fill="E0E0E0"/>
          </w:tcPr>
          <w:p w14:paraId="13D286EC" w14:textId="77777777" w:rsidR="001E489F" w:rsidDel="00C02DF6" w:rsidRDefault="001E489F" w:rsidP="001E151B">
            <w:pPr>
              <w:pStyle w:val="TAH"/>
              <w:ind w:right="-99"/>
              <w:jc w:val="left"/>
            </w:pPr>
            <w:r>
              <w:t>Acronym</w:t>
            </w:r>
          </w:p>
        </w:tc>
        <w:tc>
          <w:tcPr>
            <w:tcW w:w="1101" w:type="dxa"/>
            <w:shd w:val="clear" w:color="auto" w:fill="E0E0E0"/>
          </w:tcPr>
          <w:p w14:paraId="0E8ED1B9" w14:textId="77777777" w:rsidR="001E489F" w:rsidDel="00C02DF6" w:rsidRDefault="001E489F" w:rsidP="001E151B">
            <w:pPr>
              <w:pStyle w:val="TAH"/>
              <w:ind w:right="-99"/>
              <w:jc w:val="left"/>
            </w:pPr>
            <w:r>
              <w:t>Working Group</w:t>
            </w:r>
          </w:p>
        </w:tc>
        <w:tc>
          <w:tcPr>
            <w:tcW w:w="1101" w:type="dxa"/>
            <w:shd w:val="clear" w:color="auto" w:fill="E0E0E0"/>
          </w:tcPr>
          <w:p w14:paraId="18104C59" w14:textId="77777777" w:rsidR="001E489F" w:rsidRDefault="001E489F" w:rsidP="001E151B">
            <w:pPr>
              <w:pStyle w:val="TAH"/>
              <w:ind w:right="-99"/>
              <w:jc w:val="left"/>
            </w:pPr>
            <w:r>
              <w:t>Unique ID</w:t>
            </w:r>
          </w:p>
        </w:tc>
        <w:tc>
          <w:tcPr>
            <w:tcW w:w="6010" w:type="dxa"/>
            <w:shd w:val="clear" w:color="auto" w:fill="E0E0E0"/>
          </w:tcPr>
          <w:p w14:paraId="444DB744" w14:textId="77777777" w:rsidR="001E489F" w:rsidRDefault="001E489F" w:rsidP="001E151B">
            <w:pPr>
              <w:pStyle w:val="TAH"/>
              <w:ind w:right="-99"/>
              <w:jc w:val="left"/>
            </w:pPr>
            <w:r>
              <w:t>Title (as in 3GPP Work Plan)</w:t>
            </w:r>
          </w:p>
        </w:tc>
      </w:tr>
      <w:tr w:rsidR="001E489F" w14:paraId="1326EDDC" w14:textId="77777777" w:rsidTr="001E151B">
        <w:trPr>
          <w:cantSplit/>
          <w:jc w:val="center"/>
        </w:trPr>
        <w:tc>
          <w:tcPr>
            <w:tcW w:w="1101" w:type="dxa"/>
          </w:tcPr>
          <w:p w14:paraId="68BCEFEC" w14:textId="77777777" w:rsidR="001E489F" w:rsidRDefault="001E489F" w:rsidP="001E151B">
            <w:pPr>
              <w:pStyle w:val="TAL"/>
            </w:pPr>
          </w:p>
        </w:tc>
        <w:tc>
          <w:tcPr>
            <w:tcW w:w="1101" w:type="dxa"/>
          </w:tcPr>
          <w:p w14:paraId="334D300A" w14:textId="77777777" w:rsidR="001E489F" w:rsidRDefault="001E489F" w:rsidP="001E151B">
            <w:pPr>
              <w:pStyle w:val="TAL"/>
            </w:pPr>
          </w:p>
        </w:tc>
        <w:tc>
          <w:tcPr>
            <w:tcW w:w="1101" w:type="dxa"/>
          </w:tcPr>
          <w:p w14:paraId="3338BA6A" w14:textId="77777777" w:rsidR="001E489F" w:rsidRDefault="001E489F" w:rsidP="001E151B">
            <w:pPr>
              <w:pStyle w:val="TAL"/>
            </w:pPr>
          </w:p>
        </w:tc>
        <w:tc>
          <w:tcPr>
            <w:tcW w:w="6010" w:type="dxa"/>
          </w:tcPr>
          <w:p w14:paraId="225432A0" w14:textId="77777777" w:rsidR="001E489F" w:rsidRPr="00251D80" w:rsidRDefault="001E489F" w:rsidP="001E151B">
            <w:pPr>
              <w:pStyle w:val="TAL"/>
            </w:pPr>
          </w:p>
        </w:tc>
      </w:tr>
    </w:tbl>
    <w:p w14:paraId="577FBA35" w14:textId="77777777" w:rsidR="001E489F" w:rsidRDefault="001E489F" w:rsidP="001E489F"/>
    <w:p w14:paraId="5A176050" w14:textId="77777777" w:rsidR="001E489F" w:rsidRPr="007861B8" w:rsidRDefault="001E489F" w:rsidP="007861B8">
      <w:pPr>
        <w:pStyle w:val="3"/>
        <w:keepLines/>
        <w:overflowPunct w:val="0"/>
        <w:autoSpaceDE w:val="0"/>
        <w:autoSpaceDN w:val="0"/>
        <w:adjustRightInd w:val="0"/>
        <w:spacing w:before="120" w:after="180"/>
        <w:ind w:left="1134" w:hanging="1134"/>
        <w:textAlignment w:val="baseline"/>
        <w:rPr>
          <w:rFonts w:ascii="Arial" w:hAnsi="Arial"/>
          <w:sz w:val="28"/>
          <w:lang w:eastAsia="ja-JP"/>
        </w:rPr>
      </w:pPr>
      <w:r w:rsidRPr="007861B8">
        <w:rPr>
          <w:rFonts w:ascii="Arial" w:hAnsi="Arial"/>
          <w:sz w:val="28"/>
          <w:lang w:eastAsia="ja-JP"/>
        </w:rPr>
        <w:t>2.3</w:t>
      </w:r>
      <w:r w:rsidRPr="007861B8">
        <w:rPr>
          <w:rFonts w:ascii="Arial" w:hAnsi="Arial"/>
          <w:sz w:val="28"/>
          <w:lang w:eastAsia="ja-JP"/>
        </w:rPr>
        <w:tab/>
        <w:t>Other related Work Items and dependencies</w:t>
      </w:r>
    </w:p>
    <w:p w14:paraId="4DD6CDD4" w14:textId="46D36919" w:rsidR="001E489F" w:rsidRPr="006C2E80" w:rsidRDefault="001E489F" w:rsidP="001E489F">
      <w:pPr>
        <w:pStyle w:val="Guidance"/>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3326"/>
        <w:gridCol w:w="5099"/>
      </w:tblGrid>
      <w:tr w:rsidR="001E489F" w14:paraId="41F645CA" w14:textId="77777777" w:rsidTr="001E151B">
        <w:trPr>
          <w:cantSplit/>
          <w:jc w:val="center"/>
        </w:trPr>
        <w:tc>
          <w:tcPr>
            <w:tcW w:w="9526" w:type="dxa"/>
            <w:gridSpan w:val="3"/>
            <w:shd w:val="clear" w:color="auto" w:fill="E0E0E0"/>
          </w:tcPr>
          <w:p w14:paraId="44A32604" w14:textId="77777777" w:rsidR="001E489F" w:rsidRDefault="001E489F" w:rsidP="001E151B">
            <w:pPr>
              <w:pStyle w:val="TAH"/>
            </w:pPr>
            <w:r w:rsidRPr="00E92452">
              <w:t>Other related Work</w:t>
            </w:r>
            <w:r>
              <w:t xml:space="preserve"> /Study</w:t>
            </w:r>
            <w:r w:rsidRPr="00E92452">
              <w:t xml:space="preserve"> Items</w:t>
            </w:r>
            <w:r>
              <w:t xml:space="preserve"> (if any)</w:t>
            </w:r>
          </w:p>
        </w:tc>
      </w:tr>
      <w:tr w:rsidR="001E489F" w14:paraId="73374411" w14:textId="77777777" w:rsidTr="001E151B">
        <w:trPr>
          <w:cantSplit/>
          <w:jc w:val="center"/>
        </w:trPr>
        <w:tc>
          <w:tcPr>
            <w:tcW w:w="1101" w:type="dxa"/>
            <w:shd w:val="clear" w:color="auto" w:fill="E0E0E0"/>
          </w:tcPr>
          <w:p w14:paraId="1FE02429" w14:textId="77777777" w:rsidR="001E489F" w:rsidRDefault="001E489F" w:rsidP="001E151B">
            <w:pPr>
              <w:pStyle w:val="TAH"/>
            </w:pPr>
            <w:r>
              <w:t>Unique ID</w:t>
            </w:r>
          </w:p>
        </w:tc>
        <w:tc>
          <w:tcPr>
            <w:tcW w:w="3326" w:type="dxa"/>
            <w:shd w:val="clear" w:color="auto" w:fill="E0E0E0"/>
          </w:tcPr>
          <w:p w14:paraId="74D80133" w14:textId="77777777" w:rsidR="001E489F" w:rsidRDefault="001E489F" w:rsidP="001E151B">
            <w:pPr>
              <w:pStyle w:val="TAH"/>
            </w:pPr>
            <w:r>
              <w:t>Title</w:t>
            </w:r>
          </w:p>
        </w:tc>
        <w:tc>
          <w:tcPr>
            <w:tcW w:w="5099" w:type="dxa"/>
            <w:shd w:val="clear" w:color="auto" w:fill="E0E0E0"/>
          </w:tcPr>
          <w:p w14:paraId="1DB2E63C" w14:textId="77777777" w:rsidR="001E489F" w:rsidRDefault="001E489F" w:rsidP="001E151B">
            <w:pPr>
              <w:pStyle w:val="TAH"/>
            </w:pPr>
            <w:r>
              <w:t>Nature of relationship</w:t>
            </w:r>
          </w:p>
        </w:tc>
      </w:tr>
      <w:tr w:rsidR="001E489F" w14:paraId="0B66CC3F" w14:textId="77777777" w:rsidTr="001E151B">
        <w:trPr>
          <w:cantSplit/>
          <w:jc w:val="center"/>
        </w:trPr>
        <w:tc>
          <w:tcPr>
            <w:tcW w:w="1101" w:type="dxa"/>
          </w:tcPr>
          <w:p w14:paraId="2A3B29D4" w14:textId="0781DF73" w:rsidR="001E489F" w:rsidRDefault="00B823A5" w:rsidP="001E151B">
            <w:pPr>
              <w:pStyle w:val="TAL"/>
              <w:rPr>
                <w:lang w:eastAsia="zh-CN"/>
              </w:rPr>
            </w:pPr>
            <w:r>
              <w:rPr>
                <w:rFonts w:hint="eastAsia"/>
                <w:lang w:eastAsia="zh-CN"/>
              </w:rPr>
              <w:t>9</w:t>
            </w:r>
            <w:r>
              <w:rPr>
                <w:lang w:eastAsia="zh-CN"/>
              </w:rPr>
              <w:t>50003</w:t>
            </w:r>
          </w:p>
        </w:tc>
        <w:tc>
          <w:tcPr>
            <w:tcW w:w="3326" w:type="dxa"/>
          </w:tcPr>
          <w:p w14:paraId="3AC061FD" w14:textId="421C7C91" w:rsidR="001E489F" w:rsidRDefault="00B823A5" w:rsidP="001E151B">
            <w:pPr>
              <w:pStyle w:val="TAL"/>
            </w:pPr>
            <w:r w:rsidRPr="00B823A5">
              <w:t>Study on Integrated Sensing and Communication</w:t>
            </w:r>
          </w:p>
        </w:tc>
        <w:tc>
          <w:tcPr>
            <w:tcW w:w="5099" w:type="dxa"/>
          </w:tcPr>
          <w:p w14:paraId="017BF4B1" w14:textId="0893DCA2" w:rsidR="001E489F" w:rsidRPr="00251D80" w:rsidRDefault="00803626" w:rsidP="00C61093">
            <w:pPr>
              <w:pStyle w:val="TAL"/>
            </w:pPr>
            <w:r w:rsidRPr="00B967BA">
              <w:t>Use cases scenarios and service requirements of</w:t>
            </w:r>
            <w:r>
              <w:t xml:space="preserve"> </w:t>
            </w:r>
            <w:r w:rsidRPr="00803626">
              <w:t>Integrated Sensing and Communication services</w:t>
            </w:r>
          </w:p>
        </w:tc>
      </w:tr>
      <w:tr w:rsidR="00C95EBA" w14:paraId="6C61A93E" w14:textId="77777777" w:rsidTr="001E151B">
        <w:trPr>
          <w:cantSplit/>
          <w:jc w:val="center"/>
        </w:trPr>
        <w:tc>
          <w:tcPr>
            <w:tcW w:w="1101" w:type="dxa"/>
          </w:tcPr>
          <w:p w14:paraId="6BA93031" w14:textId="4B3502E9" w:rsidR="00C95EBA" w:rsidRDefault="00876326" w:rsidP="001E151B">
            <w:pPr>
              <w:pStyle w:val="TAL"/>
              <w:rPr>
                <w:lang w:eastAsia="zh-CN"/>
              </w:rPr>
            </w:pPr>
            <w:r>
              <w:rPr>
                <w:lang w:eastAsia="zh-CN"/>
              </w:rPr>
              <w:t>1000026</w:t>
            </w:r>
          </w:p>
        </w:tc>
        <w:tc>
          <w:tcPr>
            <w:tcW w:w="3326" w:type="dxa"/>
          </w:tcPr>
          <w:p w14:paraId="54AAC0A9" w14:textId="04881842" w:rsidR="00C95EBA" w:rsidRDefault="007120A1" w:rsidP="007120A1">
            <w:pPr>
              <w:pStyle w:val="TAL"/>
            </w:pPr>
            <w:r w:rsidRPr="007120A1">
              <w:t xml:space="preserve">Integrated Sensing and </w:t>
            </w:r>
            <w:r>
              <w:t>C</w:t>
            </w:r>
            <w:r w:rsidRPr="007120A1">
              <w:t>ommunication</w:t>
            </w:r>
          </w:p>
        </w:tc>
        <w:tc>
          <w:tcPr>
            <w:tcW w:w="5099" w:type="dxa"/>
          </w:tcPr>
          <w:p w14:paraId="35ADECC9" w14:textId="17E86FE2" w:rsidR="00C95EBA" w:rsidRPr="00C61093" w:rsidRDefault="008C5DF3" w:rsidP="00C61093">
            <w:pPr>
              <w:pStyle w:val="TAL"/>
            </w:pPr>
            <w:r>
              <w:t>S</w:t>
            </w:r>
            <w:r w:rsidR="00C95EBA" w:rsidRPr="00B967BA">
              <w:t>ervice requirements of</w:t>
            </w:r>
            <w:r w:rsidR="00C95EBA">
              <w:t xml:space="preserve"> </w:t>
            </w:r>
            <w:r w:rsidR="00C95EBA" w:rsidRPr="00803626">
              <w:t>Integrated Sensing and Communication services</w:t>
            </w:r>
          </w:p>
        </w:tc>
      </w:tr>
      <w:tr w:rsidR="00FC575E" w14:paraId="798DD5BD" w14:textId="77777777" w:rsidTr="001E151B">
        <w:trPr>
          <w:cantSplit/>
          <w:jc w:val="center"/>
        </w:trPr>
        <w:tc>
          <w:tcPr>
            <w:tcW w:w="1101" w:type="dxa"/>
          </w:tcPr>
          <w:p w14:paraId="13A7B101" w14:textId="77777777" w:rsidR="00FC575E" w:rsidRPr="00FC575E" w:rsidRDefault="00FC575E" w:rsidP="001E151B">
            <w:pPr>
              <w:pStyle w:val="TAL"/>
              <w:rPr>
                <w:lang w:eastAsia="zh-CN"/>
              </w:rPr>
            </w:pPr>
          </w:p>
        </w:tc>
        <w:tc>
          <w:tcPr>
            <w:tcW w:w="3326" w:type="dxa"/>
          </w:tcPr>
          <w:p w14:paraId="233E3C0C" w14:textId="77777777" w:rsidR="00FC575E" w:rsidRPr="007120A1" w:rsidRDefault="00FC575E" w:rsidP="007120A1">
            <w:pPr>
              <w:pStyle w:val="TAL"/>
            </w:pPr>
          </w:p>
        </w:tc>
        <w:tc>
          <w:tcPr>
            <w:tcW w:w="5099" w:type="dxa"/>
          </w:tcPr>
          <w:p w14:paraId="2592532E" w14:textId="77777777" w:rsidR="00FC575E" w:rsidRDefault="00FC575E" w:rsidP="00C61093">
            <w:pPr>
              <w:pStyle w:val="TAL"/>
            </w:pPr>
          </w:p>
        </w:tc>
      </w:tr>
    </w:tbl>
    <w:p w14:paraId="096FF532" w14:textId="58D88B14" w:rsidR="001E489F" w:rsidRPr="00DC2193" w:rsidRDefault="001E489F" w:rsidP="001E489F">
      <w:pPr>
        <w:pStyle w:val="Guidance"/>
        <w:rPr>
          <w:rFonts w:eastAsia="Yu Mincho"/>
        </w:rPr>
      </w:pPr>
    </w:p>
    <w:p w14:paraId="271E2800" w14:textId="77777777" w:rsidR="001E489F" w:rsidRPr="007861B8" w:rsidRDefault="001E489F" w:rsidP="007861B8">
      <w:pPr>
        <w:pStyle w:val="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3</w:t>
      </w:r>
      <w:r w:rsidRPr="007861B8">
        <w:rPr>
          <w:b w:val="0"/>
          <w:sz w:val="36"/>
          <w:lang w:eastAsia="ja-JP"/>
        </w:rPr>
        <w:tab/>
        <w:t>Justification</w:t>
      </w:r>
    </w:p>
    <w:p w14:paraId="4AF1619D" w14:textId="768B17E5" w:rsidR="001E489F" w:rsidRDefault="007D2EC5" w:rsidP="00D46206">
      <w:r w:rsidRPr="007D2EC5">
        <w:t xml:space="preserve">The rapid growth of wireless communication technologies and the increasing demand for high-quality data transmission have led to the development of advanced communication systems. One such promising technology is the integration of sensing and communication, which has the potential to revolutionize various industries, including </w:t>
      </w:r>
      <w:r w:rsidRPr="00BE35C3">
        <w:rPr>
          <w:highlight w:val="yellow"/>
        </w:rPr>
        <w:t xml:space="preserve">automotive, healthcare, </w:t>
      </w:r>
      <w:ins w:id="9" w:author="Jianning LIU" w:date="2025-02-09T18:26:00Z">
        <w:r w:rsidR="003A53F4" w:rsidRPr="00BE35C3">
          <w:rPr>
            <w:highlight w:val="yellow"/>
          </w:rPr>
          <w:t xml:space="preserve">UAV, </w:t>
        </w:r>
      </w:ins>
      <w:r w:rsidRPr="00BE35C3">
        <w:rPr>
          <w:highlight w:val="yellow"/>
        </w:rPr>
        <w:t>and smart cities</w:t>
      </w:r>
      <w:ins w:id="10" w:author="user" w:date="2025-02-20T10:36:00Z">
        <w:r w:rsidR="00930FD8">
          <w:rPr>
            <w:rFonts w:hint="eastAsia"/>
            <w:highlight w:val="yellow"/>
            <w:lang w:eastAsia="zh-CN"/>
          </w:rPr>
          <w:t>,</w:t>
        </w:r>
      </w:ins>
      <w:ins w:id="11" w:author="user" w:date="2025-02-20T12:38:00Z">
        <w:r w:rsidR="004117BD">
          <w:rPr>
            <w:rFonts w:hint="eastAsia"/>
            <w:highlight w:val="yellow"/>
            <w:lang w:eastAsia="zh-CN"/>
          </w:rPr>
          <w:t xml:space="preserve"> </w:t>
        </w:r>
      </w:ins>
      <w:ins w:id="12" w:author="user" w:date="2025-02-20T10:36:00Z">
        <w:r w:rsidR="00930FD8">
          <w:rPr>
            <w:rFonts w:hint="eastAsia"/>
            <w:highlight w:val="yellow"/>
            <w:lang w:eastAsia="zh-CN"/>
          </w:rPr>
          <w:t>etc</w:t>
        </w:r>
      </w:ins>
      <w:r w:rsidRPr="00BE35C3">
        <w:rPr>
          <w:highlight w:val="yellow"/>
        </w:rPr>
        <w:t>.</w:t>
      </w:r>
      <w:r w:rsidRPr="007D2EC5">
        <w:t xml:space="preserve"> </w:t>
      </w:r>
    </w:p>
    <w:p w14:paraId="32C93F34" w14:textId="6D8A6C14" w:rsidR="002614B8" w:rsidRDefault="002614B8" w:rsidP="00D46206"/>
    <w:p w14:paraId="7E9B9458" w14:textId="0255CBFD" w:rsidR="00BF3E05" w:rsidRPr="00BF3E05" w:rsidRDefault="00D46206" w:rsidP="00BF3E05">
      <w:pPr>
        <w:rPr>
          <w:rFonts w:ascii="宋体" w:eastAsia="宋体" w:hAnsi="宋体" w:cs="宋体" w:hint="eastAsia"/>
          <w:sz w:val="24"/>
          <w:szCs w:val="24"/>
          <w:lang w:val="en-US" w:eastAsia="zh-CN"/>
        </w:rPr>
      </w:pPr>
      <w:r w:rsidRPr="00D46206">
        <w:t xml:space="preserve">Integrated </w:t>
      </w:r>
      <w:r w:rsidR="00A27EC4">
        <w:t>sensing and c</w:t>
      </w:r>
      <w:r>
        <w:t xml:space="preserve">ommunication </w:t>
      </w:r>
      <w:proofErr w:type="gramStart"/>
      <w:r w:rsidRPr="00D46206">
        <w:t>involves</w:t>
      </w:r>
      <w:proofErr w:type="gramEnd"/>
      <w:r w:rsidRPr="00D46206">
        <w:t xml:space="preserve"> the simultaneous use of radio frequency (RF) signals for both sensing and communication purposes. This integration can lead to improved spectrum efficiency, reduced latency, and enhanced reliability in various applications.</w:t>
      </w:r>
      <w:r w:rsidR="00BF3E05" w:rsidRPr="00E00B7B">
        <w:t xml:space="preserve"> </w:t>
      </w:r>
      <w:r w:rsidR="003E26CF" w:rsidRPr="00D46206">
        <w:t xml:space="preserve">Integrated </w:t>
      </w:r>
      <w:r w:rsidR="003E26CF">
        <w:t>Sensing and Communication</w:t>
      </w:r>
      <w:r w:rsidR="00BF3E05" w:rsidRPr="00E00B7B">
        <w:t xml:space="preserve"> is particularly relevant in the context of mobile operators, User Equipment (UE) vendors, automobile vendors, and subscribers, as it can significantly enhance the overall user experience, </w:t>
      </w:r>
      <w:r w:rsidR="00A07CDB">
        <w:t>improve network</w:t>
      </w:r>
      <w:r w:rsidR="00BF3E05" w:rsidRPr="00E00B7B">
        <w:t xml:space="preserve"> efficiency, and enable new business opportunities. </w:t>
      </w:r>
    </w:p>
    <w:p w14:paraId="06B0CA70" w14:textId="4275DDAA" w:rsidR="00D46206" w:rsidRDefault="00D46206" w:rsidP="00D46206"/>
    <w:p w14:paraId="3A5BE948" w14:textId="562C31CC" w:rsidR="00BF3E05" w:rsidRPr="003E26CF" w:rsidRDefault="00ED1539" w:rsidP="00D46206">
      <w:r>
        <w:t>I</w:t>
      </w:r>
      <w:r w:rsidRPr="00D46206">
        <w:t xml:space="preserve">ntegrated </w:t>
      </w:r>
      <w:r>
        <w:t xml:space="preserve">sensing and communication </w:t>
      </w:r>
      <w:proofErr w:type="gramStart"/>
      <w:r>
        <w:t>enables</w:t>
      </w:r>
      <w:proofErr w:type="gramEnd"/>
      <w:r>
        <w:t xml:space="preserve"> </w:t>
      </w:r>
      <w:r w:rsidRPr="00ED1539">
        <w:t xml:space="preserve">3GPP </w:t>
      </w:r>
      <w:r>
        <w:t xml:space="preserve">network to </w:t>
      </w:r>
      <w:r w:rsidRPr="00ED1539">
        <w:t>evolve from communication network to communication sensing integrated network</w:t>
      </w:r>
      <w:r w:rsidR="001B7B84">
        <w:t>.</w:t>
      </w:r>
      <w:r w:rsidRPr="00ED1539">
        <w:t xml:space="preserve"> </w:t>
      </w:r>
      <w:r w:rsidR="001E151B" w:rsidRPr="001E151B">
        <w:t>By replicating the physical world through sensing and exchanging information through communication,</w:t>
      </w:r>
      <w:r w:rsidR="001E151B">
        <w:t xml:space="preserve"> i</w:t>
      </w:r>
      <w:r w:rsidR="001B7B84">
        <w:t xml:space="preserve">t </w:t>
      </w:r>
      <w:r w:rsidR="001E151B">
        <w:t xml:space="preserve">also </w:t>
      </w:r>
      <w:r w:rsidR="001B7B84">
        <w:t xml:space="preserve">connects </w:t>
      </w:r>
      <w:r>
        <w:t>the cyber world and the physical world</w:t>
      </w:r>
      <w:r w:rsidR="001B7B84">
        <w:t xml:space="preserve"> and provides </w:t>
      </w:r>
      <w:r w:rsidRPr="00ED1539">
        <w:t>the key technical foundation for the integration of virtua</w:t>
      </w:r>
      <w:r w:rsidR="001B7B84">
        <w:t>l worl</w:t>
      </w:r>
      <w:r w:rsidR="00D44B03">
        <w:t xml:space="preserve">d and reality, which expands </w:t>
      </w:r>
      <w:r w:rsidR="00D44B03" w:rsidRPr="00ED1539">
        <w:t>3GPP</w:t>
      </w:r>
      <w:r w:rsidR="001B7B84">
        <w:t xml:space="preserve"> technical scope</w:t>
      </w:r>
      <w:r w:rsidRPr="00ED1539">
        <w:t>.</w:t>
      </w:r>
      <w:r>
        <w:t xml:space="preserve"> </w:t>
      </w:r>
      <w:r w:rsidR="00230638">
        <w:t xml:space="preserve"> </w:t>
      </w:r>
    </w:p>
    <w:p w14:paraId="10893076" w14:textId="373D370E" w:rsidR="00BF3E05" w:rsidRPr="00BF3E05" w:rsidRDefault="00BF3E05" w:rsidP="00BF3E05"/>
    <w:p w14:paraId="4487C6BF" w14:textId="1E3B3971" w:rsidR="001B7B84" w:rsidRDefault="001B7B84" w:rsidP="00303BCC">
      <w:pPr>
        <w:rPr>
          <w:color w:val="000000"/>
          <w:lang w:eastAsia="ja-JP"/>
        </w:rPr>
      </w:pPr>
      <w:r w:rsidRPr="000C0225">
        <w:t xml:space="preserve">Functional requirements and performance requirements of </w:t>
      </w:r>
      <w:r>
        <w:t>integrated</w:t>
      </w:r>
      <w:r w:rsidRPr="00D46206">
        <w:t xml:space="preserve"> </w:t>
      </w:r>
      <w:r>
        <w:t>sensing and communication</w:t>
      </w:r>
      <w:r w:rsidRPr="000C0225">
        <w:t xml:space="preserve"> services that have architectural impacts </w:t>
      </w:r>
      <w:r w:rsidR="002D3CC6" w:rsidRPr="000C0225">
        <w:t>have been studied</w:t>
      </w:r>
      <w:r w:rsidRPr="000C0225">
        <w:t xml:space="preserve"> in SA1.</w:t>
      </w:r>
      <w:r w:rsidR="00274E23" w:rsidRPr="000C0225">
        <w:t xml:space="preserve"> </w:t>
      </w:r>
      <w:r w:rsidR="00274E23">
        <w:t xml:space="preserve">Within this study, sensing applications such as intruder detection applications (highway, railway, restricted area </w:t>
      </w:r>
      <w:r w:rsidR="00274E23">
        <w:rPr>
          <w:rFonts w:hint="eastAsia"/>
        </w:rPr>
        <w:t>fo</w:t>
      </w:r>
      <w:r w:rsidR="00274E23">
        <w:t>r UAV, yard and home), monitoring applications (rainfall, tourist, flood, respiration and sport), navigation assistance applications, real-time map generation applications, c</w:t>
      </w:r>
      <w:r w:rsidR="00274E23" w:rsidRPr="00846790">
        <w:t xml:space="preserve">ollision </w:t>
      </w:r>
      <w:r w:rsidR="00274E23">
        <w:t>a</w:t>
      </w:r>
      <w:r w:rsidR="00274E23" w:rsidRPr="00846790">
        <w:t xml:space="preserve">voidance </w:t>
      </w:r>
      <w:r w:rsidR="004A6D04">
        <w:t xml:space="preserve">application, </w:t>
      </w:r>
      <w:r w:rsidR="00274E23">
        <w:t>etc., ca</w:t>
      </w:r>
      <w:r w:rsidR="004A6D04">
        <w:t xml:space="preserve">n be achieved via 5G system </w:t>
      </w:r>
      <w:del w:id="13" w:author="Jianning LIU" w:date="2025-02-09T19:07:00Z">
        <w:r w:rsidR="004A6D04" w:rsidDel="007239C7">
          <w:delText>using</w:delText>
        </w:r>
        <w:r w:rsidR="00274E23" w:rsidDel="007239C7">
          <w:delText xml:space="preserve"> </w:delText>
        </w:r>
        <w:r w:rsidR="00274E23" w:rsidRPr="00E93D88" w:rsidDel="007239C7">
          <w:rPr>
            <w:highlight w:val="yellow"/>
          </w:rPr>
          <w:delText>different sensing methods</w:delText>
        </w:r>
        <w:r w:rsidR="00274E23" w:rsidDel="007239C7">
          <w:delText xml:space="preserve"> </w:delText>
        </w:r>
      </w:del>
      <w:r w:rsidR="00274E23">
        <w:t xml:space="preserve">to fulfil the </w:t>
      </w:r>
      <w:r w:rsidR="004A6D04">
        <w:t xml:space="preserve">required </w:t>
      </w:r>
      <w:r w:rsidR="00274E23">
        <w:t>sensing accuracy.</w:t>
      </w:r>
      <w:r w:rsidR="00303BCC">
        <w:t xml:space="preserve"> </w:t>
      </w:r>
      <w:r w:rsidRPr="000C0225">
        <w:t xml:space="preserve">It can be supported for a target object (and its environment) </w:t>
      </w:r>
      <w:del w:id="14" w:author="Jianning LIU" w:date="2025-02-09T19:06:00Z">
        <w:r w:rsidRPr="000C0225" w:rsidDel="00E93D88">
          <w:delText xml:space="preserve">with or </w:delText>
        </w:r>
      </w:del>
      <w:r w:rsidRPr="000C0225">
        <w:t xml:space="preserve">without UE on board over licensed or unlicensed spectrum </w:t>
      </w:r>
      <w:r w:rsidRPr="00A06253">
        <w:t>for commercial, V2X, public safety and emergency services use cases</w:t>
      </w:r>
      <w:r w:rsidRPr="000C0225">
        <w:t xml:space="preserve">. </w:t>
      </w:r>
      <w:r w:rsidR="00D44B03">
        <w:t xml:space="preserve">The </w:t>
      </w:r>
      <w:r w:rsidR="000C0225" w:rsidRPr="000C0225">
        <w:t xml:space="preserve">SA1 </w:t>
      </w:r>
      <w:r w:rsidR="00D44B03">
        <w:t xml:space="preserve">study </w:t>
      </w:r>
      <w:r w:rsidR="000C0225" w:rsidRPr="000C0225">
        <w:t>also ide</w:t>
      </w:r>
      <w:r w:rsidR="000C0225" w:rsidRPr="00311D04">
        <w:t xml:space="preserve">ntified the service requirements on </w:t>
      </w:r>
      <w:r w:rsidR="000C0225" w:rsidRPr="00311D04">
        <w:lastRenderedPageBreak/>
        <w:t>sensing configuration, 5G wireless sensing service, exposure, security and charging</w:t>
      </w:r>
      <w:r w:rsidR="009A58A5" w:rsidRPr="00311D04">
        <w:t>, and SA2 is assumed to address the above requirement.</w:t>
      </w:r>
    </w:p>
    <w:p w14:paraId="49FDEFA3" w14:textId="77777777" w:rsidR="00303BCC" w:rsidRDefault="00303BCC" w:rsidP="00303BCC"/>
    <w:p w14:paraId="293AA72B" w14:textId="0CBA646F" w:rsidR="001E489F" w:rsidRPr="006C2E80" w:rsidRDefault="00C232E9" w:rsidP="001E489F">
      <w:r>
        <w:t>This study item aims to study</w:t>
      </w:r>
      <w:r w:rsidR="00BF3E05" w:rsidRPr="00BF3E05">
        <w:t xml:space="preserve"> the various aspects of </w:t>
      </w:r>
      <w:r w:rsidR="009C69E6">
        <w:t>i</w:t>
      </w:r>
      <w:r w:rsidR="001B7B84" w:rsidRPr="00D46206">
        <w:t xml:space="preserve">ntegrated </w:t>
      </w:r>
      <w:r w:rsidR="001B7B84">
        <w:t>sensing and communication</w:t>
      </w:r>
      <w:r w:rsidR="004068F3">
        <w:t xml:space="preserve"> and provide</w:t>
      </w:r>
      <w:r w:rsidR="00BF3E05" w:rsidRPr="00BF3E05">
        <w:t xml:space="preserve"> insigh</w:t>
      </w:r>
      <w:r w:rsidR="004068F3">
        <w:t xml:space="preserve">ts for the </w:t>
      </w:r>
      <w:r>
        <w:t xml:space="preserve">future </w:t>
      </w:r>
      <w:r w:rsidR="004068F3">
        <w:t>development of</w:t>
      </w:r>
      <w:r>
        <w:t xml:space="preserve"> technical specifications</w:t>
      </w:r>
      <w:r w:rsidR="00BF3E05" w:rsidRPr="00BF3E05">
        <w:t xml:space="preserve">. </w:t>
      </w:r>
    </w:p>
    <w:p w14:paraId="406770BA" w14:textId="004111EA" w:rsidR="00F04300" w:rsidRPr="00347405" w:rsidRDefault="001E489F" w:rsidP="00347405">
      <w:pPr>
        <w:pStyle w:val="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4</w:t>
      </w:r>
      <w:r w:rsidRPr="007861B8">
        <w:rPr>
          <w:b w:val="0"/>
          <w:sz w:val="36"/>
          <w:lang w:eastAsia="ja-JP"/>
        </w:rPr>
        <w:tab/>
        <w:t>Objective</w:t>
      </w:r>
    </w:p>
    <w:p w14:paraId="6DF3F070" w14:textId="18F45C86" w:rsidR="00A12CE0" w:rsidRDefault="00F97C6D" w:rsidP="00C426E0">
      <w:r w:rsidRPr="00C35759">
        <w:t xml:space="preserve">The study </w:t>
      </w:r>
      <w:r>
        <w:t xml:space="preserve">item </w:t>
      </w:r>
      <w:r w:rsidRPr="0004110D">
        <w:t xml:space="preserve">aims at investigating </w:t>
      </w:r>
      <w:r w:rsidR="001C34AA">
        <w:t>the</w:t>
      </w:r>
      <w:r w:rsidR="000379A6">
        <w:t xml:space="preserve"> function </w:t>
      </w:r>
      <w:r w:rsidRPr="00F97C6D">
        <w:t>enhancement</w:t>
      </w:r>
      <w:r w:rsidR="000379A6">
        <w:t>,</w:t>
      </w:r>
      <w:r w:rsidRPr="00F97C6D">
        <w:t xml:space="preserve"> </w:t>
      </w:r>
      <w:r w:rsidR="000379A6">
        <w:t xml:space="preserve">end to end </w:t>
      </w:r>
      <w:r w:rsidR="000379A6" w:rsidRPr="006713C4">
        <w:t>service operation</w:t>
      </w:r>
      <w:r w:rsidR="000379A6">
        <w:t>s</w:t>
      </w:r>
      <w:r w:rsidR="000379A6" w:rsidRPr="006713C4">
        <w:t xml:space="preserve"> and procedures</w:t>
      </w:r>
      <w:r w:rsidR="000379A6" w:rsidRPr="00F97C6D">
        <w:t xml:space="preserve"> </w:t>
      </w:r>
      <w:r w:rsidRPr="00F97C6D">
        <w:t xml:space="preserve">to support Integrated Sensing and Communication </w:t>
      </w:r>
      <w:r w:rsidR="000379A6" w:rsidRPr="00394652">
        <w:t xml:space="preserve">with the considerations of </w:t>
      </w:r>
      <w:r w:rsidR="001C34AA">
        <w:t xml:space="preserve">a sub-set of </w:t>
      </w:r>
      <w:r w:rsidR="000379A6" w:rsidRPr="00394652">
        <w:t xml:space="preserve">use cases (e.g. commercial, </w:t>
      </w:r>
      <w:r w:rsidR="007E0B51" w:rsidRPr="00394652">
        <w:t>automotive</w:t>
      </w:r>
      <w:r w:rsidR="000379A6" w:rsidRPr="00394652">
        <w:t>, public safety and emergency services)</w:t>
      </w:r>
      <w:r w:rsidR="00703DAC" w:rsidRPr="00394652">
        <w:t xml:space="preserve"> based on the SA1 requirements</w:t>
      </w:r>
      <w:r w:rsidR="00C426E0" w:rsidRPr="00394652">
        <w:t>.</w:t>
      </w:r>
    </w:p>
    <w:p w14:paraId="23E42DEF" w14:textId="77777777" w:rsidR="00E013AA" w:rsidRDefault="00E013AA" w:rsidP="00036553"/>
    <w:p w14:paraId="5A2AA409" w14:textId="6B22490A" w:rsidR="002354D0" w:rsidRDefault="00C426E0" w:rsidP="00036553">
      <w:r>
        <w:t>The following aspects will be studied</w:t>
      </w:r>
      <w:r w:rsidR="00F97C6D" w:rsidRPr="00F97C6D">
        <w:t>:</w:t>
      </w:r>
    </w:p>
    <w:p w14:paraId="5FC976AE" w14:textId="36D0C39F" w:rsidR="003A53F4" w:rsidDel="00ED585E" w:rsidRDefault="006B05A5" w:rsidP="005D0B5C">
      <w:pPr>
        <w:pStyle w:val="a8"/>
        <w:numPr>
          <w:ilvl w:val="0"/>
          <w:numId w:val="14"/>
        </w:numPr>
        <w:rPr>
          <w:del w:id="15" w:author="Jianning LIU" w:date="2025-02-09T18:56:00Z"/>
          <w:sz w:val="20"/>
          <w:szCs w:val="20"/>
        </w:rPr>
      </w:pPr>
      <w:r w:rsidRPr="00213873">
        <w:rPr>
          <w:sz w:val="20"/>
          <w:szCs w:val="20"/>
        </w:rPr>
        <w:t>WT</w:t>
      </w:r>
      <w:r w:rsidR="00213873" w:rsidRPr="00213873">
        <w:rPr>
          <w:sz w:val="20"/>
          <w:szCs w:val="20"/>
        </w:rPr>
        <w:t>-</w:t>
      </w:r>
      <w:ins w:id="16" w:author="Jianning LIU" w:date="2025-02-09T18:00:00Z">
        <w:r w:rsidR="00913B62">
          <w:rPr>
            <w:sz w:val="20"/>
            <w:szCs w:val="20"/>
          </w:rPr>
          <w:t>1</w:t>
        </w:r>
      </w:ins>
      <w:del w:id="17" w:author="Jianning LIU" w:date="2025-02-09T18:00:00Z">
        <w:r w:rsidR="00213873" w:rsidDel="00913B62">
          <w:rPr>
            <w:sz w:val="20"/>
            <w:szCs w:val="20"/>
          </w:rPr>
          <w:delText>0</w:delText>
        </w:r>
      </w:del>
      <w:r w:rsidR="00213873">
        <w:rPr>
          <w:sz w:val="20"/>
          <w:szCs w:val="20"/>
        </w:rPr>
        <w:t xml:space="preserve">: </w:t>
      </w:r>
      <w:r w:rsidR="00E013AA">
        <w:rPr>
          <w:sz w:val="20"/>
          <w:szCs w:val="20"/>
        </w:rPr>
        <w:t>A</w:t>
      </w:r>
      <w:r w:rsidR="00213873" w:rsidRPr="006713C4">
        <w:rPr>
          <w:sz w:val="20"/>
          <w:szCs w:val="20"/>
        </w:rPr>
        <w:t>rchitecture and function enhancement</w:t>
      </w:r>
      <w:r w:rsidR="00213873">
        <w:rPr>
          <w:sz w:val="20"/>
          <w:szCs w:val="20"/>
        </w:rPr>
        <w:t>s</w:t>
      </w:r>
      <w:r w:rsidR="00213873" w:rsidRPr="006713C4">
        <w:rPr>
          <w:sz w:val="20"/>
          <w:szCs w:val="20"/>
        </w:rPr>
        <w:t xml:space="preserve"> to support </w:t>
      </w:r>
      <w:r w:rsidR="00E013AA">
        <w:rPr>
          <w:rFonts w:eastAsia="宋体"/>
          <w:sz w:val="20"/>
          <w:szCs w:val="20"/>
        </w:rPr>
        <w:t>sensing</w:t>
      </w:r>
      <w:r w:rsidR="00213873">
        <w:rPr>
          <w:sz w:val="20"/>
          <w:szCs w:val="20"/>
        </w:rPr>
        <w:t>.</w:t>
      </w:r>
    </w:p>
    <w:p w14:paraId="3D26E064" w14:textId="77777777" w:rsidR="00ED585E" w:rsidRPr="00EC62A5" w:rsidRDefault="00ED585E" w:rsidP="00EC62A5">
      <w:pPr>
        <w:pStyle w:val="a8"/>
        <w:numPr>
          <w:ilvl w:val="0"/>
          <w:numId w:val="14"/>
        </w:numPr>
        <w:rPr>
          <w:ins w:id="18" w:author="user" w:date="2025-02-18T12:08:00Z"/>
          <w:sz w:val="20"/>
          <w:szCs w:val="20"/>
        </w:rPr>
      </w:pPr>
    </w:p>
    <w:p w14:paraId="2EA62571" w14:textId="6D141DCD" w:rsidR="00E013AA" w:rsidDel="003B1514" w:rsidRDefault="006713C4" w:rsidP="005D0B5C">
      <w:pPr>
        <w:pStyle w:val="a8"/>
        <w:numPr>
          <w:ilvl w:val="0"/>
          <w:numId w:val="14"/>
        </w:numPr>
        <w:rPr>
          <w:ins w:id="19" w:author="v-changhongshan@oppo.com" w:date="2025-02-18T15:55:00Z"/>
          <w:del w:id="20" w:author="user" w:date="2025-02-18T12:13:00Z"/>
          <w:sz w:val="20"/>
          <w:szCs w:val="20"/>
        </w:rPr>
      </w:pPr>
      <w:r w:rsidRPr="00E013AA">
        <w:rPr>
          <w:sz w:val="20"/>
          <w:szCs w:val="20"/>
        </w:rPr>
        <w:t>WT-</w:t>
      </w:r>
      <w:ins w:id="21" w:author="Jianning LIU" w:date="2025-02-09T18:17:00Z">
        <w:r w:rsidR="00EC297A">
          <w:rPr>
            <w:sz w:val="20"/>
            <w:szCs w:val="20"/>
          </w:rPr>
          <w:t>2</w:t>
        </w:r>
      </w:ins>
      <w:del w:id="22" w:author="Jianning LIU" w:date="2025-02-09T18:00:00Z">
        <w:r w:rsidRPr="00E013AA" w:rsidDel="00913B62">
          <w:rPr>
            <w:sz w:val="20"/>
            <w:szCs w:val="20"/>
          </w:rPr>
          <w:delText>1</w:delText>
        </w:r>
      </w:del>
      <w:r w:rsidRPr="00E013AA">
        <w:rPr>
          <w:sz w:val="20"/>
          <w:szCs w:val="20"/>
        </w:rPr>
        <w:t xml:space="preserve">: </w:t>
      </w:r>
      <w:r w:rsidR="00E013AA" w:rsidRPr="00E013AA">
        <w:rPr>
          <w:sz w:val="20"/>
          <w:szCs w:val="20"/>
        </w:rPr>
        <w:t>S</w:t>
      </w:r>
      <w:r w:rsidR="008F1715" w:rsidRPr="00E013AA">
        <w:rPr>
          <w:sz w:val="20"/>
          <w:szCs w:val="20"/>
        </w:rPr>
        <w:t>ervice authorization</w:t>
      </w:r>
      <w:r w:rsidR="00463661" w:rsidRPr="00E013AA">
        <w:rPr>
          <w:sz w:val="20"/>
          <w:szCs w:val="20"/>
        </w:rPr>
        <w:t xml:space="preserve"> and</w:t>
      </w:r>
      <w:r w:rsidR="008F1715" w:rsidRPr="00E013AA">
        <w:rPr>
          <w:sz w:val="20"/>
          <w:szCs w:val="20"/>
        </w:rPr>
        <w:t xml:space="preserve"> </w:t>
      </w:r>
      <w:r w:rsidR="00463661" w:rsidRPr="00E013AA">
        <w:rPr>
          <w:sz w:val="20"/>
          <w:szCs w:val="20"/>
        </w:rPr>
        <w:t>revocation</w:t>
      </w:r>
      <w:ins w:id="23" w:author="v-changhongshan@oppo.com" w:date="2025-02-18T16:07:00Z">
        <w:del w:id="24" w:author="user" w:date="2025-02-18T11:45:00Z">
          <w:r w:rsidR="008A4B8C" w:rsidDel="00CF2414">
            <w:rPr>
              <w:sz w:val="20"/>
              <w:szCs w:val="20"/>
            </w:rPr>
            <w:delText xml:space="preserve"> </w:delText>
          </w:r>
          <w:r w:rsidR="008A4B8C" w:rsidRPr="00471CA6" w:rsidDel="00CF2414">
            <w:rPr>
              <w:strike/>
              <w:sz w:val="20"/>
              <w:szCs w:val="20"/>
            </w:rPr>
            <w:delText>and invocation</w:delText>
          </w:r>
        </w:del>
      </w:ins>
      <w:r w:rsidR="00085637" w:rsidRPr="00E013AA">
        <w:rPr>
          <w:sz w:val="20"/>
          <w:szCs w:val="20"/>
        </w:rPr>
        <w:t xml:space="preserve">. This includes investigating mechanisms for authorization </w:t>
      </w:r>
      <w:r w:rsidR="00213873" w:rsidRPr="00E013AA">
        <w:rPr>
          <w:sz w:val="20"/>
          <w:szCs w:val="20"/>
        </w:rPr>
        <w:t xml:space="preserve">and revocation </w:t>
      </w:r>
      <w:r w:rsidR="00085637" w:rsidRPr="00E013AA">
        <w:rPr>
          <w:sz w:val="20"/>
          <w:szCs w:val="20"/>
        </w:rPr>
        <w:t>sensing service requests from the service consumer</w:t>
      </w:r>
      <w:del w:id="25" w:author="user" w:date="2025-02-20T11:45:00Z">
        <w:r w:rsidR="00085637" w:rsidRPr="00E013AA" w:rsidDel="00A81C77">
          <w:rPr>
            <w:sz w:val="20"/>
            <w:szCs w:val="20"/>
          </w:rPr>
          <w:delText xml:space="preserve"> </w:delText>
        </w:r>
        <w:r w:rsidR="00085637" w:rsidRPr="008A4B8C" w:rsidDel="00A81C77">
          <w:rPr>
            <w:strike/>
            <w:sz w:val="20"/>
            <w:szCs w:val="20"/>
            <w:highlight w:val="yellow"/>
          </w:rPr>
          <w:delText>(e.g.</w:delText>
        </w:r>
      </w:del>
      <w:ins w:id="26" w:author="Jianning LIU" w:date="2025-02-09T18:14:00Z">
        <w:del w:id="27" w:author="user" w:date="2025-02-20T11:45:00Z">
          <w:r w:rsidR="00EC297A" w:rsidRPr="008A4B8C" w:rsidDel="00A81C77">
            <w:rPr>
              <w:strike/>
              <w:sz w:val="20"/>
              <w:szCs w:val="20"/>
              <w:highlight w:val="yellow"/>
            </w:rPr>
            <w:delText>,</w:delText>
          </w:r>
        </w:del>
      </w:ins>
      <w:del w:id="28" w:author="user" w:date="2025-02-20T11:45:00Z">
        <w:r w:rsidR="00085637" w:rsidRPr="008A4B8C" w:rsidDel="00A81C77">
          <w:rPr>
            <w:strike/>
            <w:sz w:val="20"/>
            <w:szCs w:val="20"/>
            <w:highlight w:val="yellow"/>
          </w:rPr>
          <w:delText xml:space="preserve"> 3</w:delText>
        </w:r>
        <w:r w:rsidR="00085637" w:rsidRPr="008A4B8C" w:rsidDel="00A81C77">
          <w:rPr>
            <w:strike/>
            <w:sz w:val="20"/>
            <w:szCs w:val="20"/>
            <w:highlight w:val="yellow"/>
            <w:vertAlign w:val="superscript"/>
          </w:rPr>
          <w:delText>rd</w:delText>
        </w:r>
        <w:r w:rsidR="00085637" w:rsidRPr="008A4B8C" w:rsidDel="00A81C77">
          <w:rPr>
            <w:strike/>
            <w:sz w:val="20"/>
            <w:szCs w:val="20"/>
            <w:highlight w:val="yellow"/>
          </w:rPr>
          <w:delText xml:space="preserve"> party application, 5GC NF</w:delText>
        </w:r>
      </w:del>
      <w:ins w:id="29" w:author="Jianning LIU" w:date="2025-02-09T18:14:00Z">
        <w:del w:id="30" w:author="user" w:date="2025-02-20T11:45:00Z">
          <w:r w:rsidR="00EC297A" w:rsidRPr="008A4B8C" w:rsidDel="00A81C77">
            <w:rPr>
              <w:strike/>
              <w:sz w:val="20"/>
              <w:szCs w:val="20"/>
              <w:highlight w:val="yellow"/>
            </w:rPr>
            <w:delText>, UE</w:delText>
          </w:r>
        </w:del>
      </w:ins>
      <w:del w:id="31" w:author="user" w:date="2025-02-20T11:45:00Z">
        <w:r w:rsidR="00085637" w:rsidRPr="008A4B8C" w:rsidDel="00A81C77">
          <w:rPr>
            <w:strike/>
            <w:sz w:val="20"/>
            <w:szCs w:val="20"/>
            <w:highlight w:val="yellow"/>
          </w:rPr>
          <w:delText>)</w:delText>
        </w:r>
      </w:del>
      <w:r w:rsidR="00085637" w:rsidRPr="008A4B8C">
        <w:rPr>
          <w:strike/>
          <w:sz w:val="20"/>
          <w:szCs w:val="20"/>
        </w:rPr>
        <w:t>.</w:t>
      </w:r>
    </w:p>
    <w:p w14:paraId="31AA5CC7" w14:textId="77777777" w:rsidR="00B23DB8" w:rsidRPr="003B1514" w:rsidRDefault="00B23DB8" w:rsidP="003B1514">
      <w:pPr>
        <w:pStyle w:val="a8"/>
        <w:numPr>
          <w:ilvl w:val="0"/>
          <w:numId w:val="14"/>
        </w:numPr>
        <w:rPr>
          <w:lang w:eastAsia="zh-CN"/>
        </w:rPr>
      </w:pPr>
    </w:p>
    <w:p w14:paraId="0845A31C" w14:textId="1359EC5B" w:rsidR="00D11563" w:rsidRPr="00D11563" w:rsidRDefault="006713C4" w:rsidP="00D11563">
      <w:pPr>
        <w:pStyle w:val="a8"/>
        <w:numPr>
          <w:ilvl w:val="0"/>
          <w:numId w:val="14"/>
        </w:numPr>
        <w:rPr>
          <w:sz w:val="20"/>
          <w:szCs w:val="20"/>
        </w:rPr>
      </w:pPr>
      <w:r w:rsidRPr="00394652">
        <w:rPr>
          <w:sz w:val="20"/>
          <w:szCs w:val="20"/>
        </w:rPr>
        <w:t>WT-</w:t>
      </w:r>
      <w:ins w:id="32" w:author="Jianning LIU" w:date="2025-02-09T18:17:00Z">
        <w:r w:rsidR="00EC297A">
          <w:rPr>
            <w:sz w:val="20"/>
            <w:szCs w:val="20"/>
          </w:rPr>
          <w:t>3</w:t>
        </w:r>
      </w:ins>
      <w:del w:id="33" w:author="Jianning LIU" w:date="2025-02-09T18:00:00Z">
        <w:r w:rsidRPr="00394652" w:rsidDel="00913B62">
          <w:rPr>
            <w:sz w:val="20"/>
            <w:szCs w:val="20"/>
          </w:rPr>
          <w:delText>2</w:delText>
        </w:r>
      </w:del>
      <w:r w:rsidRPr="00394652">
        <w:rPr>
          <w:sz w:val="20"/>
          <w:szCs w:val="20"/>
        </w:rPr>
        <w:t xml:space="preserve">: Discovery and selection of sensing entities </w:t>
      </w:r>
      <w:del w:id="34" w:author="Jianning LIU" w:date="2025-02-09T18:14:00Z">
        <w:r w:rsidRPr="00394652" w:rsidDel="00EC297A">
          <w:rPr>
            <w:sz w:val="20"/>
            <w:szCs w:val="20"/>
          </w:rPr>
          <w:delText>(e.g. gNB</w:delText>
        </w:r>
        <w:r w:rsidR="00E03F8F" w:rsidRPr="00394652" w:rsidDel="00EC297A">
          <w:rPr>
            <w:sz w:val="20"/>
            <w:szCs w:val="20"/>
          </w:rPr>
          <w:delText xml:space="preserve">, 5GC </w:delText>
        </w:r>
        <w:r w:rsidR="00E03F8F" w:rsidRPr="00394652" w:rsidDel="00EC297A">
          <w:rPr>
            <w:rFonts w:hint="eastAsia"/>
            <w:sz w:val="20"/>
            <w:szCs w:val="20"/>
            <w:lang w:eastAsia="zh-CN"/>
          </w:rPr>
          <w:delText>NF</w:delText>
        </w:r>
        <w:r w:rsidRPr="00394652" w:rsidDel="00EC297A">
          <w:rPr>
            <w:sz w:val="20"/>
            <w:szCs w:val="20"/>
          </w:rPr>
          <w:delText>)</w:delText>
        </w:r>
      </w:del>
      <w:r w:rsidR="00DB5FD2" w:rsidRPr="00394652">
        <w:rPr>
          <w:sz w:val="20"/>
          <w:szCs w:val="20"/>
        </w:rPr>
        <w:t xml:space="preserve"> based on service requirements</w:t>
      </w:r>
      <w:r w:rsidR="00214B8F" w:rsidRPr="00394652">
        <w:rPr>
          <w:sz w:val="20"/>
          <w:szCs w:val="20"/>
        </w:rPr>
        <w:t xml:space="preserve"> triggered by the service request</w:t>
      </w:r>
      <w:r w:rsidR="0062316C">
        <w:rPr>
          <w:sz w:val="20"/>
          <w:szCs w:val="20"/>
        </w:rPr>
        <w:t xml:space="preserve"> and capability of the sensing entities</w:t>
      </w:r>
      <w:r w:rsidR="00085637" w:rsidRPr="00394652">
        <w:rPr>
          <w:sz w:val="20"/>
          <w:szCs w:val="20"/>
        </w:rPr>
        <w:t>.</w:t>
      </w:r>
    </w:p>
    <w:p w14:paraId="78AFE5F9" w14:textId="43432FEE" w:rsidR="00471D2F" w:rsidRDefault="00394652" w:rsidP="00714429">
      <w:pPr>
        <w:pStyle w:val="a8"/>
        <w:numPr>
          <w:ilvl w:val="0"/>
          <w:numId w:val="14"/>
        </w:numPr>
        <w:rPr>
          <w:sz w:val="20"/>
          <w:szCs w:val="20"/>
        </w:rPr>
      </w:pPr>
      <w:r w:rsidRPr="00D11563">
        <w:rPr>
          <w:sz w:val="20"/>
          <w:szCs w:val="20"/>
        </w:rPr>
        <w:t>WT-</w:t>
      </w:r>
      <w:ins w:id="35" w:author="Jianning LIU" w:date="2025-02-09T18:00:00Z">
        <w:r w:rsidR="00913B62">
          <w:rPr>
            <w:sz w:val="20"/>
            <w:szCs w:val="20"/>
          </w:rPr>
          <w:t>4</w:t>
        </w:r>
      </w:ins>
      <w:del w:id="36" w:author="Jianning LIU" w:date="2025-02-09T18:00:00Z">
        <w:r w:rsidRPr="00D11563" w:rsidDel="00913B62">
          <w:rPr>
            <w:sz w:val="20"/>
            <w:szCs w:val="20"/>
          </w:rPr>
          <w:delText>3</w:delText>
        </w:r>
      </w:del>
      <w:r w:rsidRPr="00D11563">
        <w:rPr>
          <w:sz w:val="20"/>
          <w:szCs w:val="20"/>
        </w:rPr>
        <w:t>: Sensing</w:t>
      </w:r>
      <w:r w:rsidR="006713C4" w:rsidRPr="00D11563">
        <w:rPr>
          <w:sz w:val="20"/>
          <w:szCs w:val="20"/>
        </w:rPr>
        <w:t xml:space="preserve"> data</w:t>
      </w:r>
      <w:r w:rsidR="00367801" w:rsidRPr="00D11563">
        <w:rPr>
          <w:sz w:val="20"/>
          <w:szCs w:val="20"/>
        </w:rPr>
        <w:t xml:space="preserve"> and the associated information</w:t>
      </w:r>
      <w:r w:rsidR="0024465C" w:rsidRPr="00D11563">
        <w:rPr>
          <w:sz w:val="20"/>
          <w:szCs w:val="20"/>
        </w:rPr>
        <w:t xml:space="preserve"> </w:t>
      </w:r>
      <w:r w:rsidR="006713C4" w:rsidRPr="00D11563">
        <w:rPr>
          <w:sz w:val="20"/>
          <w:szCs w:val="20"/>
        </w:rPr>
        <w:t xml:space="preserve">collection </w:t>
      </w:r>
      <w:r w:rsidR="00051E36" w:rsidRPr="00D11563">
        <w:rPr>
          <w:sz w:val="20"/>
          <w:szCs w:val="20"/>
        </w:rPr>
        <w:t xml:space="preserve">and transport mechanisms </w:t>
      </w:r>
      <w:r w:rsidR="006E11B3" w:rsidRPr="00D11563">
        <w:rPr>
          <w:sz w:val="20"/>
          <w:szCs w:val="20"/>
        </w:rPr>
        <w:t>for</w:t>
      </w:r>
      <w:r w:rsidR="006713C4" w:rsidRPr="00D11563">
        <w:rPr>
          <w:sz w:val="20"/>
          <w:szCs w:val="20"/>
        </w:rPr>
        <w:t xml:space="preserve"> result </w:t>
      </w:r>
      <w:r w:rsidRPr="00D11563">
        <w:rPr>
          <w:sz w:val="20"/>
          <w:szCs w:val="20"/>
        </w:rPr>
        <w:t>calculation</w:t>
      </w:r>
      <w:r w:rsidR="006713C4" w:rsidRPr="00D11563">
        <w:rPr>
          <w:sz w:val="20"/>
          <w:szCs w:val="20"/>
        </w:rPr>
        <w:t>.</w:t>
      </w:r>
    </w:p>
    <w:p w14:paraId="6036E75E" w14:textId="4BB982AC" w:rsidR="00D11563" w:rsidRDefault="006713C4" w:rsidP="00714429">
      <w:pPr>
        <w:pStyle w:val="a8"/>
        <w:numPr>
          <w:ilvl w:val="0"/>
          <w:numId w:val="14"/>
        </w:numPr>
        <w:rPr>
          <w:sz w:val="20"/>
          <w:szCs w:val="20"/>
        </w:rPr>
      </w:pPr>
      <w:r w:rsidRPr="00D11563">
        <w:rPr>
          <w:sz w:val="20"/>
          <w:szCs w:val="20"/>
        </w:rPr>
        <w:t>WT-</w:t>
      </w:r>
      <w:ins w:id="37" w:author="Jianning LIU" w:date="2025-02-09T18:00:00Z">
        <w:r w:rsidR="00913B62">
          <w:rPr>
            <w:sz w:val="20"/>
            <w:szCs w:val="20"/>
          </w:rPr>
          <w:t>5</w:t>
        </w:r>
      </w:ins>
      <w:del w:id="38" w:author="Jianning LIU" w:date="2025-02-09T18:00:00Z">
        <w:r w:rsidRPr="00AB5D31" w:rsidDel="00913B62">
          <w:rPr>
            <w:sz w:val="20"/>
            <w:szCs w:val="20"/>
          </w:rPr>
          <w:delText>4</w:delText>
        </w:r>
      </w:del>
      <w:r w:rsidRPr="00AB5D31">
        <w:rPr>
          <w:sz w:val="20"/>
          <w:szCs w:val="20"/>
        </w:rPr>
        <w:t xml:space="preserve">: </w:t>
      </w:r>
      <w:del w:id="39" w:author="user" w:date="2025-02-20T11:45:00Z">
        <w:r w:rsidR="00BA3966" w:rsidRPr="00AB5D31" w:rsidDel="00A81C77">
          <w:rPr>
            <w:strike/>
            <w:sz w:val="20"/>
            <w:szCs w:val="20"/>
          </w:rPr>
          <w:delText>Service invocation</w:delText>
        </w:r>
        <w:r w:rsidR="00DE679B" w:rsidRPr="00AB5D31" w:rsidDel="00A81C77">
          <w:rPr>
            <w:strike/>
            <w:sz w:val="20"/>
            <w:szCs w:val="20"/>
          </w:rPr>
          <w:delText>,</w:delText>
        </w:r>
        <w:r w:rsidR="00553E3B" w:rsidRPr="00AB5D31" w:rsidDel="00A81C77">
          <w:rPr>
            <w:strike/>
            <w:sz w:val="20"/>
            <w:szCs w:val="20"/>
          </w:rPr>
          <w:delText xml:space="preserve"> including</w:delText>
        </w:r>
        <w:r w:rsidR="00553E3B" w:rsidRPr="00AB5D31" w:rsidDel="00A81C77">
          <w:rPr>
            <w:sz w:val="20"/>
            <w:szCs w:val="20"/>
          </w:rPr>
          <w:delText xml:space="preserve"> </w:delText>
        </w:r>
      </w:del>
      <w:ins w:id="40" w:author="v-changhongshan@oppo.com" w:date="2025-02-18T16:16:00Z">
        <w:del w:id="41" w:author="user" w:date="2025-02-18T11:41:00Z">
          <w:r w:rsidR="00471CA6" w:rsidRPr="00AB5D31" w:rsidDel="00CF2414">
            <w:rPr>
              <w:sz w:val="20"/>
              <w:szCs w:val="20"/>
            </w:rPr>
            <w:delText>m</w:delText>
          </w:r>
        </w:del>
        <w:del w:id="42" w:author="user" w:date="2025-02-18T11:42:00Z">
          <w:r w:rsidR="00471CA6" w:rsidRPr="00AB5D31" w:rsidDel="00CF2414">
            <w:rPr>
              <w:sz w:val="20"/>
              <w:szCs w:val="20"/>
            </w:rPr>
            <w:delText>echainism</w:delText>
          </w:r>
        </w:del>
      </w:ins>
      <w:ins w:id="43" w:author="user" w:date="2025-02-18T11:42:00Z">
        <w:r w:rsidR="00CF2414" w:rsidRPr="00AB5D31">
          <w:rPr>
            <w:sz w:val="20"/>
            <w:szCs w:val="20"/>
            <w:lang w:eastAsia="zh-CN"/>
          </w:rPr>
          <w:t>M</w:t>
        </w:r>
        <w:r w:rsidR="00CF2414" w:rsidRPr="00AB5D31">
          <w:rPr>
            <w:sz w:val="20"/>
            <w:szCs w:val="20"/>
          </w:rPr>
          <w:t>echanism</w:t>
        </w:r>
      </w:ins>
      <w:ins w:id="44" w:author="user" w:date="2025-02-18T11:45:00Z">
        <w:r w:rsidR="00CF2414" w:rsidRPr="00AB5D31">
          <w:rPr>
            <w:rFonts w:hint="eastAsia"/>
            <w:sz w:val="20"/>
            <w:szCs w:val="20"/>
            <w:lang w:eastAsia="zh-CN"/>
          </w:rPr>
          <w:t>s</w:t>
        </w:r>
      </w:ins>
      <w:ins w:id="45" w:author="v-changhongshan@oppo.com" w:date="2025-02-18T16:16:00Z">
        <w:r w:rsidR="00471CA6" w:rsidRPr="00AB5D31">
          <w:rPr>
            <w:sz w:val="20"/>
            <w:szCs w:val="20"/>
          </w:rPr>
          <w:t xml:space="preserve"> for </w:t>
        </w:r>
      </w:ins>
      <w:r w:rsidR="008E2B02" w:rsidRPr="00AB5D31">
        <w:rPr>
          <w:sz w:val="20"/>
          <w:szCs w:val="20"/>
        </w:rPr>
        <w:t>providi</w:t>
      </w:r>
      <w:r w:rsidR="008E2B02" w:rsidRPr="00D11563">
        <w:rPr>
          <w:sz w:val="20"/>
          <w:szCs w:val="20"/>
        </w:rPr>
        <w:t>ng sensing associated</w:t>
      </w:r>
      <w:r w:rsidR="009906DB" w:rsidRPr="00D11563">
        <w:rPr>
          <w:sz w:val="20"/>
          <w:szCs w:val="20"/>
        </w:rPr>
        <w:t xml:space="preserve"> information</w:t>
      </w:r>
      <w:del w:id="46" w:author="user" w:date="2025-02-20T12:52:00Z">
        <w:r w:rsidR="00DE679B" w:rsidRPr="00D11563" w:rsidDel="001A35CD">
          <w:rPr>
            <w:sz w:val="20"/>
            <w:szCs w:val="20"/>
          </w:rPr>
          <w:delText>,</w:delText>
        </w:r>
      </w:del>
      <w:r w:rsidR="00BA3966" w:rsidRPr="00D11563">
        <w:rPr>
          <w:sz w:val="20"/>
          <w:szCs w:val="20"/>
        </w:rPr>
        <w:t xml:space="preserve"> and </w:t>
      </w:r>
      <w:r w:rsidRPr="00D11563">
        <w:rPr>
          <w:sz w:val="20"/>
          <w:szCs w:val="20"/>
        </w:rPr>
        <w:t>result</w:t>
      </w:r>
      <w:r w:rsidR="0067518A" w:rsidRPr="00D11563">
        <w:rPr>
          <w:sz w:val="20"/>
          <w:szCs w:val="20"/>
        </w:rPr>
        <w:t xml:space="preserve"> </w:t>
      </w:r>
      <w:r w:rsidR="009906DB" w:rsidRPr="00D11563">
        <w:rPr>
          <w:sz w:val="20"/>
          <w:szCs w:val="20"/>
        </w:rPr>
        <w:t xml:space="preserve">(including sensing result and contextual information) </w:t>
      </w:r>
      <w:r w:rsidRPr="00D11563">
        <w:rPr>
          <w:sz w:val="20"/>
          <w:szCs w:val="20"/>
        </w:rPr>
        <w:t>exposure</w:t>
      </w:r>
      <w:del w:id="47" w:author="user" w:date="2025-02-20T11:45:00Z">
        <w:r w:rsidR="0067518A" w:rsidRPr="00D11563" w:rsidDel="00A81C77">
          <w:rPr>
            <w:sz w:val="20"/>
            <w:szCs w:val="20"/>
          </w:rPr>
          <w:delText xml:space="preserve"> </w:delText>
        </w:r>
        <w:r w:rsidR="0067518A" w:rsidRPr="00D91A59" w:rsidDel="00A81C77">
          <w:rPr>
            <w:strike/>
            <w:sz w:val="20"/>
            <w:szCs w:val="20"/>
            <w:highlight w:val="yellow"/>
          </w:rPr>
          <w:delText>mechanisms</w:delText>
        </w:r>
      </w:del>
      <w:r w:rsidR="00DB5FD2" w:rsidRPr="00D11563">
        <w:rPr>
          <w:sz w:val="20"/>
          <w:szCs w:val="20"/>
        </w:rPr>
        <w:t xml:space="preserve">, </w:t>
      </w:r>
      <w:r w:rsidR="00BB55A4" w:rsidRPr="00D11563">
        <w:rPr>
          <w:sz w:val="20"/>
          <w:szCs w:val="20"/>
        </w:rPr>
        <w:t xml:space="preserve">for </w:t>
      </w:r>
      <w:r w:rsidR="00DB5FD2" w:rsidRPr="00D11563">
        <w:rPr>
          <w:sz w:val="20"/>
          <w:szCs w:val="20"/>
        </w:rPr>
        <w:t xml:space="preserve">one time, periodic or </w:t>
      </w:r>
      <w:proofErr w:type="gramStart"/>
      <w:r w:rsidR="00DB5FD2" w:rsidRPr="00D11563">
        <w:rPr>
          <w:sz w:val="20"/>
          <w:szCs w:val="20"/>
        </w:rPr>
        <w:t>event based</w:t>
      </w:r>
      <w:proofErr w:type="gramEnd"/>
      <w:r w:rsidR="00DB5FD2" w:rsidRPr="00D11563">
        <w:rPr>
          <w:sz w:val="20"/>
          <w:szCs w:val="20"/>
        </w:rPr>
        <w:t xml:space="preserve"> reporting.</w:t>
      </w:r>
    </w:p>
    <w:p w14:paraId="6E75F6C2" w14:textId="290A691F" w:rsidR="00471D2F" w:rsidRPr="00D11563" w:rsidDel="00913B62" w:rsidRDefault="00471D2F" w:rsidP="00714429">
      <w:pPr>
        <w:pStyle w:val="a8"/>
        <w:numPr>
          <w:ilvl w:val="0"/>
          <w:numId w:val="14"/>
        </w:numPr>
        <w:rPr>
          <w:del w:id="48" w:author="Jianning LIU" w:date="2025-02-09T18:00:00Z"/>
          <w:sz w:val="20"/>
          <w:szCs w:val="20"/>
        </w:rPr>
      </w:pPr>
      <w:del w:id="49" w:author="Jianning LIU" w:date="2025-02-09T18:00:00Z">
        <w:r w:rsidDel="00913B62">
          <w:rPr>
            <w:sz w:val="20"/>
            <w:szCs w:val="20"/>
          </w:rPr>
          <w:delText>WT-5</w:delText>
        </w:r>
        <w:r w:rsidRPr="00D11563" w:rsidDel="00913B62">
          <w:rPr>
            <w:sz w:val="20"/>
            <w:szCs w:val="20"/>
          </w:rPr>
          <w:delText>:</w:delText>
        </w:r>
        <w:r w:rsidDel="00913B62">
          <w:rPr>
            <w:sz w:val="20"/>
            <w:szCs w:val="20"/>
          </w:rPr>
          <w:delText xml:space="preserve"> void</w:delText>
        </w:r>
      </w:del>
    </w:p>
    <w:p w14:paraId="130FA0B8" w14:textId="7D7FFB04" w:rsidR="002354D0" w:rsidRPr="00A607FA" w:rsidRDefault="008F1715" w:rsidP="00311D04">
      <w:pPr>
        <w:pStyle w:val="a8"/>
        <w:numPr>
          <w:ilvl w:val="0"/>
          <w:numId w:val="14"/>
        </w:numPr>
        <w:rPr>
          <w:lang w:eastAsia="zh-CN"/>
        </w:rPr>
      </w:pPr>
      <w:r>
        <w:rPr>
          <w:sz w:val="20"/>
          <w:szCs w:val="20"/>
        </w:rPr>
        <w:t xml:space="preserve">WT-6: </w:t>
      </w:r>
      <w:r w:rsidR="000379A6">
        <w:rPr>
          <w:sz w:val="20"/>
          <w:szCs w:val="20"/>
        </w:rPr>
        <w:t xml:space="preserve">Configuration </w:t>
      </w:r>
      <w:r w:rsidR="00D64DA7">
        <w:rPr>
          <w:sz w:val="20"/>
          <w:szCs w:val="20"/>
        </w:rPr>
        <w:t>parameters/</w:t>
      </w:r>
      <w:r w:rsidRPr="008F1715">
        <w:rPr>
          <w:sz w:val="20"/>
          <w:szCs w:val="20"/>
        </w:rPr>
        <w:t xml:space="preserve">policy </w:t>
      </w:r>
      <w:r w:rsidR="00150D81">
        <w:rPr>
          <w:sz w:val="20"/>
          <w:szCs w:val="20"/>
        </w:rPr>
        <w:t xml:space="preserve">provisioning </w:t>
      </w:r>
      <w:del w:id="50" w:author="Jianning LIU" w:date="2025-02-09T18:15:00Z">
        <w:r w:rsidR="00D64DA7" w:rsidDel="00EC297A">
          <w:rPr>
            <w:sz w:val="20"/>
            <w:szCs w:val="20"/>
          </w:rPr>
          <w:delText>to</w:delText>
        </w:r>
        <w:r w:rsidR="000379A6" w:rsidDel="00EC297A">
          <w:rPr>
            <w:sz w:val="20"/>
            <w:szCs w:val="20"/>
          </w:rPr>
          <w:delText xml:space="preserve"> </w:delText>
        </w:r>
        <w:r w:rsidR="000379A6" w:rsidRPr="006713C4" w:rsidDel="00EC297A">
          <w:rPr>
            <w:sz w:val="20"/>
            <w:szCs w:val="20"/>
          </w:rPr>
          <w:delText>gNB</w:delText>
        </w:r>
        <w:r w:rsidRPr="008F1715" w:rsidDel="00EC297A">
          <w:rPr>
            <w:sz w:val="20"/>
            <w:szCs w:val="20"/>
          </w:rPr>
          <w:delText xml:space="preserve"> </w:delText>
        </w:r>
      </w:del>
      <w:r w:rsidRPr="008F1715">
        <w:rPr>
          <w:sz w:val="20"/>
          <w:szCs w:val="20"/>
        </w:rPr>
        <w:t xml:space="preserve">for </w:t>
      </w:r>
      <w:r w:rsidR="006D1E98">
        <w:rPr>
          <w:sz w:val="20"/>
          <w:szCs w:val="20"/>
        </w:rPr>
        <w:t xml:space="preserve">the support of </w:t>
      </w:r>
      <w:r w:rsidRPr="008F1715">
        <w:rPr>
          <w:sz w:val="20"/>
          <w:szCs w:val="20"/>
        </w:rPr>
        <w:t>ISAC</w:t>
      </w:r>
      <w:r w:rsidR="006D1E98">
        <w:rPr>
          <w:sz w:val="20"/>
          <w:szCs w:val="20"/>
        </w:rPr>
        <w:t xml:space="preserve"> services</w:t>
      </w:r>
      <w:r w:rsidR="00311D04">
        <w:rPr>
          <w:sz w:val="20"/>
          <w:szCs w:val="20"/>
          <w:lang w:eastAsia="zh-CN"/>
        </w:rPr>
        <w:t>.</w:t>
      </w:r>
      <w:r w:rsidR="00D95806">
        <w:rPr>
          <w:sz w:val="20"/>
          <w:szCs w:val="20"/>
          <w:lang w:eastAsia="zh-CN"/>
        </w:rPr>
        <w:t xml:space="preserve"> </w:t>
      </w:r>
    </w:p>
    <w:p w14:paraId="5150CAA9" w14:textId="12FCDA7F" w:rsidR="00A607FA" w:rsidDel="00F768E4" w:rsidRDefault="00A607FA" w:rsidP="00EC62A5">
      <w:pPr>
        <w:pStyle w:val="NO"/>
        <w:rPr>
          <w:del w:id="51" w:author="Jianning LIU" w:date="2025-02-09T18:16:00Z"/>
          <w:lang w:eastAsia="zh-CN"/>
        </w:rPr>
      </w:pPr>
      <w:del w:id="52" w:author="Jianning LIU" w:date="2025-02-09T18:16:00Z">
        <w:r w:rsidDel="00EC297A">
          <w:rPr>
            <w:lang w:eastAsia="zh-CN"/>
          </w:rPr>
          <w:delText xml:space="preserve">NOTE 1: </w:delText>
        </w:r>
        <w:r w:rsidDel="00EC297A">
          <w:delText>void</w:delText>
        </w:r>
      </w:del>
    </w:p>
    <w:p w14:paraId="548B92B6" w14:textId="52EDC8E0" w:rsidR="00F768E4" w:rsidDel="00EB75B3" w:rsidRDefault="00F768E4" w:rsidP="00A607FA">
      <w:pPr>
        <w:pStyle w:val="NO"/>
        <w:rPr>
          <w:ins w:id="53" w:author="user" w:date="2025-02-18T07:53:00Z"/>
          <w:del w:id="54" w:author="v-changhongshan@oppo.com" w:date="2025-02-18T15:35:00Z"/>
          <w:lang w:eastAsia="zh-CN"/>
        </w:rPr>
      </w:pPr>
      <w:ins w:id="55" w:author="user" w:date="2025-02-18T07:53:00Z">
        <w:del w:id="56" w:author="v-changhongshan@oppo.com" w:date="2025-02-18T15:35:00Z">
          <w:r w:rsidDel="00EB75B3">
            <w:rPr>
              <w:rFonts w:hint="eastAsia"/>
              <w:lang w:eastAsia="zh-CN"/>
            </w:rPr>
            <w:delText xml:space="preserve">option 1: </w:delText>
          </w:r>
        </w:del>
      </w:ins>
      <w:ins w:id="57" w:author="user" w:date="2025-02-18T08:02:00Z">
        <w:del w:id="58" w:author="v-changhongshan@oppo.com" w:date="2025-02-18T15:35:00Z">
          <w:r w:rsidDel="00EB75B3">
            <w:rPr>
              <w:rFonts w:hint="eastAsia"/>
              <w:lang w:eastAsia="zh-CN"/>
            </w:rPr>
            <w:delText>gNB based sensing then align with RAN</w:delText>
          </w:r>
        </w:del>
      </w:ins>
    </w:p>
    <w:p w14:paraId="2044D026" w14:textId="41A685B6" w:rsidR="00A607FA" w:rsidRPr="00A607FA" w:rsidDel="00EB75B3" w:rsidRDefault="00A607FA" w:rsidP="00A607FA">
      <w:pPr>
        <w:pStyle w:val="NO"/>
        <w:rPr>
          <w:del w:id="59" w:author="v-changhongshan@oppo.com" w:date="2025-02-18T15:35:00Z"/>
          <w:lang w:val="en-US" w:eastAsia="zh-CN"/>
        </w:rPr>
      </w:pPr>
      <w:del w:id="60" w:author="v-changhongshan@oppo.com" w:date="2025-02-18T15:35:00Z">
        <w:r w:rsidDel="00EB75B3">
          <w:rPr>
            <w:lang w:eastAsia="zh-CN"/>
          </w:rPr>
          <w:delText>NOTE 2: void</w:delText>
        </w:r>
      </w:del>
    </w:p>
    <w:p w14:paraId="457A1289" w14:textId="74EB7EC8" w:rsidR="00576B31" w:rsidDel="00EB75B3" w:rsidRDefault="00BB55A4" w:rsidP="00D80DE2">
      <w:pPr>
        <w:pStyle w:val="NO"/>
        <w:rPr>
          <w:del w:id="61" w:author="v-changhongshan@oppo.com" w:date="2025-02-18T15:35:00Z"/>
        </w:rPr>
      </w:pPr>
      <w:del w:id="62" w:author="v-changhongshan@oppo.com" w:date="2025-02-18T15:35:00Z">
        <w:r w:rsidDel="00EB75B3">
          <w:delText xml:space="preserve">NOTE </w:delText>
        </w:r>
        <w:r w:rsidR="00DE679B" w:rsidDel="00EB75B3">
          <w:delText>3</w:delText>
        </w:r>
        <w:r w:rsidR="00F25258" w:rsidDel="00EB75B3">
          <w:delText xml:space="preserve">: </w:delText>
        </w:r>
        <w:r w:rsidR="00EB337A" w:rsidDel="00EB75B3">
          <w:delText>The support of non-3GPP sensing is not precluded; however, n</w:delText>
        </w:r>
        <w:r w:rsidR="00576B31" w:rsidRPr="00311D04" w:rsidDel="00EB75B3">
          <w:delText>o optimization</w:delText>
        </w:r>
        <w:r w:rsidR="00EB337A" w:rsidDel="00EB75B3">
          <w:delText xml:space="preserve"> or enhancement</w:delText>
        </w:r>
        <w:r w:rsidR="00576B31" w:rsidRPr="00311D04" w:rsidDel="00EB75B3">
          <w:delText xml:space="preserve"> </w:delText>
        </w:r>
        <w:r w:rsidR="0096303A" w:rsidDel="00EB75B3">
          <w:delText xml:space="preserve">dedicated to non-3GPP sensing </w:delText>
        </w:r>
        <w:r w:rsidR="00AC287F" w:rsidDel="00EB75B3">
          <w:delText>shall be</w:delText>
        </w:r>
        <w:r w:rsidR="00576B31" w:rsidRPr="00311D04" w:rsidDel="00EB75B3">
          <w:delText xml:space="preserve"> </w:delText>
        </w:r>
        <w:r w:rsidR="00EB337A" w:rsidDel="00EB75B3">
          <w:delText xml:space="preserve">discussed or </w:delText>
        </w:r>
        <w:r w:rsidR="00576B31" w:rsidRPr="00311D04" w:rsidDel="00EB75B3">
          <w:delText>made to support non-3GPP sensing.</w:delText>
        </w:r>
      </w:del>
    </w:p>
    <w:p w14:paraId="524368C7" w14:textId="3ACBD19E" w:rsidR="00EC62A5" w:rsidDel="00EB75B3" w:rsidRDefault="00EC62A5" w:rsidP="00EC62A5">
      <w:pPr>
        <w:pStyle w:val="NO"/>
        <w:rPr>
          <w:ins w:id="63" w:author="user" w:date="2025-02-18T07:53:00Z"/>
          <w:del w:id="64" w:author="v-changhongshan@oppo.com" w:date="2025-02-18T15:35:00Z"/>
          <w:lang w:eastAsia="zh-CN"/>
        </w:rPr>
      </w:pPr>
      <w:ins w:id="65" w:author="Jianning LIU" w:date="2025-02-09T18:56:00Z">
        <w:del w:id="66" w:author="v-changhongshan@oppo.com" w:date="2025-02-18T15:35:00Z">
          <w:r w:rsidDel="00EB75B3">
            <w:rPr>
              <w:rFonts w:hint="eastAsia"/>
              <w:lang w:eastAsia="zh-CN"/>
            </w:rPr>
            <w:delText>N</w:delText>
          </w:r>
          <w:r w:rsidDel="00EB75B3">
            <w:rPr>
              <w:lang w:eastAsia="zh-CN"/>
            </w:rPr>
            <w:delText xml:space="preserve">OTE 1: In this release </w:delText>
          </w:r>
        </w:del>
      </w:ins>
      <w:ins w:id="67" w:author="Jianning LIU" w:date="2025-02-09T18:57:00Z">
        <w:del w:id="68" w:author="v-changhongshan@oppo.com" w:date="2025-02-18T15:35:00Z">
          <w:r w:rsidDel="00EB75B3">
            <w:rPr>
              <w:lang w:eastAsia="zh-CN"/>
            </w:rPr>
            <w:delText xml:space="preserve">the main study </w:delText>
          </w:r>
        </w:del>
      </w:ins>
      <w:ins w:id="69" w:author="Jianning LIU" w:date="2025-02-09T18:58:00Z">
        <w:del w:id="70" w:author="v-changhongshan@oppo.com" w:date="2025-02-18T15:35:00Z">
          <w:r w:rsidDel="00EB75B3">
            <w:rPr>
              <w:lang w:eastAsia="zh-CN"/>
            </w:rPr>
            <w:delText xml:space="preserve">is </w:delText>
          </w:r>
        </w:del>
      </w:ins>
      <w:ins w:id="71" w:author="Jianning LIU" w:date="2025-02-09T18:57:00Z">
        <w:del w:id="72" w:author="v-changhongshan@oppo.com" w:date="2025-02-18T15:35:00Z">
          <w:r w:rsidDel="00EB75B3">
            <w:rPr>
              <w:lang w:eastAsia="zh-CN"/>
            </w:rPr>
            <w:delText>on gNB based sensing</w:delText>
          </w:r>
        </w:del>
      </w:ins>
      <w:ins w:id="73" w:author="Jianning LIU" w:date="2025-02-10T18:35:00Z">
        <w:del w:id="74" w:author="v-changhongshan@oppo.com" w:date="2025-02-18T15:35:00Z">
          <w:r w:rsidR="00831BAA" w:rsidDel="00EB75B3">
            <w:rPr>
              <w:lang w:eastAsia="zh-CN"/>
            </w:rPr>
            <w:delText xml:space="preserve"> </w:delText>
          </w:r>
        </w:del>
      </w:ins>
      <w:ins w:id="75" w:author="Jianning LIU" w:date="2025-02-09T18:57:00Z">
        <w:del w:id="76" w:author="v-changhongshan@oppo.com" w:date="2025-02-18T15:35:00Z">
          <w:r w:rsidRPr="00831BAA" w:rsidDel="00EB75B3">
            <w:rPr>
              <w:highlight w:val="yellow"/>
              <w:lang w:eastAsia="zh-CN"/>
            </w:rPr>
            <w:delText>(</w:delText>
          </w:r>
        </w:del>
      </w:ins>
      <w:ins w:id="77" w:author="Jianning LIU" w:date="2025-02-10T18:37:00Z">
        <w:del w:id="78" w:author="v-changhongshan@oppo.com" w:date="2025-02-18T15:35:00Z">
          <w:r w:rsidR="00831BAA" w:rsidDel="00EB75B3">
            <w:rPr>
              <w:highlight w:val="yellow"/>
              <w:lang w:eastAsia="zh-CN"/>
            </w:rPr>
            <w:delText xml:space="preserve">further coordination with RAN to decide whether </w:delText>
          </w:r>
        </w:del>
      </w:ins>
      <w:ins w:id="79" w:author="Jianning LIU" w:date="2025-02-09T18:57:00Z">
        <w:del w:id="80" w:author="v-changhongshan@oppo.com" w:date="2025-02-18T15:35:00Z">
          <w:r w:rsidRPr="00831BAA" w:rsidDel="00EB75B3">
            <w:rPr>
              <w:highlight w:val="yellow"/>
              <w:lang w:eastAsia="zh-CN"/>
            </w:rPr>
            <w:delText xml:space="preserve"> </w:delText>
          </w:r>
        </w:del>
      </w:ins>
      <w:ins w:id="81" w:author="user" w:date="2025-02-18T08:01:00Z">
        <w:del w:id="82" w:author="v-changhongshan@oppo.com" w:date="2025-02-18T15:35:00Z">
          <w:r w:rsidR="00F768E4" w:rsidDel="00EB75B3">
            <w:rPr>
              <w:rFonts w:hint="eastAsia"/>
              <w:highlight w:val="yellow"/>
              <w:lang w:eastAsia="zh-CN"/>
            </w:rPr>
            <w:delText xml:space="preserve">to </w:delText>
          </w:r>
        </w:del>
      </w:ins>
      <w:ins w:id="83" w:author="Jianning LIU" w:date="2025-02-10T18:44:00Z">
        <w:del w:id="84" w:author="v-changhongshan@oppo.com" w:date="2025-02-18T15:35:00Z">
          <w:r w:rsidR="00EC1E51" w:rsidDel="00EB75B3">
            <w:rPr>
              <w:highlight w:val="yellow"/>
              <w:lang w:eastAsia="zh-CN"/>
            </w:rPr>
            <w:delText xml:space="preserve">includes </w:delText>
          </w:r>
        </w:del>
      </w:ins>
      <w:ins w:id="85" w:author="Jianning LIU" w:date="2025-02-09T18:57:00Z">
        <w:del w:id="86" w:author="v-changhongshan@oppo.com" w:date="2025-02-18T15:35:00Z">
          <w:r w:rsidRPr="00831BAA" w:rsidDel="00EB75B3">
            <w:rPr>
              <w:highlight w:val="yellow"/>
              <w:lang w:eastAsia="zh-CN"/>
            </w:rPr>
            <w:delText>gNB monostatic</w:delText>
          </w:r>
        </w:del>
      </w:ins>
      <w:ins w:id="87" w:author="Jianning LIU" w:date="2025-02-09T18:58:00Z">
        <w:del w:id="88" w:author="v-changhongshan@oppo.com" w:date="2025-02-18T15:35:00Z">
          <w:r w:rsidRPr="00831BAA" w:rsidDel="00EB75B3">
            <w:rPr>
              <w:highlight w:val="yellow"/>
              <w:lang w:eastAsia="zh-CN"/>
            </w:rPr>
            <w:delText xml:space="preserve"> sensing mode</w:delText>
          </w:r>
        </w:del>
      </w:ins>
      <w:ins w:id="89" w:author="Jianning LIU" w:date="2025-02-09T18:57:00Z">
        <w:del w:id="90" w:author="v-changhongshan@oppo.com" w:date="2025-02-18T15:35:00Z">
          <w:r w:rsidRPr="00831BAA" w:rsidDel="00EB75B3">
            <w:rPr>
              <w:highlight w:val="yellow"/>
              <w:lang w:eastAsia="zh-CN"/>
            </w:rPr>
            <w:delText xml:space="preserve">, </w:delText>
          </w:r>
        </w:del>
      </w:ins>
      <w:ins w:id="91" w:author="Jianning LIU" w:date="2025-02-10T18:44:00Z">
        <w:del w:id="92" w:author="v-changhongshan@oppo.com" w:date="2025-02-18T15:35:00Z">
          <w:r w:rsidR="00EC1E51" w:rsidDel="00EB75B3">
            <w:rPr>
              <w:highlight w:val="yellow"/>
              <w:lang w:eastAsia="zh-CN"/>
            </w:rPr>
            <w:delText>or</w:delText>
          </w:r>
        </w:del>
      </w:ins>
      <w:ins w:id="93" w:author="Jianning LIU" w:date="2025-02-09T18:57:00Z">
        <w:del w:id="94" w:author="v-changhongshan@oppo.com" w:date="2025-02-18T15:35:00Z">
          <w:r w:rsidRPr="00831BAA" w:rsidDel="00EB75B3">
            <w:rPr>
              <w:highlight w:val="yellow"/>
              <w:lang w:eastAsia="zh-CN"/>
            </w:rPr>
            <w:delText xml:space="preserve"> gNB bistatic</w:delText>
          </w:r>
        </w:del>
      </w:ins>
      <w:ins w:id="95" w:author="Jianning LIU" w:date="2025-02-09T18:58:00Z">
        <w:del w:id="96" w:author="v-changhongshan@oppo.com" w:date="2025-02-18T15:35:00Z">
          <w:r w:rsidRPr="00831BAA" w:rsidDel="00EB75B3">
            <w:rPr>
              <w:highlight w:val="yellow"/>
              <w:lang w:eastAsia="zh-CN"/>
            </w:rPr>
            <w:delText xml:space="preserve"> sensing</w:delText>
          </w:r>
        </w:del>
      </w:ins>
      <w:ins w:id="97" w:author="Jianning LIU" w:date="2025-02-09T18:57:00Z">
        <w:del w:id="98" w:author="v-changhongshan@oppo.com" w:date="2025-02-18T15:35:00Z">
          <w:r w:rsidRPr="00831BAA" w:rsidDel="00EB75B3">
            <w:rPr>
              <w:highlight w:val="yellow"/>
              <w:lang w:eastAsia="zh-CN"/>
            </w:rPr>
            <w:delText xml:space="preserve"> mode</w:delText>
          </w:r>
        </w:del>
      </w:ins>
      <w:ins w:id="99" w:author="Jianning LIU" w:date="2025-02-10T18:44:00Z">
        <w:del w:id="100" w:author="v-changhongshan@oppo.com" w:date="2025-02-18T15:35:00Z">
          <w:r w:rsidR="00EC1E51" w:rsidDel="00EB75B3">
            <w:rPr>
              <w:highlight w:val="yellow"/>
              <w:lang w:eastAsia="zh-CN"/>
            </w:rPr>
            <w:delText xml:space="preserve"> or </w:delText>
          </w:r>
        </w:del>
      </w:ins>
      <w:ins w:id="101" w:author="user" w:date="2025-02-18T08:01:00Z">
        <w:del w:id="102" w:author="v-changhongshan@oppo.com" w:date="2025-02-18T15:35:00Z">
          <w:r w:rsidR="00F768E4" w:rsidDel="00EB75B3">
            <w:rPr>
              <w:rFonts w:hint="eastAsia"/>
              <w:highlight w:val="yellow"/>
              <w:lang w:eastAsia="zh-CN"/>
            </w:rPr>
            <w:delText>other sensing modes</w:delText>
          </w:r>
        </w:del>
      </w:ins>
      <w:ins w:id="103" w:author="Jianning LIU" w:date="2025-02-10T18:44:00Z">
        <w:del w:id="104" w:author="v-changhongshan@oppo.com" w:date="2025-02-18T15:35:00Z">
          <w:r w:rsidR="00EC1E51" w:rsidDel="00EB75B3">
            <w:rPr>
              <w:highlight w:val="yellow"/>
              <w:lang w:eastAsia="zh-CN"/>
            </w:rPr>
            <w:delText>both</w:delText>
          </w:r>
        </w:del>
      </w:ins>
      <w:ins w:id="105" w:author="Jianning LIU" w:date="2025-02-09T18:58:00Z">
        <w:del w:id="106" w:author="v-changhongshan@oppo.com" w:date="2025-02-18T15:35:00Z">
          <w:r w:rsidRPr="00831BAA" w:rsidDel="00EB75B3">
            <w:rPr>
              <w:highlight w:val="yellow"/>
              <w:lang w:eastAsia="zh-CN"/>
            </w:rPr>
            <w:delText>)</w:delText>
          </w:r>
          <w:r w:rsidDel="00EB75B3">
            <w:rPr>
              <w:lang w:eastAsia="zh-CN"/>
            </w:rPr>
            <w:delText xml:space="preserve">, </w:delText>
          </w:r>
          <w:r w:rsidRPr="00392247" w:rsidDel="00EB75B3">
            <w:rPr>
              <w:lang w:eastAsia="zh-CN"/>
            </w:rPr>
            <w:delText>no UE impact</w:delText>
          </w:r>
        </w:del>
      </w:ins>
      <w:ins w:id="107" w:author="Jianning LIU" w:date="2025-02-09T18:59:00Z">
        <w:del w:id="108" w:author="v-changhongshan@oppo.com" w:date="2025-02-18T15:35:00Z">
          <w:r w:rsidRPr="00392247" w:rsidDel="00EB75B3">
            <w:rPr>
              <w:lang w:eastAsia="zh-CN"/>
            </w:rPr>
            <w:delText xml:space="preserve"> is expected</w:delText>
          </w:r>
          <w:r w:rsidRPr="00F768E4" w:rsidDel="00EB75B3">
            <w:rPr>
              <w:strike/>
              <w:lang w:eastAsia="zh-CN"/>
            </w:rPr>
            <w:delText>. But f</w:delText>
          </w:r>
        </w:del>
      </w:ins>
      <w:ins w:id="109" w:author="Jianning LIU" w:date="2025-02-09T18:56:00Z">
        <w:del w:id="110" w:author="v-changhongshan@oppo.com" w:date="2025-02-18T15:35:00Z">
          <w:r w:rsidRPr="00F768E4" w:rsidDel="00EB75B3">
            <w:rPr>
              <w:strike/>
              <w:lang w:eastAsia="zh-CN"/>
            </w:rPr>
            <w:delText xml:space="preserve">rom architecture point of view, it could be generic and scalable </w:delText>
          </w:r>
        </w:del>
      </w:ins>
      <w:ins w:id="111" w:author="Jianning LIU" w:date="2025-02-10T09:58:00Z">
        <w:del w:id="112" w:author="v-changhongshan@oppo.com" w:date="2025-02-18T15:35:00Z">
          <w:r w:rsidR="00F91ADA" w:rsidRPr="00F768E4" w:rsidDel="00EB75B3">
            <w:rPr>
              <w:strike/>
              <w:lang w:eastAsia="zh-CN"/>
            </w:rPr>
            <w:delText xml:space="preserve">to consider to support </w:delText>
          </w:r>
        </w:del>
      </w:ins>
      <w:ins w:id="113" w:author="Jianning LIU" w:date="2025-02-09T18:56:00Z">
        <w:del w:id="114" w:author="v-changhongshan@oppo.com" w:date="2025-02-18T15:35:00Z">
          <w:r w:rsidRPr="00F768E4" w:rsidDel="00EB75B3">
            <w:rPr>
              <w:strike/>
              <w:lang w:eastAsia="zh-CN"/>
            </w:rPr>
            <w:delText>other</w:delText>
          </w:r>
        </w:del>
      </w:ins>
      <w:ins w:id="115" w:author="Jianning LIU" w:date="2025-02-09T18:59:00Z">
        <w:del w:id="116" w:author="v-changhongshan@oppo.com" w:date="2025-02-18T15:35:00Z">
          <w:r w:rsidRPr="00F768E4" w:rsidDel="00EB75B3">
            <w:rPr>
              <w:strike/>
              <w:lang w:eastAsia="zh-CN"/>
            </w:rPr>
            <w:delText xml:space="preserve"> types of</w:delText>
          </w:r>
        </w:del>
      </w:ins>
      <w:ins w:id="117" w:author="Jianning LIU" w:date="2025-02-09T18:56:00Z">
        <w:del w:id="118" w:author="v-changhongshan@oppo.com" w:date="2025-02-18T15:35:00Z">
          <w:r w:rsidRPr="00F768E4" w:rsidDel="00EB75B3">
            <w:rPr>
              <w:strike/>
              <w:lang w:eastAsia="zh-CN"/>
            </w:rPr>
            <w:delText xml:space="preserve"> sensing modes (e.g., UE based sensing) in future.</w:delText>
          </w:r>
        </w:del>
      </w:ins>
    </w:p>
    <w:p w14:paraId="77A319C3" w14:textId="2E22C607" w:rsidR="00F768E4" w:rsidDel="00EB75B3" w:rsidRDefault="00F768E4" w:rsidP="00EC62A5">
      <w:pPr>
        <w:pStyle w:val="NO"/>
        <w:rPr>
          <w:ins w:id="119" w:author="user" w:date="2025-02-18T07:53:00Z"/>
          <w:del w:id="120" w:author="v-changhongshan@oppo.com" w:date="2025-02-18T15:35:00Z"/>
          <w:lang w:eastAsia="zh-CN"/>
        </w:rPr>
      </w:pPr>
      <w:ins w:id="121" w:author="user" w:date="2025-02-18T07:53:00Z">
        <w:del w:id="122" w:author="v-changhongshan@oppo.com" w:date="2025-02-18T15:35:00Z">
          <w:r w:rsidDel="00EB75B3">
            <w:rPr>
              <w:lang w:eastAsia="zh-CN"/>
            </w:rPr>
            <w:delText>O</w:delText>
          </w:r>
          <w:r w:rsidDel="00EB75B3">
            <w:rPr>
              <w:rFonts w:hint="eastAsia"/>
              <w:lang w:eastAsia="zh-CN"/>
            </w:rPr>
            <w:delText xml:space="preserve">ption 2: </w:delText>
          </w:r>
        </w:del>
      </w:ins>
      <w:ins w:id="123" w:author="user" w:date="2025-02-18T08:02:00Z">
        <w:del w:id="124" w:author="v-changhongshan@oppo.com" w:date="2025-02-18T15:35:00Z">
          <w:r w:rsidDel="00EB75B3">
            <w:rPr>
              <w:rFonts w:hint="eastAsia"/>
              <w:lang w:eastAsia="zh-CN"/>
            </w:rPr>
            <w:delText>open for all sensing modes, then align with RAN</w:delText>
          </w:r>
        </w:del>
      </w:ins>
    </w:p>
    <w:p w14:paraId="78D5EFF3" w14:textId="1DE96C21" w:rsidR="00F768E4" w:rsidDel="00EB75B3" w:rsidRDefault="00F768E4" w:rsidP="00EC62A5">
      <w:pPr>
        <w:pStyle w:val="NO"/>
        <w:rPr>
          <w:ins w:id="125" w:author="user" w:date="2025-02-18T07:55:00Z"/>
          <w:del w:id="126" w:author="v-changhongshan@oppo.com" w:date="2025-02-18T15:35:00Z"/>
          <w:lang w:eastAsia="zh-CN"/>
        </w:rPr>
      </w:pPr>
      <w:ins w:id="127" w:author="user" w:date="2025-02-18T07:53:00Z">
        <w:del w:id="128" w:author="v-changhongshan@oppo.com" w:date="2025-02-18T15:35:00Z">
          <w:r w:rsidDel="00EB75B3">
            <w:rPr>
              <w:rFonts w:hint="eastAsia"/>
              <w:lang w:eastAsia="zh-CN"/>
            </w:rPr>
            <w:delText xml:space="preserve">NOTE X: In this release </w:delText>
          </w:r>
        </w:del>
      </w:ins>
      <w:ins w:id="129" w:author="user" w:date="2025-02-18T07:54:00Z">
        <w:del w:id="130" w:author="v-changhongshan@oppo.com" w:date="2025-02-18T15:35:00Z">
          <w:r w:rsidDel="00EB75B3">
            <w:rPr>
              <w:rFonts w:hint="eastAsia"/>
              <w:lang w:eastAsia="zh-CN"/>
            </w:rPr>
            <w:delText>the study is open for all sensing modes</w:delText>
          </w:r>
        </w:del>
      </w:ins>
      <w:ins w:id="131" w:author="user" w:date="2025-02-18T08:00:00Z">
        <w:del w:id="132" w:author="v-changhongshan@oppo.com" w:date="2025-02-18T15:35:00Z">
          <w:r w:rsidDel="00EB75B3">
            <w:rPr>
              <w:rFonts w:hint="eastAsia"/>
              <w:lang w:eastAsia="zh-CN"/>
            </w:rPr>
            <w:delText xml:space="preserve"> (</w:delText>
          </w:r>
        </w:del>
      </w:ins>
      <w:ins w:id="133" w:author="user" w:date="2025-02-18T07:57:00Z">
        <w:del w:id="134" w:author="v-changhongshan@oppo.com" w:date="2025-02-18T15:35:00Z">
          <w:r w:rsidDel="00EB75B3">
            <w:rPr>
              <w:rFonts w:hint="eastAsia"/>
              <w:lang w:eastAsia="zh-CN"/>
            </w:rPr>
            <w:delText xml:space="preserve">further </w:delText>
          </w:r>
        </w:del>
      </w:ins>
      <w:ins w:id="135" w:author="user" w:date="2025-02-18T07:56:00Z">
        <w:del w:id="136" w:author="v-changhongshan@oppo.com" w:date="2025-02-18T15:35:00Z">
          <w:r w:rsidDel="00EB75B3">
            <w:rPr>
              <w:rFonts w:hint="eastAsia"/>
              <w:lang w:eastAsia="zh-CN"/>
            </w:rPr>
            <w:delText>coordination</w:delText>
          </w:r>
        </w:del>
      </w:ins>
      <w:ins w:id="137" w:author="user" w:date="2025-02-18T07:57:00Z">
        <w:del w:id="138" w:author="v-changhongshan@oppo.com" w:date="2025-02-18T15:35:00Z">
          <w:r w:rsidDel="00EB75B3">
            <w:rPr>
              <w:rFonts w:hint="eastAsia"/>
              <w:lang w:eastAsia="zh-CN"/>
            </w:rPr>
            <w:delText xml:space="preserve"> with RAN</w:delText>
          </w:r>
        </w:del>
      </w:ins>
      <w:ins w:id="139" w:author="user" w:date="2025-02-18T07:56:00Z">
        <w:del w:id="140" w:author="v-changhongshan@oppo.com" w:date="2025-02-18T15:35:00Z">
          <w:r w:rsidDel="00EB75B3">
            <w:rPr>
              <w:rFonts w:hint="eastAsia"/>
              <w:lang w:eastAsia="zh-CN"/>
            </w:rPr>
            <w:delText xml:space="preserve"> </w:delText>
          </w:r>
        </w:del>
      </w:ins>
      <w:ins w:id="141" w:author="user" w:date="2025-02-18T07:57:00Z">
        <w:del w:id="142" w:author="v-changhongshan@oppo.com" w:date="2025-02-18T15:35:00Z">
          <w:r w:rsidDel="00EB75B3">
            <w:rPr>
              <w:rFonts w:hint="eastAsia"/>
              <w:lang w:eastAsia="zh-CN"/>
            </w:rPr>
            <w:delText xml:space="preserve">to </w:delText>
          </w:r>
        </w:del>
      </w:ins>
      <w:ins w:id="143" w:author="user" w:date="2025-02-18T08:00:00Z">
        <w:del w:id="144" w:author="v-changhongshan@oppo.com" w:date="2025-02-18T15:35:00Z">
          <w:r w:rsidDel="00EB75B3">
            <w:rPr>
              <w:rFonts w:hint="eastAsia"/>
              <w:lang w:eastAsia="zh-CN"/>
            </w:rPr>
            <w:delText>decide</w:delText>
          </w:r>
        </w:del>
      </w:ins>
      <w:ins w:id="145" w:author="user" w:date="2025-02-18T07:56:00Z">
        <w:del w:id="146" w:author="v-changhongshan@oppo.com" w:date="2025-02-18T15:35:00Z">
          <w:r w:rsidDel="00EB75B3">
            <w:rPr>
              <w:rFonts w:hint="eastAsia"/>
              <w:lang w:eastAsia="zh-CN"/>
            </w:rPr>
            <w:delText xml:space="preserve"> whe</w:delText>
          </w:r>
        </w:del>
      </w:ins>
      <w:ins w:id="147" w:author="user" w:date="2025-02-18T07:58:00Z">
        <w:del w:id="148" w:author="v-changhongshan@oppo.com" w:date="2025-02-18T15:35:00Z">
          <w:r w:rsidDel="00EB75B3">
            <w:rPr>
              <w:rFonts w:hint="eastAsia"/>
              <w:lang w:eastAsia="zh-CN"/>
            </w:rPr>
            <w:delText xml:space="preserve">ther to include gNB monostatic sensing mode, gNB bistatic sensing mode, </w:delText>
          </w:r>
        </w:del>
      </w:ins>
      <w:ins w:id="149" w:author="user" w:date="2025-02-18T08:02:00Z">
        <w:del w:id="150" w:author="v-changhongshan@oppo.com" w:date="2025-02-18T15:35:00Z">
          <w:r w:rsidDel="00EB75B3">
            <w:rPr>
              <w:rFonts w:hint="eastAsia"/>
              <w:lang w:eastAsia="zh-CN"/>
            </w:rPr>
            <w:delText>or other sensing modes</w:delText>
          </w:r>
        </w:del>
      </w:ins>
      <w:ins w:id="151" w:author="user" w:date="2025-02-18T08:03:00Z">
        <w:del w:id="152" w:author="v-changhongshan@oppo.com" w:date="2025-02-18T15:35:00Z">
          <w:r w:rsidR="00392247" w:rsidDel="00EB75B3">
            <w:rPr>
              <w:rFonts w:hint="eastAsia"/>
              <w:lang w:eastAsia="zh-CN"/>
            </w:rPr>
            <w:delText>)</w:delText>
          </w:r>
        </w:del>
      </w:ins>
      <w:ins w:id="153" w:author="user" w:date="2025-02-18T07:55:00Z">
        <w:del w:id="154" w:author="v-changhongshan@oppo.com" w:date="2025-02-18T15:35:00Z">
          <w:r w:rsidDel="00EB75B3">
            <w:rPr>
              <w:rFonts w:hint="eastAsia"/>
              <w:lang w:eastAsia="zh-CN"/>
            </w:rPr>
            <w:delText>.</w:delText>
          </w:r>
        </w:del>
      </w:ins>
      <w:ins w:id="155" w:author="user" w:date="2025-02-18T07:54:00Z">
        <w:del w:id="156" w:author="v-changhongshan@oppo.com" w:date="2025-02-18T15:35:00Z">
          <w:r w:rsidDel="00EB75B3">
            <w:rPr>
              <w:rFonts w:hint="eastAsia"/>
              <w:lang w:eastAsia="zh-CN"/>
            </w:rPr>
            <w:delText xml:space="preserve"> </w:delText>
          </w:r>
        </w:del>
      </w:ins>
    </w:p>
    <w:p w14:paraId="4E4A1107" w14:textId="5BF794AE" w:rsidR="00F768E4" w:rsidRDefault="00F768E4" w:rsidP="00EC62A5">
      <w:pPr>
        <w:pStyle w:val="NO"/>
        <w:rPr>
          <w:ins w:id="157" w:author="v-changhongshan@oppo.com" w:date="2025-02-18T15:29:00Z"/>
          <w:lang w:eastAsia="zh-CN"/>
        </w:rPr>
      </w:pPr>
    </w:p>
    <w:p w14:paraId="0FD66E51" w14:textId="723D666D" w:rsidR="00EB75B3" w:rsidRPr="00AB5D31" w:rsidRDefault="00EB75B3" w:rsidP="00EC62A5">
      <w:pPr>
        <w:pStyle w:val="NO"/>
        <w:rPr>
          <w:ins w:id="158" w:author="user" w:date="2025-02-18T08:03:00Z"/>
          <w:lang w:eastAsia="zh-CN"/>
        </w:rPr>
      </w:pPr>
      <w:ins w:id="159" w:author="v-changhongshan@oppo.com" w:date="2025-02-18T15:29:00Z">
        <w:r w:rsidRPr="00AB5D31">
          <w:rPr>
            <w:lang w:eastAsia="zh-CN"/>
          </w:rPr>
          <w:t>NO</w:t>
        </w:r>
      </w:ins>
      <w:ins w:id="160" w:author="v-changhongshan@oppo.com" w:date="2025-02-18T15:30:00Z">
        <w:r w:rsidRPr="00AB5D31">
          <w:rPr>
            <w:lang w:eastAsia="zh-CN"/>
          </w:rPr>
          <w:t>TE</w:t>
        </w:r>
      </w:ins>
      <w:ins w:id="161" w:author="user" w:date="2025-02-18T16:49:00Z">
        <w:r w:rsidR="004236B3" w:rsidRPr="00AB5D31">
          <w:rPr>
            <w:rFonts w:hint="eastAsia"/>
            <w:lang w:eastAsia="zh-CN"/>
          </w:rPr>
          <w:t xml:space="preserve"> 1</w:t>
        </w:r>
      </w:ins>
      <w:ins w:id="162" w:author="v-changhongshan@oppo.com" w:date="2025-02-18T15:30:00Z">
        <w:r w:rsidRPr="00AB5D31">
          <w:rPr>
            <w:lang w:eastAsia="zh-CN"/>
          </w:rPr>
          <w:t xml:space="preserve">: </w:t>
        </w:r>
      </w:ins>
      <w:ins w:id="163" w:author="v-changhongshan@oppo.com" w:date="2025-02-18T15:33:00Z">
        <w:r w:rsidRPr="00AB5D31">
          <w:rPr>
            <w:lang w:eastAsia="zh-CN"/>
          </w:rPr>
          <w:t xml:space="preserve">The scope of </w:t>
        </w:r>
      </w:ins>
      <w:ins w:id="164" w:author="v-changhongshan@oppo.com" w:date="2025-02-18T15:34:00Z">
        <w:r w:rsidRPr="00AB5D31">
          <w:rPr>
            <w:lang w:eastAsia="zh-CN"/>
          </w:rPr>
          <w:t>t</w:t>
        </w:r>
      </w:ins>
      <w:ins w:id="165" w:author="v-changhongshan@oppo.com" w:date="2025-02-18T15:32:00Z">
        <w:r w:rsidRPr="00AB5D31">
          <w:rPr>
            <w:lang w:eastAsia="zh-CN"/>
          </w:rPr>
          <w:t xml:space="preserve">he sensing </w:t>
        </w:r>
      </w:ins>
      <w:ins w:id="166" w:author="v-changhongshan@oppo.com" w:date="2025-02-18T15:34:00Z">
        <w:r w:rsidRPr="00AB5D31">
          <w:rPr>
            <w:lang w:eastAsia="zh-CN"/>
          </w:rPr>
          <w:t xml:space="preserve">study </w:t>
        </w:r>
      </w:ins>
      <w:ins w:id="167" w:author="user" w:date="2025-02-18T13:05:00Z">
        <w:r w:rsidR="007C5181" w:rsidRPr="00AB5D31">
          <w:rPr>
            <w:rFonts w:hint="eastAsia"/>
            <w:lang w:eastAsia="zh-CN"/>
          </w:rPr>
          <w:t xml:space="preserve">(incl. </w:t>
        </w:r>
      </w:ins>
      <w:ins w:id="168" w:author="user" w:date="2025-02-18T13:06:00Z">
        <w:r w:rsidR="007C5181" w:rsidRPr="00AB5D31">
          <w:rPr>
            <w:rFonts w:hint="eastAsia"/>
            <w:lang w:eastAsia="zh-CN"/>
          </w:rPr>
          <w:t xml:space="preserve">TUs) </w:t>
        </w:r>
      </w:ins>
      <w:ins w:id="169" w:author="v-changhongshan@oppo.com" w:date="2025-02-18T15:32:00Z">
        <w:r w:rsidRPr="00AB5D31">
          <w:rPr>
            <w:lang w:eastAsia="zh-CN"/>
          </w:rPr>
          <w:t xml:space="preserve">will be </w:t>
        </w:r>
      </w:ins>
      <w:ins w:id="170" w:author="v-changhongshan@oppo.com" w:date="2025-02-18T15:35:00Z">
        <w:r w:rsidRPr="00AB5D31">
          <w:rPr>
            <w:lang w:eastAsia="zh-CN"/>
          </w:rPr>
          <w:t xml:space="preserve">further </w:t>
        </w:r>
      </w:ins>
      <w:ins w:id="171" w:author="v-changhongshan@oppo.com" w:date="2025-02-18T15:36:00Z">
        <w:r w:rsidRPr="00AB5D31">
          <w:rPr>
            <w:lang w:eastAsia="zh-CN"/>
          </w:rPr>
          <w:t xml:space="preserve">aligned </w:t>
        </w:r>
      </w:ins>
      <w:ins w:id="172" w:author="v-changhongshan@oppo.com" w:date="2025-02-18T15:32:00Z">
        <w:r w:rsidRPr="00AB5D31">
          <w:rPr>
            <w:lang w:eastAsia="zh-CN"/>
          </w:rPr>
          <w:t>in plenary TSG#108 together with RAN TSG</w:t>
        </w:r>
      </w:ins>
      <w:ins w:id="173" w:author="v-changhongshan@oppo.com" w:date="2025-02-18T15:33:00Z">
        <w:r w:rsidRPr="00AB5D31">
          <w:rPr>
            <w:lang w:eastAsia="zh-CN"/>
          </w:rPr>
          <w:t>.</w:t>
        </w:r>
      </w:ins>
      <w:ins w:id="174" w:author="v-changhongshan@oppo.com" w:date="2025-02-18T15:34:00Z">
        <w:r w:rsidRPr="00AB5D31">
          <w:rPr>
            <w:lang w:eastAsia="zh-CN"/>
          </w:rPr>
          <w:t xml:space="preserve"> </w:t>
        </w:r>
      </w:ins>
    </w:p>
    <w:p w14:paraId="758C74AE" w14:textId="27419460" w:rsidR="00392247" w:rsidRPr="00AB5D31" w:rsidDel="00091DB3" w:rsidRDefault="00EB75B3" w:rsidP="00CE6FFE">
      <w:pPr>
        <w:pStyle w:val="NO"/>
        <w:rPr>
          <w:del w:id="175" w:author="user" w:date="2025-02-18T11:42:00Z"/>
          <w:lang w:eastAsia="zh-CN"/>
        </w:rPr>
      </w:pPr>
      <w:ins w:id="176" w:author="v-changhongshan@oppo.com" w:date="2025-02-18T15:37:00Z">
        <w:del w:id="177" w:author="user" w:date="2025-02-19T10:41:00Z">
          <w:r w:rsidRPr="00AB5D31" w:rsidDel="00CE6FFE">
            <w:rPr>
              <w:lang w:eastAsia="zh-CN"/>
            </w:rPr>
            <w:tab/>
          </w:r>
        </w:del>
      </w:ins>
      <w:ins w:id="178" w:author="user" w:date="2025-02-19T10:41:00Z">
        <w:r w:rsidR="00CE6FFE" w:rsidRPr="00AB5D31">
          <w:rPr>
            <w:rFonts w:hint="eastAsia"/>
          </w:rPr>
          <w:t xml:space="preserve">NOTE </w:t>
        </w:r>
        <w:r w:rsidR="00CE6FFE" w:rsidRPr="00AB5D31">
          <w:rPr>
            <w:rFonts w:hint="eastAsia"/>
            <w:lang w:eastAsia="zh-CN"/>
          </w:rPr>
          <w:t>2</w:t>
        </w:r>
        <w:r w:rsidR="00CE6FFE" w:rsidRPr="00AB5D31">
          <w:rPr>
            <w:rFonts w:hint="eastAsia"/>
          </w:rPr>
          <w:t>:</w:t>
        </w:r>
      </w:ins>
      <w:ins w:id="179" w:author="user" w:date="2025-02-19T10:43:00Z">
        <w:r w:rsidR="005F1DEA" w:rsidRPr="00AB5D31">
          <w:rPr>
            <w:rFonts w:hint="eastAsia"/>
            <w:lang w:eastAsia="zh-CN"/>
          </w:rPr>
          <w:t xml:space="preserve"> A</w:t>
        </w:r>
      </w:ins>
      <w:ins w:id="180" w:author="user" w:date="2025-02-19T10:42:00Z">
        <w:r w:rsidR="005F1DEA" w:rsidRPr="00AB5D31">
          <w:rPr>
            <w:lang w:eastAsia="zh-CN"/>
          </w:rPr>
          <w:t>ny study</w:t>
        </w:r>
      </w:ins>
      <w:ins w:id="181" w:author="user" w:date="2025-02-20T10:55:00Z">
        <w:r w:rsidR="0050054E" w:rsidRPr="00AB5D31">
          <w:rPr>
            <w:rFonts w:hint="eastAsia"/>
            <w:lang w:eastAsia="zh-CN"/>
          </w:rPr>
          <w:t xml:space="preserve"> work</w:t>
        </w:r>
      </w:ins>
      <w:ins w:id="182" w:author="user" w:date="2025-02-19T10:42:00Z">
        <w:r w:rsidR="005F1DEA" w:rsidRPr="00AB5D31">
          <w:rPr>
            <w:lang w:eastAsia="zh-CN"/>
          </w:rPr>
          <w:t xml:space="preserve"> on sensing before TSG#108 will be limited to common aspects for </w:t>
        </w:r>
      </w:ins>
      <w:ins w:id="183" w:author="user" w:date="2025-02-20T10:50:00Z">
        <w:r w:rsidR="00091DB3" w:rsidRPr="00AB5D31">
          <w:rPr>
            <w:rFonts w:hint="eastAsia"/>
            <w:lang w:eastAsia="zh-CN"/>
          </w:rPr>
          <w:t>the study.</w:t>
        </w:r>
      </w:ins>
      <w:ins w:id="184" w:author="user" w:date="2025-02-19T10:42:00Z">
        <w:r w:rsidR="005F1DEA" w:rsidRPr="00AB5D31">
          <w:rPr>
            <w:lang w:eastAsia="zh-CN"/>
          </w:rPr>
          <w:t xml:space="preserve"> </w:t>
        </w:r>
      </w:ins>
    </w:p>
    <w:p w14:paraId="7A901125" w14:textId="77777777" w:rsidR="00091DB3" w:rsidRPr="00AB5D31" w:rsidRDefault="00091DB3" w:rsidP="00CE6FFE">
      <w:pPr>
        <w:pStyle w:val="NO"/>
        <w:rPr>
          <w:ins w:id="185" w:author="user" w:date="2025-02-20T10:46:00Z"/>
          <w:lang w:eastAsia="zh-CN"/>
        </w:rPr>
      </w:pPr>
    </w:p>
    <w:p w14:paraId="721CCA50" w14:textId="3916E30D" w:rsidR="00EB75B3" w:rsidRPr="00AB5D31" w:rsidDel="00CF2414" w:rsidRDefault="00EB75B3" w:rsidP="00CA6E8F">
      <w:pPr>
        <w:pStyle w:val="NO"/>
        <w:rPr>
          <w:ins w:id="186" w:author="v-changhongshan@oppo.com" w:date="2025-02-18T15:37:00Z"/>
          <w:del w:id="187" w:author="user" w:date="2025-02-18T11:42:00Z"/>
          <w:lang w:eastAsia="zh-CN"/>
        </w:rPr>
      </w:pPr>
    </w:p>
    <w:p w14:paraId="38478785" w14:textId="3E1145A9" w:rsidR="00EB75B3" w:rsidRPr="00AB5D31" w:rsidDel="00CF2414" w:rsidRDefault="00EB75B3" w:rsidP="00CA6E8F">
      <w:pPr>
        <w:pStyle w:val="NO"/>
        <w:rPr>
          <w:ins w:id="188" w:author="v-changhongshan@oppo.com" w:date="2025-02-18T15:35:00Z"/>
          <w:del w:id="189" w:author="user" w:date="2025-02-18T11:42:00Z"/>
          <w:lang w:eastAsia="zh-CN"/>
        </w:rPr>
      </w:pPr>
    </w:p>
    <w:p w14:paraId="69934391" w14:textId="2D3B9EC2" w:rsidR="00F768E4" w:rsidRPr="00AB5D31" w:rsidDel="00CA6E8F" w:rsidRDefault="00EB75B3" w:rsidP="00CA6E8F">
      <w:pPr>
        <w:pStyle w:val="NO"/>
        <w:rPr>
          <w:ins w:id="190" w:author="Jianning LIU" w:date="2025-02-09T18:56:00Z"/>
          <w:del w:id="191" w:author="user" w:date="2025-02-20T11:42:00Z"/>
          <w:strike/>
          <w:lang w:eastAsia="zh-CN"/>
        </w:rPr>
      </w:pPr>
      <w:ins w:id="192" w:author="v-changhongshan@oppo.com" w:date="2025-02-18T15:39:00Z">
        <w:del w:id="193" w:author="user" w:date="2025-02-18T15:30:00Z">
          <w:r w:rsidRPr="00AB5D31" w:rsidDel="00037945">
            <w:rPr>
              <w:strike/>
              <w:lang w:eastAsia="zh-CN"/>
            </w:rPr>
            <w:delText>,</w:delText>
          </w:r>
        </w:del>
      </w:ins>
      <w:ins w:id="194" w:author="v-changhongshan@oppo.com" w:date="2025-02-18T15:41:00Z">
        <w:del w:id="195" w:author="user" w:date="2025-02-18T15:30:00Z">
          <w:r w:rsidR="005C7FDA" w:rsidRPr="00AB5D31" w:rsidDel="00037945">
            <w:rPr>
              <w:strike/>
              <w:lang w:eastAsia="zh-CN"/>
            </w:rPr>
            <w:delText xml:space="preserve"> </w:delText>
          </w:r>
        </w:del>
      </w:ins>
    </w:p>
    <w:p w14:paraId="15E0ACE9" w14:textId="4BF3CECF" w:rsidR="00C92557" w:rsidRPr="00311D04" w:rsidRDefault="001A3F74" w:rsidP="00311D04">
      <w:pPr>
        <w:pStyle w:val="NO"/>
      </w:pPr>
      <w:r w:rsidRPr="00AB5D31">
        <w:t xml:space="preserve">NOTE </w:t>
      </w:r>
      <w:ins w:id="196" w:author="Jianning LIU" w:date="2025-02-09T18:55:00Z">
        <w:del w:id="197" w:author="user" w:date="2025-02-18T16:49:00Z">
          <w:r w:rsidR="00EC62A5" w:rsidRPr="00AB5D31" w:rsidDel="004236B3">
            <w:delText>3</w:delText>
          </w:r>
        </w:del>
      </w:ins>
      <w:ins w:id="198" w:author="user" w:date="2025-02-19T10:41:00Z">
        <w:r w:rsidR="00CE6FFE" w:rsidRPr="00AB5D31">
          <w:rPr>
            <w:rFonts w:hint="eastAsia"/>
            <w:lang w:eastAsia="zh-CN"/>
          </w:rPr>
          <w:t>3</w:t>
        </w:r>
      </w:ins>
      <w:del w:id="199" w:author="Jianning LIU" w:date="2025-02-09T18:15:00Z">
        <w:r w:rsidR="00DE679B" w:rsidRPr="00AB5D31" w:rsidDel="00EC297A">
          <w:delText>4</w:delText>
        </w:r>
      </w:del>
      <w:r w:rsidR="00C92557" w:rsidRPr="00AB5D31">
        <w:t xml:space="preserve">: </w:t>
      </w:r>
      <w:ins w:id="200" w:author="v-changhongshan@oppo.com" w:date="2025-02-18T16:00:00Z">
        <w:del w:id="201" w:author="user" w:date="2025-02-18T11:42:00Z">
          <w:r w:rsidR="008A4B8C" w:rsidRPr="00AB5D31" w:rsidDel="00CF2414">
            <w:delText>p</w:delText>
          </w:r>
        </w:del>
      </w:ins>
      <w:ins w:id="202" w:author="user" w:date="2025-02-18T11:42:00Z">
        <w:r w:rsidR="00CF2414" w:rsidRPr="00AB5D31">
          <w:rPr>
            <w:rFonts w:hint="eastAsia"/>
            <w:lang w:eastAsia="zh-CN"/>
          </w:rPr>
          <w:t>P</w:t>
        </w:r>
      </w:ins>
      <w:ins w:id="203" w:author="v-changhongshan@oppo.com" w:date="2025-02-18T16:00:00Z">
        <w:r w:rsidR="008A4B8C" w:rsidRPr="00AB5D31">
          <w:t xml:space="preserve">otential </w:t>
        </w:r>
      </w:ins>
      <w:ins w:id="204" w:author="user" w:date="2025-02-18T12:00:00Z">
        <w:r w:rsidR="005B7E67" w:rsidRPr="00AB5D31">
          <w:rPr>
            <w:rFonts w:hint="eastAsia"/>
            <w:lang w:eastAsia="zh-CN"/>
          </w:rPr>
          <w:t xml:space="preserve">privacy </w:t>
        </w:r>
        <w:r w:rsidR="005B7E67" w:rsidRPr="00AB5D31">
          <w:rPr>
            <w:lang w:eastAsia="zh-CN"/>
          </w:rPr>
          <w:t>requirements</w:t>
        </w:r>
      </w:ins>
      <w:ins w:id="205" w:author="user" w:date="2025-02-18T15:59:00Z">
        <w:r w:rsidR="009F0E1B" w:rsidRPr="00AB5D31">
          <w:rPr>
            <w:rFonts w:hint="eastAsia"/>
            <w:lang w:eastAsia="zh-CN"/>
          </w:rPr>
          <w:t xml:space="preserve"> if identified</w:t>
        </w:r>
      </w:ins>
      <w:ins w:id="206" w:author="user" w:date="2025-02-18T12:00:00Z">
        <w:r w:rsidR="005B7E67" w:rsidRPr="00AB5D31">
          <w:rPr>
            <w:rFonts w:hint="eastAsia"/>
            <w:lang w:eastAsia="zh-CN"/>
          </w:rPr>
          <w:t xml:space="preserve"> </w:t>
        </w:r>
      </w:ins>
      <w:ins w:id="207" w:author="user" w:date="2025-02-18T16:17:00Z">
        <w:r w:rsidR="009C20B5" w:rsidRPr="00AB5D31">
          <w:rPr>
            <w:rFonts w:hint="eastAsia"/>
            <w:lang w:eastAsia="zh-CN"/>
          </w:rPr>
          <w:t xml:space="preserve">from </w:t>
        </w:r>
      </w:ins>
      <w:ins w:id="208" w:author="user" w:date="2025-02-18T16:18:00Z">
        <w:r w:rsidR="009C20B5" w:rsidRPr="00AB5D31">
          <w:rPr>
            <w:rFonts w:hint="eastAsia"/>
            <w:lang w:eastAsia="zh-CN"/>
          </w:rPr>
          <w:t>the WTs</w:t>
        </w:r>
      </w:ins>
      <w:ins w:id="209" w:author="user" w:date="2025-02-18T11:43:00Z">
        <w:r w:rsidR="00CF2414" w:rsidRPr="00AB5D31">
          <w:rPr>
            <w:rFonts w:hint="eastAsia"/>
            <w:lang w:eastAsia="zh-CN"/>
          </w:rPr>
          <w:t xml:space="preserve"> will be considered </w:t>
        </w:r>
      </w:ins>
      <w:ins w:id="210" w:author="user" w:date="2025-02-18T15:56:00Z">
        <w:r w:rsidR="009F0E1B" w:rsidRPr="00AB5D31">
          <w:rPr>
            <w:rFonts w:hint="eastAsia"/>
            <w:lang w:eastAsia="zh-CN"/>
          </w:rPr>
          <w:t>for the</w:t>
        </w:r>
      </w:ins>
      <w:ins w:id="211" w:author="user" w:date="2025-02-18T11:43:00Z">
        <w:r w:rsidR="00CF2414" w:rsidRPr="00AB5D31">
          <w:rPr>
            <w:rFonts w:hint="eastAsia"/>
            <w:lang w:eastAsia="zh-CN"/>
          </w:rPr>
          <w:t xml:space="preserve"> study</w:t>
        </w:r>
      </w:ins>
      <w:ins w:id="212" w:author="user" w:date="2025-02-18T15:57:00Z">
        <w:r w:rsidR="009F0E1B" w:rsidRPr="00AB5D31">
          <w:rPr>
            <w:rFonts w:hint="eastAsia"/>
            <w:lang w:eastAsia="zh-CN"/>
          </w:rPr>
          <w:t xml:space="preserve"> of the sensing </w:t>
        </w:r>
      </w:ins>
      <w:ins w:id="213" w:author="user" w:date="2025-02-18T16:09:00Z">
        <w:r w:rsidR="005D604F" w:rsidRPr="00AB5D31">
          <w:rPr>
            <w:lang w:eastAsia="zh-CN"/>
          </w:rPr>
          <w:t>architecture</w:t>
        </w:r>
      </w:ins>
      <w:ins w:id="214" w:author="user" w:date="2025-02-18T17:59:00Z">
        <w:r w:rsidR="00723822" w:rsidRPr="00AB5D31">
          <w:rPr>
            <w:rFonts w:hint="eastAsia"/>
            <w:lang w:eastAsia="zh-CN"/>
          </w:rPr>
          <w:t xml:space="preserve"> </w:t>
        </w:r>
      </w:ins>
      <w:ins w:id="215" w:author="user" w:date="2025-02-18T18:00:00Z">
        <w:r w:rsidR="00723822" w:rsidRPr="00AB5D31">
          <w:rPr>
            <w:rFonts w:hint="eastAsia"/>
            <w:lang w:eastAsia="zh-CN"/>
          </w:rPr>
          <w:t xml:space="preserve">in </w:t>
        </w:r>
      </w:ins>
      <w:ins w:id="216" w:author="user" w:date="2025-02-18T17:59:00Z">
        <w:r w:rsidR="00723822" w:rsidRPr="00AB5D31">
          <w:rPr>
            <w:rFonts w:hint="eastAsia"/>
            <w:lang w:eastAsia="zh-CN"/>
          </w:rPr>
          <w:t>SA2</w:t>
        </w:r>
      </w:ins>
      <w:ins w:id="217" w:author="user" w:date="2025-02-18T16:09:00Z">
        <w:r w:rsidR="005D604F" w:rsidRPr="00AB5D31">
          <w:rPr>
            <w:rFonts w:hint="eastAsia"/>
            <w:strike/>
            <w:lang w:eastAsia="zh-CN"/>
          </w:rPr>
          <w:t>.</w:t>
        </w:r>
      </w:ins>
      <w:ins w:id="218" w:author="v-changhongshan@oppo.com" w:date="2025-02-18T16:00:00Z">
        <w:del w:id="219" w:author="user" w:date="2025-02-20T11:42:00Z">
          <w:r w:rsidR="008A4B8C" w:rsidRPr="00AB5D31" w:rsidDel="00CA6E8F">
            <w:rPr>
              <w:strike/>
            </w:rPr>
            <w:delText xml:space="preserve">privacy requirements are identified, the </w:delText>
          </w:r>
        </w:del>
      </w:ins>
      <w:ins w:id="220" w:author="v-changhongshan@oppo.com" w:date="2025-02-18T16:01:00Z">
        <w:del w:id="221" w:author="user" w:date="2025-02-20T11:42:00Z">
          <w:r w:rsidR="008A4B8C" w:rsidRPr="00AB5D31" w:rsidDel="00CA6E8F">
            <w:rPr>
              <w:strike/>
            </w:rPr>
            <w:delText>architecture needs to consider that.</w:delText>
          </w:r>
        </w:del>
      </w:ins>
      <w:ins w:id="222" w:author="v-changhongshan@oppo.com" w:date="2025-02-18T16:00:00Z">
        <w:r w:rsidR="008A4B8C" w:rsidRPr="00AB5D31">
          <w:rPr>
            <w:strike/>
          </w:rPr>
          <w:t xml:space="preserve"> </w:t>
        </w:r>
      </w:ins>
      <w:r w:rsidR="00C92557" w:rsidRPr="00AB5D31">
        <w:t xml:space="preserve">Privacy protection and other security aspects will be </w:t>
      </w:r>
      <w:del w:id="223" w:author="v-changhongshan@oppo.com" w:date="2025-02-18T15:50:00Z">
        <w:r w:rsidR="00C92557" w:rsidRPr="00AB5D31" w:rsidDel="00B23DB8">
          <w:delText xml:space="preserve">tasked </w:delText>
        </w:r>
      </w:del>
      <w:ins w:id="224" w:author="v-changhongshan@oppo.com" w:date="2025-02-18T15:50:00Z">
        <w:r w:rsidR="00B23DB8" w:rsidRPr="00AB5D31">
          <w:t>coordinated with</w:t>
        </w:r>
      </w:ins>
      <w:del w:id="225" w:author="v-changhongshan@oppo.com" w:date="2025-02-18T15:50:00Z">
        <w:r w:rsidR="00C92557" w:rsidRPr="00AB5D31" w:rsidDel="00B23DB8">
          <w:delText>to</w:delText>
        </w:r>
      </w:del>
      <w:r w:rsidR="00C92557" w:rsidRPr="00AB5D31">
        <w:t xml:space="preserve"> SA3, and the related impact to architecture enhancement will be based on SA3 conclusion.</w:t>
      </w:r>
    </w:p>
    <w:p w14:paraId="73AAFC1F" w14:textId="0BE85629" w:rsidR="00933B9A" w:rsidRPr="00311D04" w:rsidRDefault="001A3F74" w:rsidP="00311D04">
      <w:pPr>
        <w:pStyle w:val="NO"/>
      </w:pPr>
      <w:r w:rsidRPr="00311D04">
        <w:t xml:space="preserve">NOTE </w:t>
      </w:r>
      <w:ins w:id="226" w:author="Jianning LIU" w:date="2025-02-09T18:55:00Z">
        <w:del w:id="227" w:author="user" w:date="2025-02-18T16:49:00Z">
          <w:r w:rsidR="00EC62A5" w:rsidDel="004236B3">
            <w:delText>4</w:delText>
          </w:r>
        </w:del>
      </w:ins>
      <w:ins w:id="228" w:author="user" w:date="2025-02-19T10:41:00Z">
        <w:r w:rsidR="00CE6FFE">
          <w:rPr>
            <w:rFonts w:hint="eastAsia"/>
            <w:lang w:eastAsia="zh-CN"/>
          </w:rPr>
          <w:t>4</w:t>
        </w:r>
      </w:ins>
      <w:del w:id="229" w:author="Jianning LIU" w:date="2025-02-09T18:15:00Z">
        <w:r w:rsidR="00DE679B" w:rsidDel="00EC297A">
          <w:delText>5</w:delText>
        </w:r>
      </w:del>
      <w:r w:rsidR="00933B9A" w:rsidRPr="00311D04">
        <w:t xml:space="preserve">: Charging </w:t>
      </w:r>
      <w:ins w:id="230" w:author="user" w:date="2025-02-20T19:13:00Z">
        <w:r w:rsidR="006B6D8A" w:rsidRPr="00AB5D31">
          <w:rPr>
            <w:rFonts w:hint="eastAsia"/>
            <w:highlight w:val="green"/>
            <w:lang w:eastAsia="zh-CN"/>
          </w:rPr>
          <w:t>and OAM</w:t>
        </w:r>
        <w:r w:rsidR="006B6D8A">
          <w:rPr>
            <w:rFonts w:hint="eastAsia"/>
            <w:lang w:eastAsia="zh-CN"/>
          </w:rPr>
          <w:t xml:space="preserve"> </w:t>
        </w:r>
      </w:ins>
      <w:r w:rsidR="00933B9A" w:rsidRPr="00311D04">
        <w:t>aspects will be tasked to SA5, and the related impact to architecture enhancement will be based on SA5 conclusion.</w:t>
      </w:r>
    </w:p>
    <w:p w14:paraId="15730AB6" w14:textId="12F19D0D" w:rsidR="00076785" w:rsidRDefault="00C92557" w:rsidP="00A607FA">
      <w:pPr>
        <w:pStyle w:val="NO"/>
        <w:rPr>
          <w:ins w:id="231" w:author="user" w:date="2025-02-18T11:46:00Z"/>
        </w:rPr>
      </w:pPr>
      <w:r w:rsidRPr="00311D04">
        <w:t>NO</w:t>
      </w:r>
      <w:r w:rsidR="001A3F74" w:rsidRPr="00311D04">
        <w:t xml:space="preserve">TE </w:t>
      </w:r>
      <w:ins w:id="232" w:author="Jianning LIU" w:date="2025-02-09T18:56:00Z">
        <w:del w:id="233" w:author="user" w:date="2025-02-18T16:49:00Z">
          <w:r w:rsidR="00EC62A5" w:rsidDel="004236B3">
            <w:delText>5</w:delText>
          </w:r>
        </w:del>
      </w:ins>
      <w:ins w:id="234" w:author="user" w:date="2025-02-19T10:41:00Z">
        <w:r w:rsidR="00CE6FFE">
          <w:rPr>
            <w:rFonts w:hint="eastAsia"/>
            <w:lang w:eastAsia="zh-CN"/>
          </w:rPr>
          <w:t>5</w:t>
        </w:r>
      </w:ins>
      <w:del w:id="235" w:author="Jianning LIU" w:date="2025-02-09T18:39:00Z">
        <w:r w:rsidR="00DE679B" w:rsidDel="00E43409">
          <w:delText>6</w:delText>
        </w:r>
      </w:del>
      <w:r w:rsidRPr="00311D04">
        <w:t xml:space="preserve">: </w:t>
      </w:r>
      <w:r w:rsidR="001723DB" w:rsidRPr="00F9420F">
        <w:rPr>
          <w:rFonts w:hint="eastAsia"/>
          <w:lang w:eastAsia="zh-CN"/>
        </w:rPr>
        <w:t>I</w:t>
      </w:r>
      <w:r w:rsidRPr="00F9420F">
        <w:rPr>
          <w:rFonts w:hint="eastAsia"/>
        </w:rPr>
        <w:t xml:space="preserve">mplications </w:t>
      </w:r>
      <w:r w:rsidRPr="00F9420F">
        <w:t>to</w:t>
      </w:r>
      <w:r w:rsidRPr="00F9420F">
        <w:rPr>
          <w:rFonts w:hint="eastAsia"/>
        </w:rPr>
        <w:t xml:space="preserve"> RA</w:t>
      </w:r>
      <w:r w:rsidRPr="00311D04">
        <w:rPr>
          <w:rFonts w:hint="eastAsia"/>
        </w:rPr>
        <w:t xml:space="preserve">N </w:t>
      </w:r>
      <w:r w:rsidRPr="00311D04">
        <w:t xml:space="preserve">or RAN dependent aspects </w:t>
      </w:r>
      <w:r w:rsidRPr="00311D04">
        <w:rPr>
          <w:rFonts w:hint="eastAsia"/>
        </w:rPr>
        <w:t>will be coordinated with RAN WGs.</w:t>
      </w:r>
    </w:p>
    <w:p w14:paraId="7C30C746" w14:textId="6FB61553" w:rsidR="00CF2414" w:rsidRPr="003B1514" w:rsidRDefault="00CF2414" w:rsidP="005E77BD">
      <w:pPr>
        <w:pStyle w:val="NO"/>
        <w:ind w:left="0" w:firstLine="0"/>
        <w:rPr>
          <w:u w:val="single"/>
          <w:lang w:eastAsia="zh-CN"/>
        </w:rPr>
      </w:pPr>
    </w:p>
    <w:tbl>
      <w:tblPr>
        <w:tblW w:w="9366"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7"/>
        <w:gridCol w:w="1775"/>
        <w:gridCol w:w="1733"/>
        <w:gridCol w:w="2318"/>
        <w:gridCol w:w="2353"/>
      </w:tblGrid>
      <w:tr w:rsidR="00190022" w:rsidRPr="00EA3869" w14:paraId="15D139B2" w14:textId="77777777" w:rsidTr="00190022">
        <w:trPr>
          <w:trHeight w:val="1122"/>
        </w:trPr>
        <w:tc>
          <w:tcPr>
            <w:tcW w:w="1187" w:type="dxa"/>
            <w:shd w:val="clear" w:color="auto" w:fill="auto"/>
          </w:tcPr>
          <w:p w14:paraId="39F7F814" w14:textId="77777777" w:rsidR="00190022" w:rsidRPr="00EA3869" w:rsidRDefault="00190022" w:rsidP="00736ED3">
            <w:pPr>
              <w:overflowPunct w:val="0"/>
              <w:autoSpaceDE w:val="0"/>
              <w:autoSpaceDN w:val="0"/>
              <w:adjustRightInd w:val="0"/>
              <w:spacing w:after="180"/>
              <w:jc w:val="center"/>
              <w:textAlignment w:val="baseline"/>
              <w:rPr>
                <w:b/>
                <w:color w:val="000000"/>
                <w:lang w:eastAsia="ja-JP"/>
              </w:rPr>
            </w:pPr>
            <w:r w:rsidRPr="00EA3869">
              <w:rPr>
                <w:b/>
                <w:color w:val="000000"/>
                <w:lang w:eastAsia="ja-JP"/>
              </w:rPr>
              <w:t>Work Task ID</w:t>
            </w:r>
          </w:p>
        </w:tc>
        <w:tc>
          <w:tcPr>
            <w:tcW w:w="1775" w:type="dxa"/>
          </w:tcPr>
          <w:p w14:paraId="3F49B83E" w14:textId="2FD394DF" w:rsidR="00190022" w:rsidRDefault="00190022" w:rsidP="00736ED3">
            <w:pPr>
              <w:overflowPunct w:val="0"/>
              <w:autoSpaceDE w:val="0"/>
              <w:autoSpaceDN w:val="0"/>
              <w:adjustRightInd w:val="0"/>
              <w:spacing w:after="180"/>
              <w:jc w:val="center"/>
              <w:textAlignment w:val="baseline"/>
              <w:rPr>
                <w:b/>
                <w:color w:val="000000"/>
                <w:lang w:eastAsia="zh-CN"/>
              </w:rPr>
            </w:pPr>
            <w:r>
              <w:rPr>
                <w:rFonts w:hint="eastAsia"/>
                <w:b/>
                <w:color w:val="000000"/>
                <w:lang w:eastAsia="zh-CN"/>
              </w:rPr>
              <w:t>TU Estimate</w:t>
            </w:r>
          </w:p>
          <w:p w14:paraId="6C5F6930" w14:textId="77777777" w:rsidR="00190022" w:rsidRDefault="00190022" w:rsidP="00736ED3">
            <w:pPr>
              <w:overflowPunct w:val="0"/>
              <w:autoSpaceDE w:val="0"/>
              <w:autoSpaceDN w:val="0"/>
              <w:adjustRightInd w:val="0"/>
              <w:spacing w:after="180"/>
              <w:jc w:val="center"/>
              <w:textAlignment w:val="baseline"/>
              <w:rPr>
                <w:b/>
                <w:color w:val="000000"/>
                <w:lang w:eastAsia="zh-CN"/>
              </w:rPr>
            </w:pPr>
            <w:r>
              <w:rPr>
                <w:rFonts w:hint="eastAsia"/>
                <w:b/>
                <w:color w:val="000000"/>
                <w:lang w:eastAsia="zh-CN"/>
              </w:rPr>
              <w:t>(Study)</w:t>
            </w:r>
          </w:p>
          <w:p w14:paraId="313A46B5" w14:textId="0987A803" w:rsidR="00190022" w:rsidRPr="00EA3869" w:rsidRDefault="00190022" w:rsidP="00736ED3">
            <w:pPr>
              <w:overflowPunct w:val="0"/>
              <w:autoSpaceDE w:val="0"/>
              <w:autoSpaceDN w:val="0"/>
              <w:adjustRightInd w:val="0"/>
              <w:spacing w:after="180"/>
              <w:jc w:val="center"/>
              <w:textAlignment w:val="baseline"/>
              <w:rPr>
                <w:b/>
                <w:color w:val="000000"/>
                <w:lang w:eastAsia="zh-CN"/>
              </w:rPr>
            </w:pPr>
          </w:p>
        </w:tc>
        <w:tc>
          <w:tcPr>
            <w:tcW w:w="1733" w:type="dxa"/>
          </w:tcPr>
          <w:p w14:paraId="043CE6BC" w14:textId="08AB5DCD" w:rsidR="00190022" w:rsidRPr="00EA3869" w:rsidRDefault="00190022" w:rsidP="00736ED3">
            <w:pPr>
              <w:overflowPunct w:val="0"/>
              <w:autoSpaceDE w:val="0"/>
              <w:autoSpaceDN w:val="0"/>
              <w:adjustRightInd w:val="0"/>
              <w:spacing w:after="180"/>
              <w:jc w:val="center"/>
              <w:textAlignment w:val="baseline"/>
              <w:rPr>
                <w:b/>
                <w:color w:val="000000"/>
                <w:lang w:eastAsia="ja-JP"/>
              </w:rPr>
            </w:pPr>
            <w:r w:rsidRPr="00EA3869">
              <w:rPr>
                <w:b/>
                <w:color w:val="000000"/>
                <w:lang w:eastAsia="ja-JP"/>
              </w:rPr>
              <w:t>TU Estimate</w:t>
            </w:r>
          </w:p>
          <w:p w14:paraId="2F6C7DE2" w14:textId="4C8D9FEF" w:rsidR="00190022" w:rsidRPr="00EA3869" w:rsidRDefault="00190022" w:rsidP="00736ED3">
            <w:pPr>
              <w:overflowPunct w:val="0"/>
              <w:autoSpaceDE w:val="0"/>
              <w:autoSpaceDN w:val="0"/>
              <w:adjustRightInd w:val="0"/>
              <w:spacing w:after="180"/>
              <w:jc w:val="center"/>
              <w:textAlignment w:val="baseline"/>
              <w:rPr>
                <w:b/>
                <w:color w:val="000000"/>
                <w:lang w:eastAsia="ja-JP"/>
              </w:rPr>
            </w:pPr>
            <w:r w:rsidRPr="00EA3869">
              <w:rPr>
                <w:b/>
                <w:color w:val="000000"/>
                <w:lang w:eastAsia="ja-JP"/>
              </w:rPr>
              <w:t>(Normative)</w:t>
            </w:r>
            <w:r w:rsidRPr="00CF6315">
              <w:rPr>
                <w:color w:val="000000"/>
                <w:lang w:eastAsia="ja-JP"/>
              </w:rPr>
              <w:t xml:space="preserve"> </w:t>
            </w:r>
            <w:r>
              <w:rPr>
                <w:color w:val="000000"/>
                <w:lang w:eastAsia="ja-JP"/>
              </w:rPr>
              <w:t xml:space="preserve"> </w:t>
            </w:r>
          </w:p>
        </w:tc>
        <w:tc>
          <w:tcPr>
            <w:tcW w:w="2318" w:type="dxa"/>
          </w:tcPr>
          <w:p w14:paraId="70261ACB" w14:textId="77777777" w:rsidR="00190022" w:rsidRPr="00EA3869" w:rsidRDefault="00190022" w:rsidP="00736ED3">
            <w:pPr>
              <w:overflowPunct w:val="0"/>
              <w:autoSpaceDE w:val="0"/>
              <w:autoSpaceDN w:val="0"/>
              <w:adjustRightInd w:val="0"/>
              <w:spacing w:after="180"/>
              <w:jc w:val="center"/>
              <w:textAlignment w:val="baseline"/>
              <w:rPr>
                <w:b/>
                <w:color w:val="000000"/>
                <w:lang w:eastAsia="ja-JP"/>
              </w:rPr>
            </w:pPr>
            <w:r w:rsidRPr="00EA3869">
              <w:rPr>
                <w:b/>
                <w:color w:val="000000"/>
                <w:lang w:eastAsia="ja-JP"/>
              </w:rPr>
              <w:t>RAN Dependency</w:t>
            </w:r>
          </w:p>
          <w:p w14:paraId="00DED9D5" w14:textId="77777777" w:rsidR="00190022" w:rsidRPr="00EA3869" w:rsidRDefault="00190022" w:rsidP="00736ED3">
            <w:pPr>
              <w:overflowPunct w:val="0"/>
              <w:autoSpaceDE w:val="0"/>
              <w:autoSpaceDN w:val="0"/>
              <w:adjustRightInd w:val="0"/>
              <w:spacing w:after="180"/>
              <w:jc w:val="center"/>
              <w:textAlignment w:val="baseline"/>
              <w:rPr>
                <w:b/>
                <w:color w:val="000000"/>
                <w:lang w:eastAsia="ja-JP"/>
              </w:rPr>
            </w:pPr>
            <w:r w:rsidRPr="00EA3869">
              <w:rPr>
                <w:b/>
                <w:color w:val="000000"/>
                <w:lang w:eastAsia="ja-JP"/>
              </w:rPr>
              <w:t xml:space="preserve">(Yes/No/Maybe) </w:t>
            </w:r>
          </w:p>
        </w:tc>
        <w:tc>
          <w:tcPr>
            <w:tcW w:w="2353" w:type="dxa"/>
          </w:tcPr>
          <w:p w14:paraId="00576C11" w14:textId="77777777" w:rsidR="00190022" w:rsidRPr="00EA3869" w:rsidRDefault="00190022" w:rsidP="00736ED3">
            <w:pPr>
              <w:overflowPunct w:val="0"/>
              <w:autoSpaceDE w:val="0"/>
              <w:autoSpaceDN w:val="0"/>
              <w:adjustRightInd w:val="0"/>
              <w:spacing w:after="180"/>
              <w:jc w:val="center"/>
              <w:textAlignment w:val="baseline"/>
              <w:rPr>
                <w:b/>
                <w:color w:val="000000"/>
                <w:lang w:eastAsia="ja-JP"/>
              </w:rPr>
            </w:pPr>
            <w:r w:rsidRPr="00EA3869">
              <w:rPr>
                <w:b/>
                <w:color w:val="000000"/>
                <w:lang w:eastAsia="ja-JP"/>
              </w:rPr>
              <w:t xml:space="preserve">Inter Work Tasks Dependency </w:t>
            </w:r>
          </w:p>
          <w:p w14:paraId="34D977AF" w14:textId="77777777" w:rsidR="00190022" w:rsidRPr="00EA3869" w:rsidRDefault="00190022" w:rsidP="00736ED3">
            <w:pPr>
              <w:overflowPunct w:val="0"/>
              <w:autoSpaceDE w:val="0"/>
              <w:autoSpaceDN w:val="0"/>
              <w:adjustRightInd w:val="0"/>
              <w:spacing w:after="180"/>
              <w:textAlignment w:val="baseline"/>
              <w:rPr>
                <w:color w:val="FF0000"/>
                <w:lang w:eastAsia="ja-JP"/>
              </w:rPr>
            </w:pPr>
            <w:r w:rsidRPr="00EA3869">
              <w:rPr>
                <w:color w:val="FF0000"/>
                <w:lang w:eastAsia="ja-JP"/>
              </w:rPr>
              <w:t xml:space="preserve">Editor’s Note: This column should highlight if </w:t>
            </w:r>
            <w:proofErr w:type="spellStart"/>
            <w:r w:rsidRPr="00EA3869">
              <w:rPr>
                <w:color w:val="FF0000"/>
                <w:lang w:eastAsia="ja-JP"/>
              </w:rPr>
              <w:t>WT#x</w:t>
            </w:r>
            <w:proofErr w:type="spellEnd"/>
            <w:r w:rsidRPr="00EA3869">
              <w:rPr>
                <w:color w:val="FF0000"/>
                <w:lang w:eastAsia="ja-JP"/>
              </w:rPr>
              <w:t xml:space="preserve"> is self-contained, or is depended on completion of other WTs</w:t>
            </w:r>
          </w:p>
        </w:tc>
      </w:tr>
      <w:tr w:rsidR="00190022" w:rsidRPr="00EA3869" w:rsidDel="00913B62" w14:paraId="33E202B3" w14:textId="02B4F5AE" w:rsidTr="00190022">
        <w:trPr>
          <w:trHeight w:val="319"/>
          <w:del w:id="236" w:author="Jianning LIU" w:date="2025-02-09T18:02:00Z"/>
        </w:trPr>
        <w:tc>
          <w:tcPr>
            <w:tcW w:w="1187" w:type="dxa"/>
            <w:shd w:val="clear" w:color="auto" w:fill="auto"/>
          </w:tcPr>
          <w:p w14:paraId="295FC1C2" w14:textId="45672BCC" w:rsidR="00190022" w:rsidRPr="00F9420F" w:rsidDel="00913B62" w:rsidRDefault="00190022" w:rsidP="00736ED3">
            <w:pPr>
              <w:overflowPunct w:val="0"/>
              <w:autoSpaceDE w:val="0"/>
              <w:autoSpaceDN w:val="0"/>
              <w:adjustRightInd w:val="0"/>
              <w:spacing w:after="180"/>
              <w:textAlignment w:val="baseline"/>
              <w:rPr>
                <w:del w:id="237" w:author="Jianning LIU" w:date="2025-02-09T18:02:00Z"/>
                <w:b/>
                <w:color w:val="000000"/>
                <w:lang w:eastAsia="zh-CN"/>
              </w:rPr>
            </w:pPr>
            <w:del w:id="238" w:author="Jianning LIU" w:date="2025-02-09T18:02:00Z">
              <w:r w:rsidRPr="00F9420F" w:rsidDel="00913B62">
                <w:rPr>
                  <w:rFonts w:hint="eastAsia"/>
                  <w:color w:val="000000"/>
                  <w:lang w:eastAsia="ja-JP"/>
                </w:rPr>
                <w:delText>W</w:delText>
              </w:r>
              <w:r w:rsidRPr="00F9420F" w:rsidDel="00913B62">
                <w:rPr>
                  <w:color w:val="000000"/>
                  <w:lang w:eastAsia="ja-JP"/>
                </w:rPr>
                <w:delText>T-0</w:delText>
              </w:r>
            </w:del>
          </w:p>
        </w:tc>
        <w:tc>
          <w:tcPr>
            <w:tcW w:w="1775" w:type="dxa"/>
          </w:tcPr>
          <w:p w14:paraId="4D1C8EC1" w14:textId="02D6EEA5" w:rsidR="00190022" w:rsidRPr="00F9420F" w:rsidDel="00913B62" w:rsidRDefault="00190022" w:rsidP="00736ED3">
            <w:pPr>
              <w:overflowPunct w:val="0"/>
              <w:autoSpaceDE w:val="0"/>
              <w:autoSpaceDN w:val="0"/>
              <w:adjustRightInd w:val="0"/>
              <w:spacing w:after="180"/>
              <w:textAlignment w:val="baseline"/>
              <w:rPr>
                <w:color w:val="000000"/>
                <w:lang w:eastAsia="ja-JP"/>
              </w:rPr>
            </w:pPr>
          </w:p>
        </w:tc>
        <w:tc>
          <w:tcPr>
            <w:tcW w:w="1733" w:type="dxa"/>
          </w:tcPr>
          <w:p w14:paraId="5E915F66" w14:textId="23B7614D" w:rsidR="00190022" w:rsidRPr="00F9420F" w:rsidDel="00913B62" w:rsidRDefault="00190022" w:rsidP="00736ED3">
            <w:pPr>
              <w:overflowPunct w:val="0"/>
              <w:autoSpaceDE w:val="0"/>
              <w:autoSpaceDN w:val="0"/>
              <w:adjustRightInd w:val="0"/>
              <w:spacing w:after="180"/>
              <w:textAlignment w:val="baseline"/>
              <w:rPr>
                <w:del w:id="239" w:author="Jianning LIU" w:date="2025-02-09T18:02:00Z"/>
                <w:b/>
                <w:color w:val="000000"/>
                <w:lang w:eastAsia="zh-CN"/>
              </w:rPr>
            </w:pPr>
            <w:del w:id="240" w:author="Jianning LIU" w:date="2025-02-09T18:02:00Z">
              <w:r w:rsidRPr="00F9420F" w:rsidDel="00913B62">
                <w:rPr>
                  <w:color w:val="000000"/>
                  <w:lang w:eastAsia="ja-JP"/>
                </w:rPr>
                <w:delText xml:space="preserve">0 TU </w:delText>
              </w:r>
            </w:del>
          </w:p>
        </w:tc>
        <w:tc>
          <w:tcPr>
            <w:tcW w:w="2318" w:type="dxa"/>
          </w:tcPr>
          <w:p w14:paraId="0A05B4F5" w14:textId="168084E6" w:rsidR="00190022" w:rsidRPr="00F9420F" w:rsidDel="00913B62" w:rsidRDefault="00190022" w:rsidP="00736ED3">
            <w:pPr>
              <w:overflowPunct w:val="0"/>
              <w:autoSpaceDE w:val="0"/>
              <w:autoSpaceDN w:val="0"/>
              <w:adjustRightInd w:val="0"/>
              <w:spacing w:after="180"/>
              <w:textAlignment w:val="baseline"/>
              <w:rPr>
                <w:del w:id="241" w:author="Jianning LIU" w:date="2025-02-09T18:02:00Z"/>
                <w:b/>
                <w:color w:val="000000"/>
                <w:lang w:eastAsia="zh-CN"/>
              </w:rPr>
            </w:pPr>
            <w:del w:id="242" w:author="Jianning LIU" w:date="2025-02-09T18:02:00Z">
              <w:r w:rsidRPr="00F9420F" w:rsidDel="00913B62">
                <w:rPr>
                  <w:rFonts w:hint="eastAsia"/>
                  <w:color w:val="000000"/>
                  <w:lang w:eastAsia="zh-CN"/>
                </w:rPr>
                <w:delText>M</w:delText>
              </w:r>
              <w:r w:rsidRPr="00F9420F" w:rsidDel="00913B62">
                <w:rPr>
                  <w:color w:val="000000"/>
                  <w:lang w:eastAsia="zh-CN"/>
                </w:rPr>
                <w:delText>aybe</w:delText>
              </w:r>
            </w:del>
          </w:p>
        </w:tc>
        <w:tc>
          <w:tcPr>
            <w:tcW w:w="2353" w:type="dxa"/>
          </w:tcPr>
          <w:p w14:paraId="17FBD9DF" w14:textId="5B7716DD" w:rsidR="00190022" w:rsidRPr="00EA3869" w:rsidDel="00913B62" w:rsidRDefault="00190022" w:rsidP="00736ED3">
            <w:pPr>
              <w:overflowPunct w:val="0"/>
              <w:autoSpaceDE w:val="0"/>
              <w:autoSpaceDN w:val="0"/>
              <w:adjustRightInd w:val="0"/>
              <w:spacing w:after="180"/>
              <w:textAlignment w:val="baseline"/>
              <w:rPr>
                <w:del w:id="243" w:author="Jianning LIU" w:date="2025-02-09T18:02:00Z"/>
                <w:b/>
                <w:color w:val="000000"/>
                <w:lang w:eastAsia="zh-CN"/>
              </w:rPr>
            </w:pPr>
          </w:p>
        </w:tc>
      </w:tr>
      <w:tr w:rsidR="00722A00" w:rsidRPr="00EA3869" w14:paraId="7EC9572D" w14:textId="77777777" w:rsidTr="00190022">
        <w:trPr>
          <w:trHeight w:val="403"/>
        </w:trPr>
        <w:tc>
          <w:tcPr>
            <w:tcW w:w="1187" w:type="dxa"/>
            <w:shd w:val="clear" w:color="auto" w:fill="auto"/>
          </w:tcPr>
          <w:p w14:paraId="1D5DB4AA" w14:textId="6ED3F72E" w:rsidR="00722A00" w:rsidRPr="00F9420F" w:rsidRDefault="00722A00" w:rsidP="00722A00">
            <w:pPr>
              <w:overflowPunct w:val="0"/>
              <w:autoSpaceDE w:val="0"/>
              <w:autoSpaceDN w:val="0"/>
              <w:adjustRightInd w:val="0"/>
              <w:spacing w:after="180"/>
              <w:textAlignment w:val="baseline"/>
              <w:rPr>
                <w:color w:val="000000"/>
                <w:lang w:eastAsia="ja-JP"/>
              </w:rPr>
            </w:pPr>
            <w:r w:rsidRPr="00F9420F">
              <w:rPr>
                <w:color w:val="000000"/>
                <w:lang w:eastAsia="ja-JP"/>
              </w:rPr>
              <w:t>WT-1</w:t>
            </w:r>
          </w:p>
        </w:tc>
        <w:tc>
          <w:tcPr>
            <w:tcW w:w="1775" w:type="dxa"/>
            <w:tcBorders>
              <w:top w:val="single" w:sz="4" w:space="0" w:color="auto"/>
              <w:left w:val="single" w:sz="4" w:space="0" w:color="auto"/>
              <w:bottom w:val="single" w:sz="4" w:space="0" w:color="auto"/>
              <w:right w:val="single" w:sz="4" w:space="0" w:color="auto"/>
            </w:tcBorders>
          </w:tcPr>
          <w:p w14:paraId="3EEEB089" w14:textId="19FB41D5" w:rsidR="00722A00" w:rsidDel="00ED585E" w:rsidRDefault="00722A00" w:rsidP="00722A00">
            <w:pPr>
              <w:overflowPunct w:val="0"/>
              <w:autoSpaceDE w:val="0"/>
              <w:autoSpaceDN w:val="0"/>
              <w:adjustRightInd w:val="0"/>
              <w:spacing w:after="180"/>
              <w:textAlignment w:val="baseline"/>
              <w:rPr>
                <w:rFonts w:hint="eastAsia"/>
                <w:color w:val="000000"/>
                <w:lang w:eastAsia="zh-CN"/>
              </w:rPr>
            </w:pPr>
          </w:p>
        </w:tc>
        <w:tc>
          <w:tcPr>
            <w:tcW w:w="1733" w:type="dxa"/>
            <w:tcBorders>
              <w:top w:val="single" w:sz="4" w:space="0" w:color="auto"/>
              <w:left w:val="single" w:sz="4" w:space="0" w:color="auto"/>
              <w:bottom w:val="single" w:sz="4" w:space="0" w:color="auto"/>
              <w:right w:val="single" w:sz="4" w:space="0" w:color="auto"/>
            </w:tcBorders>
          </w:tcPr>
          <w:p w14:paraId="2E9C33FE" w14:textId="3CCFF0AC" w:rsidR="00722A00" w:rsidRPr="00F9420F" w:rsidRDefault="00722A00" w:rsidP="00722A00">
            <w:pPr>
              <w:overflowPunct w:val="0"/>
              <w:autoSpaceDE w:val="0"/>
              <w:autoSpaceDN w:val="0"/>
              <w:adjustRightInd w:val="0"/>
              <w:spacing w:after="180"/>
              <w:textAlignment w:val="baseline"/>
              <w:rPr>
                <w:color w:val="000000"/>
                <w:lang w:eastAsia="zh-CN"/>
              </w:rPr>
            </w:pPr>
          </w:p>
        </w:tc>
        <w:tc>
          <w:tcPr>
            <w:tcW w:w="2318" w:type="dxa"/>
          </w:tcPr>
          <w:p w14:paraId="398358C3" w14:textId="6D298100" w:rsidR="00722A00" w:rsidRPr="005F1DEA" w:rsidRDefault="00722A00" w:rsidP="00722A00">
            <w:pPr>
              <w:overflowPunct w:val="0"/>
              <w:autoSpaceDE w:val="0"/>
              <w:autoSpaceDN w:val="0"/>
              <w:adjustRightInd w:val="0"/>
              <w:spacing w:after="180"/>
              <w:textAlignment w:val="baseline"/>
              <w:rPr>
                <w:color w:val="000000"/>
                <w:highlight w:val="yellow"/>
                <w:lang w:eastAsia="zh-CN"/>
              </w:rPr>
            </w:pPr>
            <w:ins w:id="244" w:author="Jianning LIU" w:date="2025-02-09T18:09:00Z">
              <w:del w:id="245" w:author="user" w:date="2025-02-19T10:46:00Z">
                <w:r w:rsidRPr="005F1DEA" w:rsidDel="005F1DEA">
                  <w:rPr>
                    <w:color w:val="000000"/>
                    <w:highlight w:val="yellow"/>
                    <w:lang w:eastAsia="zh-CN"/>
                  </w:rPr>
                  <w:delText>Maybe</w:delText>
                </w:r>
              </w:del>
            </w:ins>
            <w:ins w:id="246" w:author="user" w:date="2025-02-19T10:46:00Z">
              <w:r w:rsidRPr="005F1DEA">
                <w:rPr>
                  <w:rFonts w:hint="eastAsia"/>
                  <w:color w:val="000000"/>
                  <w:highlight w:val="yellow"/>
                  <w:lang w:eastAsia="zh-CN"/>
                </w:rPr>
                <w:t>Yes</w:t>
              </w:r>
            </w:ins>
            <w:ins w:id="247" w:author="user" w:date="2025-02-20T19:12:00Z">
              <w:r w:rsidR="006B6D8A">
                <w:rPr>
                  <w:rFonts w:hint="eastAsia"/>
                  <w:color w:val="000000"/>
                  <w:highlight w:val="yellow"/>
                  <w:lang w:eastAsia="zh-CN"/>
                </w:rPr>
                <w:t>3</w:t>
              </w:r>
            </w:ins>
            <w:del w:id="248" w:author="Jianning LIU" w:date="2025-02-09T18:09:00Z">
              <w:r w:rsidRPr="005F1DEA" w:rsidDel="00E1280A">
                <w:rPr>
                  <w:color w:val="000000"/>
                  <w:highlight w:val="yellow"/>
                  <w:lang w:eastAsia="zh-CN"/>
                </w:rPr>
                <w:delText>No</w:delText>
              </w:r>
            </w:del>
          </w:p>
        </w:tc>
        <w:tc>
          <w:tcPr>
            <w:tcW w:w="2353" w:type="dxa"/>
          </w:tcPr>
          <w:p w14:paraId="7EF1013C" w14:textId="714C6472" w:rsidR="00722A00" w:rsidRPr="00EA3869" w:rsidRDefault="00722A00" w:rsidP="00722A00">
            <w:pPr>
              <w:overflowPunct w:val="0"/>
              <w:autoSpaceDE w:val="0"/>
              <w:autoSpaceDN w:val="0"/>
              <w:adjustRightInd w:val="0"/>
              <w:spacing w:after="180"/>
              <w:textAlignment w:val="baseline"/>
              <w:rPr>
                <w:color w:val="FF0000"/>
                <w:lang w:eastAsia="ja-JP"/>
              </w:rPr>
            </w:pPr>
            <w:r w:rsidRPr="00057694">
              <w:rPr>
                <w:rFonts w:hint="eastAsia"/>
                <w:color w:val="000000"/>
                <w:lang w:eastAsia="ja-JP"/>
              </w:rPr>
              <w:t xml:space="preserve"> </w:t>
            </w:r>
            <w:del w:id="249" w:author="Jianning LIU" w:date="2025-02-09T18:09:00Z">
              <w:r w:rsidRPr="00057694" w:rsidDel="00E1280A">
                <w:rPr>
                  <w:rFonts w:hint="eastAsia"/>
                  <w:color w:val="000000"/>
                  <w:lang w:eastAsia="ja-JP"/>
                </w:rPr>
                <w:delText>W</w:delText>
              </w:r>
              <w:r w:rsidRPr="00057694" w:rsidDel="00E1280A">
                <w:rPr>
                  <w:color w:val="000000"/>
                  <w:lang w:eastAsia="ja-JP"/>
                </w:rPr>
                <w:delText>T-0</w:delText>
              </w:r>
            </w:del>
          </w:p>
        </w:tc>
      </w:tr>
      <w:tr w:rsidR="00722A00" w:rsidRPr="00EA3869" w14:paraId="4C7B2E64" w14:textId="77777777" w:rsidTr="00190022">
        <w:trPr>
          <w:trHeight w:val="403"/>
        </w:trPr>
        <w:tc>
          <w:tcPr>
            <w:tcW w:w="1187" w:type="dxa"/>
            <w:shd w:val="clear" w:color="auto" w:fill="auto"/>
          </w:tcPr>
          <w:p w14:paraId="0D224745" w14:textId="54BE7F65" w:rsidR="00722A00" w:rsidRPr="00F9420F" w:rsidRDefault="00722A00" w:rsidP="00722A00">
            <w:pPr>
              <w:overflowPunct w:val="0"/>
              <w:autoSpaceDE w:val="0"/>
              <w:autoSpaceDN w:val="0"/>
              <w:adjustRightInd w:val="0"/>
              <w:spacing w:after="180"/>
              <w:textAlignment w:val="baseline"/>
              <w:rPr>
                <w:color w:val="000000"/>
                <w:lang w:eastAsia="ja-JP"/>
              </w:rPr>
            </w:pPr>
            <w:r w:rsidRPr="00F9420F">
              <w:rPr>
                <w:color w:val="000000"/>
                <w:lang w:eastAsia="ja-JP"/>
              </w:rPr>
              <w:t>WT-2</w:t>
            </w:r>
          </w:p>
        </w:tc>
        <w:tc>
          <w:tcPr>
            <w:tcW w:w="1775" w:type="dxa"/>
            <w:tcBorders>
              <w:top w:val="single" w:sz="4" w:space="0" w:color="auto"/>
              <w:left w:val="single" w:sz="4" w:space="0" w:color="auto"/>
              <w:bottom w:val="single" w:sz="4" w:space="0" w:color="auto"/>
              <w:right w:val="single" w:sz="4" w:space="0" w:color="auto"/>
            </w:tcBorders>
          </w:tcPr>
          <w:p w14:paraId="5DFC8895" w14:textId="3E3C2D29" w:rsidR="00722A00" w:rsidDel="00ED585E" w:rsidRDefault="00722A00" w:rsidP="00722A00">
            <w:pPr>
              <w:overflowPunct w:val="0"/>
              <w:autoSpaceDE w:val="0"/>
              <w:autoSpaceDN w:val="0"/>
              <w:adjustRightInd w:val="0"/>
              <w:spacing w:after="180"/>
              <w:textAlignment w:val="baseline"/>
              <w:rPr>
                <w:color w:val="000000"/>
                <w:lang w:eastAsia="zh-CN"/>
              </w:rPr>
            </w:pPr>
          </w:p>
        </w:tc>
        <w:tc>
          <w:tcPr>
            <w:tcW w:w="1733" w:type="dxa"/>
            <w:tcBorders>
              <w:top w:val="single" w:sz="4" w:space="0" w:color="auto"/>
              <w:left w:val="single" w:sz="4" w:space="0" w:color="auto"/>
              <w:bottom w:val="single" w:sz="4" w:space="0" w:color="auto"/>
              <w:right w:val="single" w:sz="4" w:space="0" w:color="auto"/>
            </w:tcBorders>
          </w:tcPr>
          <w:p w14:paraId="7802E820" w14:textId="7BD7E341" w:rsidR="00722A00" w:rsidRPr="00F9420F" w:rsidRDefault="00722A00" w:rsidP="00722A00">
            <w:pPr>
              <w:overflowPunct w:val="0"/>
              <w:autoSpaceDE w:val="0"/>
              <w:autoSpaceDN w:val="0"/>
              <w:adjustRightInd w:val="0"/>
              <w:spacing w:after="180"/>
              <w:textAlignment w:val="baseline"/>
              <w:rPr>
                <w:color w:val="000000"/>
                <w:lang w:eastAsia="ja-JP"/>
              </w:rPr>
            </w:pPr>
          </w:p>
        </w:tc>
        <w:tc>
          <w:tcPr>
            <w:tcW w:w="2318" w:type="dxa"/>
          </w:tcPr>
          <w:p w14:paraId="22901BEC" w14:textId="2274FB7E" w:rsidR="00722A00" w:rsidRPr="005F1DEA" w:rsidRDefault="00722A00" w:rsidP="00722A00">
            <w:pPr>
              <w:overflowPunct w:val="0"/>
              <w:autoSpaceDE w:val="0"/>
              <w:autoSpaceDN w:val="0"/>
              <w:adjustRightInd w:val="0"/>
              <w:spacing w:after="180"/>
              <w:textAlignment w:val="baseline"/>
              <w:rPr>
                <w:color w:val="000000"/>
                <w:highlight w:val="yellow"/>
                <w:lang w:eastAsia="zh-CN"/>
              </w:rPr>
            </w:pPr>
            <w:ins w:id="250" w:author="user" w:date="2025-02-19T10:46:00Z">
              <w:r w:rsidRPr="005F1DEA">
                <w:rPr>
                  <w:rFonts w:hint="eastAsia"/>
                  <w:color w:val="000000"/>
                  <w:highlight w:val="yellow"/>
                  <w:lang w:eastAsia="zh-CN"/>
                </w:rPr>
                <w:t>Maybe</w:t>
              </w:r>
            </w:ins>
            <w:ins w:id="251" w:author="Jianning LIU" w:date="2025-02-09T18:09:00Z">
              <w:del w:id="252" w:author="user" w:date="2025-02-19T10:46:00Z">
                <w:r w:rsidRPr="005F1DEA" w:rsidDel="005F1DEA">
                  <w:rPr>
                    <w:color w:val="000000"/>
                    <w:highlight w:val="yellow"/>
                    <w:lang w:eastAsia="zh-CN"/>
                  </w:rPr>
                  <w:delText>No</w:delText>
                </w:r>
              </w:del>
            </w:ins>
            <w:del w:id="253" w:author="Jianning LIU" w:date="2025-02-09T18:09:00Z">
              <w:r w:rsidRPr="005F1DEA" w:rsidDel="003854EF">
                <w:rPr>
                  <w:color w:val="000000"/>
                  <w:highlight w:val="yellow"/>
                  <w:lang w:eastAsia="zh-CN"/>
                </w:rPr>
                <w:delText>Maybe</w:delText>
              </w:r>
            </w:del>
          </w:p>
        </w:tc>
        <w:tc>
          <w:tcPr>
            <w:tcW w:w="2353" w:type="dxa"/>
          </w:tcPr>
          <w:p w14:paraId="0D8BEFCC" w14:textId="7E2DF765" w:rsidR="00722A00" w:rsidRPr="00EA3869" w:rsidRDefault="00722A00" w:rsidP="00722A00">
            <w:pPr>
              <w:overflowPunct w:val="0"/>
              <w:autoSpaceDE w:val="0"/>
              <w:autoSpaceDN w:val="0"/>
              <w:adjustRightInd w:val="0"/>
              <w:spacing w:after="180"/>
              <w:textAlignment w:val="baseline"/>
              <w:rPr>
                <w:color w:val="FF0000"/>
                <w:lang w:eastAsia="ja-JP"/>
              </w:rPr>
            </w:pPr>
            <w:r w:rsidRPr="00057694">
              <w:rPr>
                <w:rFonts w:hint="eastAsia"/>
                <w:color w:val="000000"/>
                <w:lang w:eastAsia="ja-JP"/>
              </w:rPr>
              <w:t xml:space="preserve"> W</w:t>
            </w:r>
            <w:r w:rsidRPr="00057694">
              <w:rPr>
                <w:color w:val="000000"/>
                <w:lang w:eastAsia="ja-JP"/>
              </w:rPr>
              <w:t>T-</w:t>
            </w:r>
            <w:ins w:id="254" w:author="user" w:date="2025-02-18T17:45:00Z">
              <w:r>
                <w:rPr>
                  <w:rFonts w:hint="eastAsia"/>
                  <w:color w:val="000000"/>
                  <w:lang w:eastAsia="zh-CN"/>
                </w:rPr>
                <w:t>1</w:t>
              </w:r>
            </w:ins>
            <w:del w:id="255" w:author="user" w:date="2025-02-18T17:45:00Z">
              <w:r w:rsidRPr="00057694" w:rsidDel="00882D7B">
                <w:rPr>
                  <w:color w:val="000000"/>
                  <w:lang w:eastAsia="ja-JP"/>
                </w:rPr>
                <w:delText>0</w:delText>
              </w:r>
            </w:del>
          </w:p>
        </w:tc>
      </w:tr>
      <w:tr w:rsidR="00722A00" w:rsidRPr="00EA3869" w14:paraId="5E56BBD7" w14:textId="77777777" w:rsidTr="00190022">
        <w:trPr>
          <w:trHeight w:val="403"/>
        </w:trPr>
        <w:tc>
          <w:tcPr>
            <w:tcW w:w="1187" w:type="dxa"/>
            <w:shd w:val="clear" w:color="auto" w:fill="auto"/>
          </w:tcPr>
          <w:p w14:paraId="2CAF7E88" w14:textId="2B2A1DE2" w:rsidR="00722A00" w:rsidRPr="00F9420F" w:rsidRDefault="00722A00" w:rsidP="00722A00">
            <w:pPr>
              <w:overflowPunct w:val="0"/>
              <w:autoSpaceDE w:val="0"/>
              <w:autoSpaceDN w:val="0"/>
              <w:adjustRightInd w:val="0"/>
              <w:spacing w:after="180"/>
              <w:textAlignment w:val="baseline"/>
              <w:rPr>
                <w:color w:val="000000"/>
                <w:lang w:eastAsia="ja-JP"/>
              </w:rPr>
            </w:pPr>
            <w:r w:rsidRPr="00F9420F">
              <w:rPr>
                <w:color w:val="000000"/>
                <w:lang w:eastAsia="ja-JP"/>
              </w:rPr>
              <w:t>WT-3</w:t>
            </w:r>
          </w:p>
        </w:tc>
        <w:tc>
          <w:tcPr>
            <w:tcW w:w="1775" w:type="dxa"/>
            <w:tcBorders>
              <w:top w:val="single" w:sz="4" w:space="0" w:color="auto"/>
              <w:left w:val="single" w:sz="4" w:space="0" w:color="auto"/>
              <w:bottom w:val="single" w:sz="4" w:space="0" w:color="auto"/>
              <w:right w:val="single" w:sz="4" w:space="0" w:color="auto"/>
            </w:tcBorders>
          </w:tcPr>
          <w:p w14:paraId="63CED755" w14:textId="7188E113" w:rsidR="00722A00" w:rsidDel="00581576" w:rsidRDefault="00722A00" w:rsidP="00722A00">
            <w:pPr>
              <w:overflowPunct w:val="0"/>
              <w:autoSpaceDE w:val="0"/>
              <w:autoSpaceDN w:val="0"/>
              <w:adjustRightInd w:val="0"/>
              <w:spacing w:after="180"/>
              <w:textAlignment w:val="baseline"/>
              <w:rPr>
                <w:color w:val="000000"/>
                <w:lang w:eastAsia="ja-JP"/>
              </w:rPr>
            </w:pPr>
          </w:p>
        </w:tc>
        <w:tc>
          <w:tcPr>
            <w:tcW w:w="1733" w:type="dxa"/>
            <w:tcBorders>
              <w:top w:val="single" w:sz="4" w:space="0" w:color="auto"/>
              <w:left w:val="single" w:sz="4" w:space="0" w:color="auto"/>
              <w:bottom w:val="single" w:sz="4" w:space="0" w:color="auto"/>
              <w:right w:val="single" w:sz="4" w:space="0" w:color="auto"/>
            </w:tcBorders>
          </w:tcPr>
          <w:p w14:paraId="0B2B118A" w14:textId="1EA36B56" w:rsidR="00722A00" w:rsidRPr="00F9420F" w:rsidRDefault="00722A00" w:rsidP="00722A00">
            <w:pPr>
              <w:overflowPunct w:val="0"/>
              <w:autoSpaceDE w:val="0"/>
              <w:autoSpaceDN w:val="0"/>
              <w:adjustRightInd w:val="0"/>
              <w:spacing w:after="180"/>
              <w:textAlignment w:val="baseline"/>
              <w:rPr>
                <w:color w:val="000000"/>
                <w:lang w:eastAsia="ja-JP"/>
              </w:rPr>
            </w:pPr>
          </w:p>
        </w:tc>
        <w:tc>
          <w:tcPr>
            <w:tcW w:w="2318" w:type="dxa"/>
          </w:tcPr>
          <w:p w14:paraId="0E4C8B8A" w14:textId="0EC94093" w:rsidR="00722A00" w:rsidRPr="005F1DEA" w:rsidRDefault="00722A00" w:rsidP="00722A00">
            <w:pPr>
              <w:overflowPunct w:val="0"/>
              <w:autoSpaceDE w:val="0"/>
              <w:autoSpaceDN w:val="0"/>
              <w:adjustRightInd w:val="0"/>
              <w:spacing w:after="180"/>
              <w:textAlignment w:val="baseline"/>
              <w:rPr>
                <w:color w:val="000000"/>
                <w:highlight w:val="yellow"/>
                <w:lang w:eastAsia="zh-CN"/>
              </w:rPr>
            </w:pPr>
            <w:ins w:id="256" w:author="user" w:date="2025-02-19T10:46:00Z">
              <w:r w:rsidRPr="005F1DEA">
                <w:rPr>
                  <w:color w:val="000000"/>
                  <w:highlight w:val="yellow"/>
                  <w:lang w:eastAsia="zh-CN"/>
                </w:rPr>
                <w:t>Y</w:t>
              </w:r>
              <w:r w:rsidRPr="005F1DEA">
                <w:rPr>
                  <w:rFonts w:hint="eastAsia"/>
                  <w:color w:val="000000"/>
                  <w:highlight w:val="yellow"/>
                  <w:lang w:eastAsia="zh-CN"/>
                </w:rPr>
                <w:t xml:space="preserve">es </w:t>
              </w:r>
            </w:ins>
            <w:ins w:id="257" w:author="Jianning LIU" w:date="2025-02-09T18:09:00Z">
              <w:del w:id="258" w:author="user" w:date="2025-02-19T10:46:00Z">
                <w:r w:rsidRPr="005F1DEA" w:rsidDel="005F1DEA">
                  <w:rPr>
                    <w:color w:val="000000"/>
                    <w:highlight w:val="yellow"/>
                    <w:lang w:eastAsia="zh-CN"/>
                  </w:rPr>
                  <w:delText>Maybe</w:delText>
                </w:r>
              </w:del>
            </w:ins>
            <w:del w:id="259" w:author="Jianning LIU" w:date="2025-02-09T18:09:00Z">
              <w:r w:rsidRPr="005F1DEA" w:rsidDel="003854EF">
                <w:rPr>
                  <w:rFonts w:hint="eastAsia"/>
                  <w:color w:val="000000"/>
                  <w:highlight w:val="yellow"/>
                  <w:lang w:eastAsia="zh-CN"/>
                </w:rPr>
                <w:delText>Y</w:delText>
              </w:r>
              <w:r w:rsidRPr="005F1DEA" w:rsidDel="003854EF">
                <w:rPr>
                  <w:color w:val="000000"/>
                  <w:highlight w:val="yellow"/>
                  <w:lang w:eastAsia="zh-CN"/>
                </w:rPr>
                <w:delText>es</w:delText>
              </w:r>
            </w:del>
          </w:p>
        </w:tc>
        <w:tc>
          <w:tcPr>
            <w:tcW w:w="2353" w:type="dxa"/>
          </w:tcPr>
          <w:p w14:paraId="2991EDA6" w14:textId="7DD976DC" w:rsidR="00722A00" w:rsidRPr="00EA3869" w:rsidRDefault="00722A00" w:rsidP="00722A00">
            <w:pPr>
              <w:overflowPunct w:val="0"/>
              <w:autoSpaceDE w:val="0"/>
              <w:autoSpaceDN w:val="0"/>
              <w:adjustRightInd w:val="0"/>
              <w:spacing w:after="180"/>
              <w:textAlignment w:val="baseline"/>
              <w:rPr>
                <w:color w:val="FF0000"/>
                <w:lang w:eastAsia="ja-JP"/>
              </w:rPr>
            </w:pPr>
            <w:r w:rsidRPr="00057694">
              <w:rPr>
                <w:rFonts w:hint="eastAsia"/>
                <w:color w:val="000000"/>
                <w:lang w:eastAsia="ja-JP"/>
              </w:rPr>
              <w:t xml:space="preserve"> W</w:t>
            </w:r>
            <w:r w:rsidRPr="00057694">
              <w:rPr>
                <w:color w:val="000000"/>
                <w:lang w:eastAsia="ja-JP"/>
              </w:rPr>
              <w:t>T-</w:t>
            </w:r>
            <w:ins w:id="260" w:author="user" w:date="2025-02-18T17:46:00Z">
              <w:r>
                <w:rPr>
                  <w:rFonts w:hint="eastAsia"/>
                  <w:color w:val="000000"/>
                  <w:lang w:eastAsia="zh-CN"/>
                </w:rPr>
                <w:t>1</w:t>
              </w:r>
            </w:ins>
            <w:del w:id="261" w:author="user" w:date="2025-02-18T17:46:00Z">
              <w:r w:rsidRPr="00057694" w:rsidDel="00882D7B">
                <w:rPr>
                  <w:color w:val="000000"/>
                  <w:lang w:eastAsia="ja-JP"/>
                </w:rPr>
                <w:delText>0</w:delText>
              </w:r>
            </w:del>
          </w:p>
        </w:tc>
      </w:tr>
      <w:tr w:rsidR="00722A00" w:rsidRPr="00EA3869" w14:paraId="15DF46E7" w14:textId="77777777" w:rsidTr="00190022">
        <w:trPr>
          <w:trHeight w:val="403"/>
        </w:trPr>
        <w:tc>
          <w:tcPr>
            <w:tcW w:w="1187" w:type="dxa"/>
            <w:shd w:val="clear" w:color="auto" w:fill="auto"/>
          </w:tcPr>
          <w:p w14:paraId="40710C55" w14:textId="09C938ED" w:rsidR="00722A00" w:rsidRPr="00F9420F" w:rsidRDefault="00722A00" w:rsidP="00722A00">
            <w:pPr>
              <w:overflowPunct w:val="0"/>
              <w:autoSpaceDE w:val="0"/>
              <w:autoSpaceDN w:val="0"/>
              <w:adjustRightInd w:val="0"/>
              <w:spacing w:after="180"/>
              <w:textAlignment w:val="baseline"/>
              <w:rPr>
                <w:color w:val="000000"/>
                <w:lang w:eastAsia="ja-JP"/>
              </w:rPr>
            </w:pPr>
            <w:r w:rsidRPr="00F9420F">
              <w:rPr>
                <w:color w:val="000000"/>
                <w:lang w:eastAsia="ja-JP"/>
              </w:rPr>
              <w:t>WT-4</w:t>
            </w:r>
          </w:p>
        </w:tc>
        <w:tc>
          <w:tcPr>
            <w:tcW w:w="1775" w:type="dxa"/>
            <w:tcBorders>
              <w:top w:val="single" w:sz="4" w:space="0" w:color="auto"/>
              <w:left w:val="single" w:sz="4" w:space="0" w:color="auto"/>
              <w:bottom w:val="single" w:sz="4" w:space="0" w:color="auto"/>
              <w:right w:val="single" w:sz="4" w:space="0" w:color="auto"/>
            </w:tcBorders>
          </w:tcPr>
          <w:p w14:paraId="3D9711F6" w14:textId="7D9F307B" w:rsidR="00722A00" w:rsidDel="00581576" w:rsidRDefault="00722A00" w:rsidP="00722A00">
            <w:pPr>
              <w:overflowPunct w:val="0"/>
              <w:autoSpaceDE w:val="0"/>
              <w:autoSpaceDN w:val="0"/>
              <w:adjustRightInd w:val="0"/>
              <w:spacing w:after="180"/>
              <w:textAlignment w:val="baseline"/>
              <w:rPr>
                <w:color w:val="000000"/>
                <w:lang w:eastAsia="ja-JP"/>
              </w:rPr>
            </w:pPr>
          </w:p>
        </w:tc>
        <w:tc>
          <w:tcPr>
            <w:tcW w:w="1733" w:type="dxa"/>
            <w:tcBorders>
              <w:top w:val="single" w:sz="4" w:space="0" w:color="auto"/>
              <w:left w:val="single" w:sz="4" w:space="0" w:color="auto"/>
              <w:bottom w:val="single" w:sz="4" w:space="0" w:color="auto"/>
              <w:right w:val="single" w:sz="4" w:space="0" w:color="auto"/>
            </w:tcBorders>
          </w:tcPr>
          <w:p w14:paraId="449DD443" w14:textId="02AB7CC3" w:rsidR="00722A00" w:rsidRPr="00F9420F" w:rsidRDefault="00722A00" w:rsidP="00722A00">
            <w:pPr>
              <w:overflowPunct w:val="0"/>
              <w:autoSpaceDE w:val="0"/>
              <w:autoSpaceDN w:val="0"/>
              <w:adjustRightInd w:val="0"/>
              <w:spacing w:after="180"/>
              <w:textAlignment w:val="baseline"/>
              <w:rPr>
                <w:color w:val="000000"/>
                <w:lang w:eastAsia="ja-JP"/>
              </w:rPr>
            </w:pPr>
          </w:p>
        </w:tc>
        <w:tc>
          <w:tcPr>
            <w:tcW w:w="2318" w:type="dxa"/>
          </w:tcPr>
          <w:p w14:paraId="75E4EF25" w14:textId="0C42486F" w:rsidR="00722A00" w:rsidRPr="00F9420F" w:rsidRDefault="00722A00" w:rsidP="00722A00">
            <w:pPr>
              <w:overflowPunct w:val="0"/>
              <w:autoSpaceDE w:val="0"/>
              <w:autoSpaceDN w:val="0"/>
              <w:adjustRightInd w:val="0"/>
              <w:spacing w:after="180"/>
              <w:textAlignment w:val="baseline"/>
              <w:rPr>
                <w:color w:val="000000"/>
                <w:lang w:eastAsia="zh-CN"/>
              </w:rPr>
            </w:pPr>
            <w:ins w:id="262" w:author="Jianning LIU" w:date="2025-02-09T18:09:00Z">
              <w:r w:rsidRPr="00F9420F">
                <w:rPr>
                  <w:rFonts w:hint="eastAsia"/>
                  <w:color w:val="000000"/>
                  <w:lang w:eastAsia="zh-CN"/>
                </w:rPr>
                <w:t>Y</w:t>
              </w:r>
              <w:r w:rsidRPr="00F9420F">
                <w:rPr>
                  <w:color w:val="000000"/>
                  <w:lang w:eastAsia="zh-CN"/>
                </w:rPr>
                <w:t>es</w:t>
              </w:r>
            </w:ins>
            <w:del w:id="263" w:author="Jianning LIU" w:date="2025-02-09T18:09:00Z">
              <w:r w:rsidRPr="00F9420F" w:rsidDel="003854EF">
                <w:rPr>
                  <w:color w:val="000000"/>
                  <w:lang w:eastAsia="zh-CN"/>
                </w:rPr>
                <w:delText>Maybe</w:delText>
              </w:r>
            </w:del>
          </w:p>
        </w:tc>
        <w:tc>
          <w:tcPr>
            <w:tcW w:w="2353" w:type="dxa"/>
          </w:tcPr>
          <w:p w14:paraId="6AB7525A" w14:textId="07CBABE0" w:rsidR="00722A00" w:rsidRPr="00EA3869" w:rsidRDefault="00722A00" w:rsidP="00722A00">
            <w:pPr>
              <w:overflowPunct w:val="0"/>
              <w:autoSpaceDE w:val="0"/>
              <w:autoSpaceDN w:val="0"/>
              <w:adjustRightInd w:val="0"/>
              <w:spacing w:after="180"/>
              <w:textAlignment w:val="baseline"/>
              <w:rPr>
                <w:color w:val="FF0000"/>
                <w:lang w:eastAsia="ja-JP"/>
              </w:rPr>
            </w:pPr>
            <w:r w:rsidRPr="00057694">
              <w:rPr>
                <w:rFonts w:hint="eastAsia"/>
                <w:color w:val="000000"/>
                <w:lang w:eastAsia="ja-JP"/>
              </w:rPr>
              <w:t xml:space="preserve"> W</w:t>
            </w:r>
            <w:r w:rsidRPr="00057694">
              <w:rPr>
                <w:color w:val="000000"/>
                <w:lang w:eastAsia="ja-JP"/>
              </w:rPr>
              <w:t>T-</w:t>
            </w:r>
            <w:ins w:id="264" w:author="user" w:date="2025-02-18T17:46:00Z">
              <w:r>
                <w:rPr>
                  <w:rFonts w:hint="eastAsia"/>
                  <w:color w:val="000000"/>
                  <w:lang w:eastAsia="zh-CN"/>
                </w:rPr>
                <w:t>1</w:t>
              </w:r>
            </w:ins>
            <w:del w:id="265" w:author="user" w:date="2025-02-18T17:46:00Z">
              <w:r w:rsidRPr="00057694" w:rsidDel="00882D7B">
                <w:rPr>
                  <w:color w:val="000000"/>
                  <w:lang w:eastAsia="ja-JP"/>
                </w:rPr>
                <w:delText>0</w:delText>
              </w:r>
            </w:del>
          </w:p>
        </w:tc>
      </w:tr>
      <w:tr w:rsidR="00722A00" w:rsidRPr="00EA3869" w14:paraId="55B9D4B5" w14:textId="7A507AAF" w:rsidTr="00190022">
        <w:trPr>
          <w:trHeight w:val="403"/>
        </w:trPr>
        <w:tc>
          <w:tcPr>
            <w:tcW w:w="1187" w:type="dxa"/>
            <w:shd w:val="clear" w:color="auto" w:fill="auto"/>
          </w:tcPr>
          <w:p w14:paraId="31AFB73A" w14:textId="32337FE2" w:rsidR="00722A00" w:rsidRPr="00F9420F" w:rsidRDefault="00722A00" w:rsidP="00722A00">
            <w:pPr>
              <w:overflowPunct w:val="0"/>
              <w:autoSpaceDE w:val="0"/>
              <w:autoSpaceDN w:val="0"/>
              <w:adjustRightInd w:val="0"/>
              <w:spacing w:after="180"/>
              <w:textAlignment w:val="baseline"/>
              <w:rPr>
                <w:color w:val="000000"/>
                <w:lang w:eastAsia="ja-JP"/>
              </w:rPr>
            </w:pPr>
            <w:r w:rsidRPr="00F9420F">
              <w:rPr>
                <w:color w:val="000000"/>
                <w:lang w:eastAsia="ja-JP"/>
              </w:rPr>
              <w:t>WT-</w:t>
            </w:r>
            <w:r>
              <w:rPr>
                <w:color w:val="000000"/>
                <w:lang w:eastAsia="ja-JP"/>
              </w:rPr>
              <w:t>5</w:t>
            </w:r>
          </w:p>
        </w:tc>
        <w:tc>
          <w:tcPr>
            <w:tcW w:w="1775" w:type="dxa"/>
            <w:tcBorders>
              <w:top w:val="single" w:sz="4" w:space="0" w:color="auto"/>
              <w:left w:val="single" w:sz="4" w:space="0" w:color="auto"/>
              <w:bottom w:val="single" w:sz="4" w:space="0" w:color="auto"/>
              <w:right w:val="single" w:sz="4" w:space="0" w:color="auto"/>
            </w:tcBorders>
          </w:tcPr>
          <w:p w14:paraId="6E2FE5AB" w14:textId="706E2595" w:rsidR="00722A00" w:rsidDel="00581576" w:rsidRDefault="00722A00" w:rsidP="00722A00">
            <w:pPr>
              <w:overflowPunct w:val="0"/>
              <w:autoSpaceDE w:val="0"/>
              <w:autoSpaceDN w:val="0"/>
              <w:adjustRightInd w:val="0"/>
              <w:spacing w:after="180"/>
              <w:textAlignment w:val="baseline"/>
              <w:rPr>
                <w:color w:val="000000"/>
                <w:lang w:eastAsia="ja-JP"/>
              </w:rPr>
            </w:pPr>
          </w:p>
        </w:tc>
        <w:tc>
          <w:tcPr>
            <w:tcW w:w="1733" w:type="dxa"/>
            <w:tcBorders>
              <w:top w:val="single" w:sz="4" w:space="0" w:color="auto"/>
              <w:left w:val="single" w:sz="4" w:space="0" w:color="auto"/>
              <w:bottom w:val="single" w:sz="4" w:space="0" w:color="auto"/>
              <w:right w:val="single" w:sz="4" w:space="0" w:color="auto"/>
            </w:tcBorders>
          </w:tcPr>
          <w:p w14:paraId="6A7F4E17" w14:textId="66A64087" w:rsidR="00722A00" w:rsidRPr="00F9420F" w:rsidRDefault="00722A00" w:rsidP="00722A00">
            <w:pPr>
              <w:overflowPunct w:val="0"/>
              <w:autoSpaceDE w:val="0"/>
              <w:autoSpaceDN w:val="0"/>
              <w:adjustRightInd w:val="0"/>
              <w:spacing w:after="180"/>
              <w:textAlignment w:val="baseline"/>
              <w:rPr>
                <w:color w:val="000000"/>
                <w:lang w:eastAsia="ja-JP"/>
              </w:rPr>
            </w:pPr>
          </w:p>
        </w:tc>
        <w:tc>
          <w:tcPr>
            <w:tcW w:w="2318" w:type="dxa"/>
          </w:tcPr>
          <w:p w14:paraId="30E3BA79" w14:textId="079DD6F0" w:rsidR="00722A00" w:rsidRPr="00F9420F" w:rsidRDefault="00722A00" w:rsidP="00722A00">
            <w:pPr>
              <w:overflowPunct w:val="0"/>
              <w:autoSpaceDE w:val="0"/>
              <w:autoSpaceDN w:val="0"/>
              <w:adjustRightInd w:val="0"/>
              <w:spacing w:after="180"/>
              <w:textAlignment w:val="baseline"/>
              <w:rPr>
                <w:color w:val="000000"/>
                <w:lang w:eastAsia="ja-JP"/>
              </w:rPr>
            </w:pPr>
            <w:ins w:id="266" w:author="Jianning LIU" w:date="2025-02-09T18:09:00Z">
              <w:r w:rsidRPr="00F9420F">
                <w:rPr>
                  <w:color w:val="000000"/>
                  <w:lang w:eastAsia="zh-CN"/>
                </w:rPr>
                <w:t>Maybe</w:t>
              </w:r>
            </w:ins>
            <w:del w:id="267" w:author="Jianning LIU" w:date="2025-02-09T18:09:00Z">
              <w:r w:rsidDel="003854EF">
                <w:rPr>
                  <w:rFonts w:hint="eastAsia"/>
                  <w:color w:val="000000"/>
                  <w:lang w:eastAsia="ja-JP"/>
                </w:rPr>
                <w:delText>v</w:delText>
              </w:r>
              <w:r w:rsidDel="003854EF">
                <w:rPr>
                  <w:color w:val="000000"/>
                  <w:lang w:eastAsia="ja-JP"/>
                </w:rPr>
                <w:delText>oid</w:delText>
              </w:r>
            </w:del>
          </w:p>
        </w:tc>
        <w:tc>
          <w:tcPr>
            <w:tcW w:w="2353" w:type="dxa"/>
          </w:tcPr>
          <w:p w14:paraId="2B757FF0" w14:textId="73DD3DE4" w:rsidR="00722A00" w:rsidRPr="00A607FA" w:rsidRDefault="00722A00" w:rsidP="00722A00">
            <w:pPr>
              <w:overflowPunct w:val="0"/>
              <w:autoSpaceDE w:val="0"/>
              <w:autoSpaceDN w:val="0"/>
              <w:adjustRightInd w:val="0"/>
              <w:spacing w:after="180"/>
              <w:textAlignment w:val="baseline"/>
              <w:rPr>
                <w:color w:val="000000"/>
                <w:lang w:eastAsia="ja-JP"/>
              </w:rPr>
            </w:pPr>
            <w:ins w:id="268" w:author="Jianning LIU" w:date="2025-02-09T18:10:00Z">
              <w:r>
                <w:rPr>
                  <w:color w:val="000000"/>
                  <w:lang w:eastAsia="ja-JP"/>
                </w:rPr>
                <w:t>WT-</w:t>
              </w:r>
            </w:ins>
            <w:ins w:id="269" w:author="user" w:date="2025-02-18T17:46:00Z">
              <w:r>
                <w:rPr>
                  <w:rFonts w:hint="eastAsia"/>
                  <w:color w:val="000000"/>
                  <w:lang w:eastAsia="zh-CN"/>
                </w:rPr>
                <w:t>1</w:t>
              </w:r>
            </w:ins>
            <w:ins w:id="270" w:author="Jianning LIU" w:date="2025-02-09T18:10:00Z">
              <w:del w:id="271" w:author="user" w:date="2025-02-18T17:46:00Z">
                <w:r w:rsidDel="00882D7B">
                  <w:rPr>
                    <w:color w:val="000000"/>
                    <w:lang w:eastAsia="ja-JP"/>
                  </w:rPr>
                  <w:delText>0</w:delText>
                </w:r>
              </w:del>
            </w:ins>
            <w:del w:id="272" w:author="Jianning LIU" w:date="2025-02-09T18:10:00Z">
              <w:r w:rsidDel="00E1280A">
                <w:rPr>
                  <w:rFonts w:hint="eastAsia"/>
                  <w:color w:val="000000"/>
                  <w:lang w:eastAsia="ja-JP"/>
                </w:rPr>
                <w:delText>v</w:delText>
              </w:r>
              <w:r w:rsidDel="00E1280A">
                <w:rPr>
                  <w:color w:val="000000"/>
                  <w:lang w:eastAsia="ja-JP"/>
                </w:rPr>
                <w:delText>oid</w:delText>
              </w:r>
            </w:del>
          </w:p>
        </w:tc>
      </w:tr>
      <w:tr w:rsidR="00722A00" w:rsidRPr="00EA3869" w14:paraId="0502CC5F" w14:textId="0D1450BC" w:rsidTr="00190022">
        <w:trPr>
          <w:trHeight w:val="403"/>
        </w:trPr>
        <w:tc>
          <w:tcPr>
            <w:tcW w:w="1187" w:type="dxa"/>
            <w:shd w:val="clear" w:color="auto" w:fill="auto"/>
          </w:tcPr>
          <w:p w14:paraId="5521F846" w14:textId="595812BF" w:rsidR="00722A00" w:rsidRPr="00F9420F" w:rsidRDefault="00722A00" w:rsidP="00722A00">
            <w:pPr>
              <w:overflowPunct w:val="0"/>
              <w:autoSpaceDE w:val="0"/>
              <w:autoSpaceDN w:val="0"/>
              <w:adjustRightInd w:val="0"/>
              <w:spacing w:after="180"/>
              <w:textAlignment w:val="baseline"/>
              <w:rPr>
                <w:color w:val="000000"/>
                <w:lang w:eastAsia="ja-JP"/>
              </w:rPr>
            </w:pPr>
            <w:r w:rsidRPr="00F9420F">
              <w:rPr>
                <w:color w:val="000000"/>
                <w:lang w:eastAsia="ja-JP"/>
              </w:rPr>
              <w:t>WT-6</w:t>
            </w:r>
          </w:p>
        </w:tc>
        <w:tc>
          <w:tcPr>
            <w:tcW w:w="1775" w:type="dxa"/>
            <w:tcBorders>
              <w:top w:val="single" w:sz="4" w:space="0" w:color="auto"/>
              <w:left w:val="single" w:sz="4" w:space="0" w:color="auto"/>
              <w:bottom w:val="single" w:sz="4" w:space="0" w:color="auto"/>
              <w:right w:val="single" w:sz="4" w:space="0" w:color="auto"/>
            </w:tcBorders>
          </w:tcPr>
          <w:p w14:paraId="6A266198" w14:textId="73D8ABC1" w:rsidR="00722A00" w:rsidDel="00581576" w:rsidRDefault="00722A00" w:rsidP="00722A00">
            <w:pPr>
              <w:overflowPunct w:val="0"/>
              <w:autoSpaceDE w:val="0"/>
              <w:autoSpaceDN w:val="0"/>
              <w:adjustRightInd w:val="0"/>
              <w:spacing w:after="180"/>
              <w:textAlignment w:val="baseline"/>
              <w:rPr>
                <w:color w:val="000000"/>
                <w:lang w:eastAsia="ja-JP"/>
              </w:rPr>
            </w:pPr>
          </w:p>
        </w:tc>
        <w:tc>
          <w:tcPr>
            <w:tcW w:w="1733" w:type="dxa"/>
            <w:tcBorders>
              <w:top w:val="single" w:sz="4" w:space="0" w:color="auto"/>
              <w:left w:val="single" w:sz="4" w:space="0" w:color="auto"/>
              <w:bottom w:val="single" w:sz="4" w:space="0" w:color="auto"/>
              <w:right w:val="single" w:sz="4" w:space="0" w:color="auto"/>
            </w:tcBorders>
          </w:tcPr>
          <w:p w14:paraId="5C9E82FB" w14:textId="383C8594" w:rsidR="00722A00" w:rsidRPr="00F9420F" w:rsidRDefault="00722A00" w:rsidP="00722A00">
            <w:pPr>
              <w:overflowPunct w:val="0"/>
              <w:autoSpaceDE w:val="0"/>
              <w:autoSpaceDN w:val="0"/>
              <w:adjustRightInd w:val="0"/>
              <w:spacing w:after="180"/>
              <w:textAlignment w:val="baseline"/>
              <w:rPr>
                <w:color w:val="000000"/>
                <w:lang w:eastAsia="ja-JP"/>
              </w:rPr>
            </w:pPr>
          </w:p>
        </w:tc>
        <w:tc>
          <w:tcPr>
            <w:tcW w:w="2318" w:type="dxa"/>
          </w:tcPr>
          <w:p w14:paraId="4813B12C" w14:textId="5F0891AD" w:rsidR="00722A00" w:rsidRPr="00F9420F" w:rsidRDefault="00722A00" w:rsidP="00722A00">
            <w:pPr>
              <w:overflowPunct w:val="0"/>
              <w:autoSpaceDE w:val="0"/>
              <w:autoSpaceDN w:val="0"/>
              <w:adjustRightInd w:val="0"/>
              <w:spacing w:after="180"/>
              <w:textAlignment w:val="baseline"/>
              <w:rPr>
                <w:color w:val="000000"/>
                <w:lang w:eastAsia="zh-CN"/>
              </w:rPr>
            </w:pPr>
            <w:r w:rsidRPr="00F9420F">
              <w:rPr>
                <w:color w:val="000000"/>
                <w:lang w:eastAsia="zh-CN"/>
              </w:rPr>
              <w:t>Yes</w:t>
            </w:r>
          </w:p>
        </w:tc>
        <w:tc>
          <w:tcPr>
            <w:tcW w:w="2353" w:type="dxa"/>
          </w:tcPr>
          <w:p w14:paraId="3680C498" w14:textId="11CF7EE4" w:rsidR="00722A00" w:rsidRPr="00EA3869" w:rsidRDefault="00722A00" w:rsidP="00722A00">
            <w:pPr>
              <w:overflowPunct w:val="0"/>
              <w:autoSpaceDE w:val="0"/>
              <w:autoSpaceDN w:val="0"/>
              <w:adjustRightInd w:val="0"/>
              <w:spacing w:after="180"/>
              <w:textAlignment w:val="baseline"/>
              <w:rPr>
                <w:color w:val="FF0000"/>
                <w:lang w:eastAsia="ja-JP"/>
              </w:rPr>
            </w:pPr>
            <w:r w:rsidRPr="00057694">
              <w:rPr>
                <w:rFonts w:hint="eastAsia"/>
                <w:color w:val="000000"/>
                <w:lang w:eastAsia="ja-JP"/>
              </w:rPr>
              <w:t xml:space="preserve"> W</w:t>
            </w:r>
            <w:r w:rsidRPr="00057694">
              <w:rPr>
                <w:color w:val="000000"/>
                <w:lang w:eastAsia="ja-JP"/>
              </w:rPr>
              <w:t>T-</w:t>
            </w:r>
            <w:ins w:id="273" w:author="user" w:date="2025-02-18T17:46:00Z">
              <w:r>
                <w:rPr>
                  <w:rFonts w:hint="eastAsia"/>
                  <w:color w:val="000000"/>
                  <w:lang w:eastAsia="zh-CN"/>
                </w:rPr>
                <w:t>1</w:t>
              </w:r>
            </w:ins>
            <w:del w:id="274" w:author="user" w:date="2025-02-18T17:46:00Z">
              <w:r w:rsidRPr="00057694" w:rsidDel="00882D7B">
                <w:rPr>
                  <w:color w:val="000000"/>
                  <w:lang w:eastAsia="ja-JP"/>
                </w:rPr>
                <w:delText>0</w:delText>
              </w:r>
            </w:del>
          </w:p>
        </w:tc>
      </w:tr>
      <w:tr w:rsidR="00190022" w:rsidRPr="00EA3869" w:rsidDel="004B6F4D" w14:paraId="43876AEB" w14:textId="4E9795BD" w:rsidTr="00190022">
        <w:trPr>
          <w:trHeight w:val="403"/>
          <w:del w:id="275" w:author="user" w:date="2025-02-20T16:29:00Z"/>
        </w:trPr>
        <w:tc>
          <w:tcPr>
            <w:tcW w:w="1187" w:type="dxa"/>
            <w:shd w:val="clear" w:color="auto" w:fill="auto"/>
          </w:tcPr>
          <w:p w14:paraId="0594E312" w14:textId="00F1E87F" w:rsidR="00190022" w:rsidRPr="00F9420F" w:rsidDel="004B6F4D" w:rsidRDefault="00190022" w:rsidP="00DE19AD">
            <w:pPr>
              <w:overflowPunct w:val="0"/>
              <w:autoSpaceDE w:val="0"/>
              <w:autoSpaceDN w:val="0"/>
              <w:adjustRightInd w:val="0"/>
              <w:spacing w:after="180"/>
              <w:textAlignment w:val="baseline"/>
              <w:rPr>
                <w:del w:id="276" w:author="user" w:date="2025-02-20T16:29:00Z"/>
                <w:color w:val="000000"/>
                <w:lang w:eastAsia="ja-JP"/>
              </w:rPr>
            </w:pPr>
          </w:p>
        </w:tc>
        <w:tc>
          <w:tcPr>
            <w:tcW w:w="1775" w:type="dxa"/>
            <w:tcBorders>
              <w:top w:val="single" w:sz="4" w:space="0" w:color="auto"/>
              <w:left w:val="single" w:sz="4" w:space="0" w:color="auto"/>
              <w:bottom w:val="single" w:sz="4" w:space="0" w:color="auto"/>
              <w:right w:val="single" w:sz="4" w:space="0" w:color="auto"/>
            </w:tcBorders>
          </w:tcPr>
          <w:p w14:paraId="36209B9D" w14:textId="5B71058F" w:rsidR="00190022" w:rsidDel="004B6F4D" w:rsidRDefault="00190022" w:rsidP="00DE19AD">
            <w:pPr>
              <w:overflowPunct w:val="0"/>
              <w:autoSpaceDE w:val="0"/>
              <w:autoSpaceDN w:val="0"/>
              <w:adjustRightInd w:val="0"/>
              <w:spacing w:after="180"/>
              <w:textAlignment w:val="baseline"/>
              <w:rPr>
                <w:del w:id="277" w:author="user" w:date="2025-02-20T16:29:00Z"/>
                <w:color w:val="000000"/>
                <w:lang w:eastAsia="zh-CN"/>
              </w:rPr>
            </w:pPr>
          </w:p>
        </w:tc>
        <w:tc>
          <w:tcPr>
            <w:tcW w:w="1733" w:type="dxa"/>
            <w:tcBorders>
              <w:top w:val="single" w:sz="4" w:space="0" w:color="auto"/>
              <w:left w:val="single" w:sz="4" w:space="0" w:color="auto"/>
              <w:bottom w:val="single" w:sz="4" w:space="0" w:color="auto"/>
              <w:right w:val="single" w:sz="4" w:space="0" w:color="auto"/>
            </w:tcBorders>
          </w:tcPr>
          <w:p w14:paraId="1BFE9E1E" w14:textId="19EF2C59" w:rsidR="00190022" w:rsidDel="004B6F4D" w:rsidRDefault="00190022" w:rsidP="00DE19AD">
            <w:pPr>
              <w:overflowPunct w:val="0"/>
              <w:autoSpaceDE w:val="0"/>
              <w:autoSpaceDN w:val="0"/>
              <w:adjustRightInd w:val="0"/>
              <w:spacing w:after="180"/>
              <w:textAlignment w:val="baseline"/>
              <w:rPr>
                <w:del w:id="278" w:author="user" w:date="2025-02-20T16:29:00Z"/>
                <w:color w:val="000000"/>
                <w:lang w:eastAsia="zh-CN"/>
              </w:rPr>
            </w:pPr>
          </w:p>
        </w:tc>
        <w:tc>
          <w:tcPr>
            <w:tcW w:w="2318" w:type="dxa"/>
          </w:tcPr>
          <w:p w14:paraId="1204B4B3" w14:textId="078518C5" w:rsidR="00190022" w:rsidRPr="00F9420F" w:rsidDel="004B6F4D" w:rsidRDefault="00190022" w:rsidP="00DE19AD">
            <w:pPr>
              <w:overflowPunct w:val="0"/>
              <w:autoSpaceDE w:val="0"/>
              <w:autoSpaceDN w:val="0"/>
              <w:adjustRightInd w:val="0"/>
              <w:spacing w:after="180"/>
              <w:textAlignment w:val="baseline"/>
              <w:rPr>
                <w:del w:id="279" w:author="user" w:date="2025-02-20T16:29:00Z"/>
                <w:color w:val="000000"/>
                <w:lang w:eastAsia="zh-CN"/>
              </w:rPr>
            </w:pPr>
          </w:p>
        </w:tc>
        <w:tc>
          <w:tcPr>
            <w:tcW w:w="2353" w:type="dxa"/>
          </w:tcPr>
          <w:p w14:paraId="5994FBA9" w14:textId="1813E728" w:rsidR="00190022" w:rsidRPr="00057694" w:rsidDel="004B6F4D" w:rsidRDefault="00190022" w:rsidP="00DE19AD">
            <w:pPr>
              <w:overflowPunct w:val="0"/>
              <w:autoSpaceDE w:val="0"/>
              <w:autoSpaceDN w:val="0"/>
              <w:adjustRightInd w:val="0"/>
              <w:spacing w:after="180"/>
              <w:textAlignment w:val="baseline"/>
              <w:rPr>
                <w:del w:id="280" w:author="user" w:date="2025-02-20T16:29:00Z"/>
                <w:color w:val="000000"/>
                <w:lang w:eastAsia="ja-JP"/>
              </w:rPr>
            </w:pPr>
          </w:p>
        </w:tc>
      </w:tr>
    </w:tbl>
    <w:p w14:paraId="43490467" w14:textId="1649CEC4" w:rsidR="00735AD6" w:rsidRPr="00F9420F" w:rsidRDefault="00735AD6" w:rsidP="000D5D2F">
      <w:pPr>
        <w:overflowPunct w:val="0"/>
        <w:autoSpaceDE w:val="0"/>
        <w:autoSpaceDN w:val="0"/>
        <w:adjustRightInd w:val="0"/>
        <w:spacing w:after="180"/>
        <w:textAlignment w:val="baseline"/>
        <w:rPr>
          <w:b/>
          <w:bCs/>
          <w:color w:val="000000"/>
          <w:lang w:eastAsia="ja-JP"/>
        </w:rPr>
      </w:pPr>
      <w:r w:rsidRPr="00EA3869">
        <w:rPr>
          <w:b/>
          <w:bCs/>
          <w:color w:val="000000"/>
          <w:lang w:eastAsia="ja-JP"/>
        </w:rPr>
        <w:t>To</w:t>
      </w:r>
      <w:r w:rsidRPr="00F9420F">
        <w:rPr>
          <w:b/>
          <w:bCs/>
          <w:color w:val="000000"/>
          <w:lang w:eastAsia="ja-JP"/>
        </w:rPr>
        <w:t xml:space="preserve">tal TU estimates for the study phase: </w:t>
      </w:r>
      <w:ins w:id="281" w:author="Jianning LIU" w:date="2025-02-09T18:10:00Z">
        <w:del w:id="282" w:author="user" w:date="2025-02-18T12:11:00Z">
          <w:r w:rsidR="00E1280A" w:rsidRPr="00A23086" w:rsidDel="00ED585E">
            <w:rPr>
              <w:b/>
              <w:bCs/>
              <w:strike/>
              <w:color w:val="000000"/>
              <w:highlight w:val="cyan"/>
              <w:lang w:eastAsia="ja-JP"/>
            </w:rPr>
            <w:delText>7</w:delText>
          </w:r>
        </w:del>
      </w:ins>
      <w:ins w:id="283" w:author="user" w:date="2025-02-19T00:56:00Z">
        <w:r w:rsidR="00E82B46">
          <w:rPr>
            <w:rFonts w:hint="eastAsia"/>
            <w:b/>
            <w:bCs/>
            <w:color w:val="000000"/>
            <w:lang w:eastAsia="zh-CN"/>
          </w:rPr>
          <w:t xml:space="preserve"> </w:t>
        </w:r>
      </w:ins>
      <w:ins w:id="284" w:author="user" w:date="2025-02-20T18:55:00Z">
        <w:r w:rsidR="00CD50C9">
          <w:rPr>
            <w:rFonts w:hint="eastAsia"/>
            <w:b/>
            <w:bCs/>
            <w:color w:val="000000"/>
            <w:lang w:eastAsia="zh-CN"/>
          </w:rPr>
          <w:t>TBD</w:t>
        </w:r>
      </w:ins>
      <w:del w:id="285" w:author="Jianning LIU" w:date="2025-02-09T18:10:00Z">
        <w:r w:rsidR="004B5B44" w:rsidDel="00E1280A">
          <w:rPr>
            <w:b/>
            <w:bCs/>
            <w:color w:val="000000"/>
            <w:lang w:eastAsia="ja-JP"/>
          </w:rPr>
          <w:delText>0</w:delText>
        </w:r>
      </w:del>
    </w:p>
    <w:p w14:paraId="29CC6323" w14:textId="6292907D" w:rsidR="006D17E2" w:rsidRPr="00F9420F" w:rsidRDefault="00735AD6" w:rsidP="00F9420F">
      <w:pPr>
        <w:overflowPunct w:val="0"/>
        <w:autoSpaceDE w:val="0"/>
        <w:autoSpaceDN w:val="0"/>
        <w:adjustRightInd w:val="0"/>
        <w:spacing w:after="180"/>
        <w:textAlignment w:val="baseline"/>
        <w:rPr>
          <w:b/>
          <w:bCs/>
          <w:color w:val="000000"/>
          <w:lang w:eastAsia="ja-JP"/>
        </w:rPr>
      </w:pPr>
      <w:r w:rsidRPr="00F9420F">
        <w:rPr>
          <w:b/>
          <w:bCs/>
          <w:color w:val="000000"/>
          <w:lang w:eastAsia="ja-JP"/>
        </w:rPr>
        <w:t xml:space="preserve">Total TU estimates for the normative phase: </w:t>
      </w:r>
      <w:ins w:id="286" w:author="user" w:date="2025-02-20T18:56:00Z">
        <w:r w:rsidR="00CD50C9">
          <w:rPr>
            <w:rFonts w:hint="eastAsia"/>
            <w:b/>
            <w:bCs/>
            <w:color w:val="000000"/>
            <w:lang w:eastAsia="zh-CN"/>
          </w:rPr>
          <w:t>TBD</w:t>
        </w:r>
      </w:ins>
      <w:ins w:id="287" w:author="user" w:date="2025-02-20T15:10:00Z">
        <w:r w:rsidR="00734A57" w:rsidDel="00ED585E">
          <w:rPr>
            <w:b/>
            <w:bCs/>
            <w:color w:val="000000"/>
            <w:lang w:eastAsia="ja-JP"/>
          </w:rPr>
          <w:t xml:space="preserve"> </w:t>
        </w:r>
      </w:ins>
      <w:ins w:id="288" w:author="Jianning LIU" w:date="2025-02-09T18:10:00Z">
        <w:del w:id="289" w:author="user" w:date="2025-02-18T12:11:00Z">
          <w:r w:rsidR="00E1280A" w:rsidDel="00ED585E">
            <w:rPr>
              <w:b/>
              <w:bCs/>
              <w:color w:val="000000"/>
              <w:lang w:eastAsia="ja-JP"/>
            </w:rPr>
            <w:delText>7</w:delText>
          </w:r>
        </w:del>
      </w:ins>
      <w:del w:id="290" w:author="user" w:date="2025-02-18T16:02:00Z">
        <w:r w:rsidRPr="00F9420F" w:rsidDel="009F0E1B">
          <w:rPr>
            <w:b/>
            <w:bCs/>
            <w:color w:val="000000"/>
            <w:lang w:eastAsia="ja-JP"/>
          </w:rPr>
          <w:delText>0</w:delText>
        </w:r>
      </w:del>
      <w:ins w:id="291" w:author="v-changhongshan@oppo.com" w:date="2025-02-18T16:23:00Z">
        <w:del w:id="292" w:author="user" w:date="2025-02-18T11:48:00Z">
          <w:r w:rsidR="006A3C51" w:rsidDel="00CF2414">
            <w:rPr>
              <w:b/>
              <w:bCs/>
              <w:color w:val="000000"/>
              <w:lang w:eastAsia="ja-JP"/>
            </w:rPr>
            <w:delText>??</w:delText>
          </w:r>
        </w:del>
        <w:del w:id="293" w:author="user" w:date="2025-02-18T16:02:00Z">
          <w:r w:rsidR="006A3C51" w:rsidDel="009F0E1B">
            <w:rPr>
              <w:b/>
              <w:bCs/>
              <w:color w:val="000000"/>
              <w:lang w:eastAsia="ja-JP"/>
            </w:rPr>
            <w:delText xml:space="preserve"> </w:delText>
          </w:r>
        </w:del>
        <w:del w:id="294" w:author="user" w:date="2025-02-18T12:08:00Z">
          <w:r w:rsidR="006A3C51" w:rsidDel="00ED585E">
            <w:rPr>
              <w:b/>
              <w:bCs/>
              <w:color w:val="000000"/>
              <w:lang w:eastAsia="ja-JP"/>
            </w:rPr>
            <w:delText>TB</w:delText>
          </w:r>
        </w:del>
      </w:ins>
      <w:ins w:id="295" w:author="v-changhongshan@oppo.com" w:date="2025-02-18T16:24:00Z">
        <w:del w:id="296" w:author="user" w:date="2025-02-18T12:08:00Z">
          <w:r w:rsidR="006A3C51" w:rsidDel="00ED585E">
            <w:rPr>
              <w:b/>
              <w:bCs/>
              <w:color w:val="000000"/>
              <w:lang w:eastAsia="ja-JP"/>
            </w:rPr>
            <w:delText>D</w:delText>
          </w:r>
        </w:del>
      </w:ins>
    </w:p>
    <w:p w14:paraId="55F263C0" w14:textId="2AB8BEA7" w:rsidR="00646CB5" w:rsidRDefault="00735AD6" w:rsidP="00F9420F">
      <w:pPr>
        <w:overflowPunct w:val="0"/>
        <w:autoSpaceDE w:val="0"/>
        <w:autoSpaceDN w:val="0"/>
        <w:adjustRightInd w:val="0"/>
        <w:spacing w:after="180"/>
        <w:textAlignment w:val="baseline"/>
        <w:rPr>
          <w:ins w:id="297" w:author="user" w:date="2025-02-18T11:47:00Z"/>
          <w:b/>
          <w:bCs/>
          <w:color w:val="000000"/>
          <w:lang w:eastAsia="ja-JP"/>
        </w:rPr>
      </w:pPr>
      <w:r w:rsidRPr="00F9420F">
        <w:rPr>
          <w:b/>
          <w:bCs/>
          <w:color w:val="000000"/>
          <w:lang w:eastAsia="ja-JP"/>
        </w:rPr>
        <w:lastRenderedPageBreak/>
        <w:t xml:space="preserve">Total TU estimates: </w:t>
      </w:r>
      <w:ins w:id="298" w:author="Jianning LIU" w:date="2025-02-09T18:10:00Z">
        <w:del w:id="299" w:author="user" w:date="2025-02-18T12:11:00Z">
          <w:r w:rsidR="00E1280A" w:rsidDel="00ED585E">
            <w:rPr>
              <w:b/>
              <w:bCs/>
              <w:color w:val="000000"/>
              <w:lang w:eastAsia="ja-JP"/>
            </w:rPr>
            <w:delText>7</w:delText>
          </w:r>
        </w:del>
      </w:ins>
      <w:ins w:id="300" w:author="user" w:date="2025-02-19T00:56:00Z">
        <w:r w:rsidR="00E82B46" w:rsidRPr="00E82B46">
          <w:rPr>
            <w:rFonts w:hint="eastAsia"/>
            <w:b/>
            <w:bCs/>
            <w:color w:val="000000"/>
            <w:lang w:eastAsia="zh-CN"/>
          </w:rPr>
          <w:t xml:space="preserve"> </w:t>
        </w:r>
      </w:ins>
      <w:ins w:id="301" w:author="user" w:date="2025-02-20T18:56:00Z">
        <w:r w:rsidR="00CD50C9">
          <w:rPr>
            <w:rFonts w:hint="eastAsia"/>
            <w:b/>
            <w:bCs/>
            <w:color w:val="000000"/>
            <w:lang w:eastAsia="zh-CN"/>
          </w:rPr>
          <w:t>TBD</w:t>
        </w:r>
      </w:ins>
      <w:del w:id="302" w:author="user" w:date="2025-02-20T18:56:00Z">
        <w:r w:rsidR="00596DAE" w:rsidDel="00CD50C9">
          <w:rPr>
            <w:b/>
            <w:bCs/>
            <w:color w:val="000000"/>
            <w:lang w:eastAsia="ja-JP"/>
          </w:rPr>
          <w:delText>0</w:delText>
        </w:r>
        <w:r w:rsidR="0070682F" w:rsidRPr="00F9420F" w:rsidDel="00CD50C9">
          <w:rPr>
            <w:b/>
            <w:bCs/>
            <w:color w:val="000000"/>
            <w:lang w:eastAsia="ja-JP"/>
          </w:rPr>
          <w:delText xml:space="preserve"> </w:delText>
        </w:r>
        <w:r w:rsidRPr="00F9420F" w:rsidDel="00CD50C9">
          <w:rPr>
            <w:b/>
            <w:bCs/>
            <w:color w:val="000000"/>
            <w:lang w:eastAsia="ja-JP"/>
          </w:rPr>
          <w:delText xml:space="preserve">+ </w:delText>
        </w:r>
      </w:del>
      <w:ins w:id="303" w:author="Jianning LIU" w:date="2025-02-09T18:10:00Z">
        <w:del w:id="304" w:author="user" w:date="2025-02-18T12:11:00Z">
          <w:r w:rsidR="00E1280A" w:rsidDel="00ED585E">
            <w:rPr>
              <w:b/>
              <w:bCs/>
              <w:color w:val="000000"/>
              <w:lang w:eastAsia="ja-JP"/>
            </w:rPr>
            <w:delText>7</w:delText>
          </w:r>
        </w:del>
      </w:ins>
      <w:del w:id="305" w:author="user" w:date="2025-02-20T18:56:00Z">
        <w:r w:rsidRPr="00F9420F" w:rsidDel="00CD50C9">
          <w:rPr>
            <w:b/>
            <w:bCs/>
            <w:color w:val="000000"/>
            <w:lang w:eastAsia="ja-JP"/>
          </w:rPr>
          <w:delText xml:space="preserve">0 = </w:delText>
        </w:r>
      </w:del>
      <w:ins w:id="306" w:author="Jianning LIU" w:date="2025-02-09T18:10:00Z">
        <w:del w:id="307" w:author="user" w:date="2025-02-18T16:05:00Z">
          <w:r w:rsidR="00E1280A" w:rsidDel="005D604F">
            <w:rPr>
              <w:b/>
              <w:bCs/>
              <w:color w:val="000000"/>
              <w:lang w:eastAsia="ja-JP"/>
            </w:rPr>
            <w:delText>1</w:delText>
          </w:r>
        </w:del>
        <w:del w:id="308" w:author="user" w:date="2025-02-18T12:14:00Z">
          <w:r w:rsidR="00E1280A" w:rsidDel="003B1514">
            <w:rPr>
              <w:b/>
              <w:bCs/>
              <w:color w:val="000000"/>
              <w:lang w:eastAsia="ja-JP"/>
            </w:rPr>
            <w:delText>4</w:delText>
          </w:r>
        </w:del>
      </w:ins>
      <w:del w:id="309" w:author="Jianning LIU" w:date="2025-02-09T18:10:00Z">
        <w:r w:rsidR="004B5B44" w:rsidDel="00E1280A">
          <w:rPr>
            <w:b/>
            <w:bCs/>
            <w:color w:val="000000"/>
            <w:lang w:eastAsia="ja-JP"/>
          </w:rPr>
          <w:delText>0</w:delText>
        </w:r>
      </w:del>
    </w:p>
    <w:p w14:paraId="5DC8A6E7" w14:textId="16A07FEC" w:rsidR="00E04C37" w:rsidRPr="006B6D8A" w:rsidRDefault="00592A55" w:rsidP="00CD50C9">
      <w:pPr>
        <w:pStyle w:val="NO"/>
        <w:rPr>
          <w:ins w:id="310" w:author="user" w:date="2025-02-20T17:48:00Z"/>
          <w:sz w:val="21"/>
          <w:szCs w:val="21"/>
          <w:highlight w:val="lightGray"/>
          <w:lang w:eastAsia="zh-CN"/>
        </w:rPr>
      </w:pPr>
      <w:ins w:id="311" w:author="user" w:date="2025-02-19T16:19:00Z">
        <w:r w:rsidRPr="00AB5D31">
          <w:rPr>
            <w:rFonts w:hint="eastAsia"/>
            <w:highlight w:val="green"/>
          </w:rPr>
          <w:t>NOTE</w:t>
        </w:r>
      </w:ins>
      <w:ins w:id="312" w:author="user" w:date="2025-02-19T17:10:00Z">
        <w:r w:rsidR="00234997" w:rsidRPr="00AB5D31">
          <w:rPr>
            <w:rFonts w:hint="eastAsia"/>
            <w:highlight w:val="green"/>
          </w:rPr>
          <w:t xml:space="preserve"> 6</w:t>
        </w:r>
      </w:ins>
      <w:ins w:id="313" w:author="user" w:date="2025-02-19T16:19:00Z">
        <w:r w:rsidRPr="00AB5D31">
          <w:rPr>
            <w:rFonts w:hint="eastAsia"/>
            <w:highlight w:val="green"/>
          </w:rPr>
          <w:t>:</w:t>
        </w:r>
      </w:ins>
      <w:ins w:id="314" w:author="user" w:date="2025-02-19T00:25:00Z">
        <w:r w:rsidR="00402D70" w:rsidRPr="00AB5D31">
          <w:rPr>
            <w:rFonts w:hint="eastAsia"/>
            <w:highlight w:val="green"/>
          </w:rPr>
          <w:t xml:space="preserve"> </w:t>
        </w:r>
      </w:ins>
      <w:ins w:id="315" w:author="user" w:date="2025-02-20T19:15:00Z">
        <w:r w:rsidR="00DC24BC" w:rsidRPr="00AB5D31">
          <w:rPr>
            <w:rFonts w:hint="eastAsia"/>
            <w:highlight w:val="green"/>
            <w:lang w:eastAsia="zh-CN"/>
          </w:rPr>
          <w:t xml:space="preserve">SA2 </w:t>
        </w:r>
      </w:ins>
      <w:ins w:id="316" w:author="user" w:date="2025-02-20T19:16:00Z">
        <w:r w:rsidR="00DC24BC" w:rsidRPr="00AB5D31">
          <w:rPr>
            <w:rFonts w:hint="eastAsia"/>
            <w:highlight w:val="green"/>
            <w:lang w:eastAsia="zh-CN"/>
          </w:rPr>
          <w:t>couldn</w:t>
        </w:r>
        <w:r w:rsidR="00DC24BC" w:rsidRPr="00AB5D31">
          <w:rPr>
            <w:highlight w:val="green"/>
            <w:lang w:eastAsia="zh-CN"/>
          </w:rPr>
          <w:t>’</w:t>
        </w:r>
        <w:r w:rsidR="00DC24BC" w:rsidRPr="00AB5D31">
          <w:rPr>
            <w:rFonts w:hint="eastAsia"/>
            <w:highlight w:val="green"/>
            <w:lang w:eastAsia="zh-CN"/>
          </w:rPr>
          <w:t xml:space="preserve">t make consensus on TU estimation. </w:t>
        </w:r>
      </w:ins>
      <w:ins w:id="317" w:author="user" w:date="2025-02-20T23:08:00Z">
        <w:r w:rsidR="00AB5D31" w:rsidRPr="00AB5D31">
          <w:rPr>
            <w:highlight w:val="green"/>
            <w:lang w:eastAsia="zh-CN"/>
          </w:rPr>
          <w:t>However,</w:t>
        </w:r>
      </w:ins>
      <w:ins w:id="318" w:author="user" w:date="2025-02-20T19:16:00Z">
        <w:r w:rsidR="00DC24BC" w:rsidRPr="00AB5D31">
          <w:rPr>
            <w:rFonts w:hint="eastAsia"/>
            <w:highlight w:val="green"/>
            <w:lang w:eastAsia="zh-CN"/>
          </w:rPr>
          <w:t xml:space="preserve"> the TU could be c</w:t>
        </w:r>
      </w:ins>
      <w:ins w:id="319" w:author="user" w:date="2025-02-20T18:58:00Z">
        <w:r w:rsidR="00CD50C9" w:rsidRPr="00AB5D31">
          <w:rPr>
            <w:rFonts w:hint="eastAsia"/>
            <w:highlight w:val="green"/>
            <w:lang w:eastAsia="zh-CN"/>
          </w:rPr>
          <w:t>onsidered as range from 10 to 20 TUs</w:t>
        </w:r>
      </w:ins>
      <w:ins w:id="320" w:author="user" w:date="2025-02-20T19:16:00Z">
        <w:r w:rsidR="00DC24BC" w:rsidRPr="00AB5D31">
          <w:rPr>
            <w:rFonts w:hint="eastAsia"/>
            <w:highlight w:val="green"/>
            <w:lang w:eastAsia="zh-CN"/>
          </w:rPr>
          <w:t xml:space="preserve"> for study work. </w:t>
        </w:r>
      </w:ins>
      <w:ins w:id="321" w:author="user" w:date="2025-02-20T23:08:00Z">
        <w:r w:rsidR="00AB5D31" w:rsidRPr="00AB5D31">
          <w:rPr>
            <w:rFonts w:hint="eastAsia"/>
            <w:highlight w:val="green"/>
            <w:lang w:eastAsia="zh-CN"/>
          </w:rPr>
          <w:t>F</w:t>
        </w:r>
      </w:ins>
      <w:ins w:id="322" w:author="user" w:date="2025-02-20T18:58:00Z">
        <w:r w:rsidR="00CD50C9" w:rsidRPr="00AB5D31">
          <w:rPr>
            <w:rFonts w:hint="eastAsia"/>
            <w:highlight w:val="green"/>
            <w:lang w:eastAsia="zh-CN"/>
          </w:rPr>
          <w:t xml:space="preserve">urther </w:t>
        </w:r>
      </w:ins>
      <w:ins w:id="323" w:author="user" w:date="2025-02-20T19:17:00Z">
        <w:r w:rsidR="00DC24BC" w:rsidRPr="00AB5D31">
          <w:rPr>
            <w:highlight w:val="green"/>
            <w:lang w:eastAsia="zh-CN"/>
          </w:rPr>
          <w:t>alignment</w:t>
        </w:r>
      </w:ins>
      <w:ins w:id="324" w:author="user" w:date="2025-02-20T18:58:00Z">
        <w:r w:rsidR="00CD50C9" w:rsidRPr="00AB5D31">
          <w:rPr>
            <w:rFonts w:hint="eastAsia"/>
            <w:highlight w:val="green"/>
            <w:lang w:eastAsia="zh-CN"/>
          </w:rPr>
          <w:t xml:space="preserve"> with RAN</w:t>
        </w:r>
      </w:ins>
      <w:ins w:id="325" w:author="user" w:date="2025-02-20T19:17:00Z">
        <w:r w:rsidR="00DC24BC" w:rsidRPr="00AB5D31">
          <w:rPr>
            <w:rFonts w:hint="eastAsia"/>
            <w:highlight w:val="green"/>
            <w:lang w:eastAsia="zh-CN"/>
          </w:rPr>
          <w:t xml:space="preserve"> is needed after TSG#108</w:t>
        </w:r>
      </w:ins>
      <w:ins w:id="326" w:author="user" w:date="2025-02-20T18:58:00Z">
        <w:r w:rsidR="00CD50C9" w:rsidRPr="00AB5D31">
          <w:rPr>
            <w:rFonts w:hint="eastAsia"/>
            <w:highlight w:val="green"/>
            <w:lang w:eastAsia="zh-CN"/>
          </w:rPr>
          <w:t>.</w:t>
        </w:r>
      </w:ins>
      <w:ins w:id="327" w:author="user" w:date="2025-02-20T18:57:00Z">
        <w:r w:rsidR="00CD50C9" w:rsidRPr="006B6D8A">
          <w:rPr>
            <w:rFonts w:hint="eastAsia"/>
            <w:highlight w:val="cyan"/>
            <w:lang w:eastAsia="zh-CN"/>
          </w:rPr>
          <w:t xml:space="preserve"> </w:t>
        </w:r>
      </w:ins>
      <w:ins w:id="328" w:author="user" w:date="2025-02-20T14:44:00Z">
        <w:r w:rsidR="00C14B83" w:rsidRPr="006B6D8A">
          <w:rPr>
            <w:rFonts w:hint="eastAsia"/>
            <w:highlight w:val="lightGray"/>
          </w:rPr>
          <w:t xml:space="preserve"> </w:t>
        </w:r>
      </w:ins>
    </w:p>
    <w:p w14:paraId="678543B7" w14:textId="77777777" w:rsidR="00E04C37" w:rsidRPr="00E04C37" w:rsidRDefault="00E04C37" w:rsidP="00E04C37">
      <w:pPr>
        <w:pStyle w:val="a8"/>
        <w:spacing w:beforeLines="50" w:before="120"/>
        <w:ind w:left="1640"/>
        <w:rPr>
          <w:ins w:id="329" w:author="user" w:date="2025-02-20T17:18:00Z"/>
          <w:sz w:val="21"/>
          <w:szCs w:val="21"/>
          <w:highlight w:val="lightGray"/>
          <w:lang w:eastAsia="zh-CN"/>
        </w:rPr>
      </w:pPr>
    </w:p>
    <w:p w14:paraId="3F579FB2" w14:textId="2D033464" w:rsidR="00881CB5" w:rsidDel="0082447E" w:rsidRDefault="00881CB5" w:rsidP="00037945">
      <w:pPr>
        <w:pStyle w:val="NO"/>
        <w:rPr>
          <w:del w:id="330" w:author="user" w:date="2025-02-18T12:34:00Z"/>
        </w:rPr>
      </w:pPr>
    </w:p>
    <w:p w14:paraId="4257566B" w14:textId="27C7F2AA" w:rsidR="0070682F" w:rsidDel="00082B0B" w:rsidRDefault="0070682F" w:rsidP="007C5181">
      <w:pPr>
        <w:pStyle w:val="NO"/>
        <w:ind w:left="284" w:firstLine="0"/>
        <w:rPr>
          <w:ins w:id="331" w:author="v-changhongshan@oppo.com" w:date="2025-02-18T16:21:00Z"/>
          <w:del w:id="332" w:author="user" w:date="2025-02-18T12:21:00Z"/>
        </w:rPr>
      </w:pPr>
      <w:del w:id="333" w:author="user" w:date="2025-02-18T12:34:00Z">
        <w:r w:rsidDel="005E77BD">
          <w:rPr>
            <w:rFonts w:hint="eastAsia"/>
          </w:rPr>
          <w:delText>N</w:delText>
        </w:r>
        <w:r w:rsidDel="005E77BD">
          <w:delText xml:space="preserve">OTE </w:delText>
        </w:r>
        <w:r w:rsidDel="005E77BD">
          <w:rPr>
            <w:rFonts w:hint="eastAsia"/>
          </w:rPr>
          <w:delText>7</w:delText>
        </w:r>
        <w:r w:rsidDel="005E77BD">
          <w:delText xml:space="preserve">: </w:delText>
        </w:r>
      </w:del>
      <w:ins w:id="334" w:author="Jianning LIU" w:date="2025-02-09T18:12:00Z">
        <w:del w:id="335" w:author="user" w:date="2025-02-18T12:19:00Z">
          <w:r w:rsidR="00E1280A" w:rsidDel="00082B0B">
            <w:delText>F</w:delText>
          </w:r>
        </w:del>
      </w:ins>
      <w:ins w:id="336" w:author="Jianning LIU" w:date="2025-02-09T18:11:00Z">
        <w:del w:id="337" w:author="user" w:date="2025-02-18T12:19:00Z">
          <w:r w:rsidR="00E1280A" w:rsidDel="00082B0B">
            <w:delText xml:space="preserve">urther </w:delText>
          </w:r>
        </w:del>
      </w:ins>
      <w:ins w:id="338" w:author="Jianning LIU" w:date="2025-02-09T18:12:00Z">
        <w:del w:id="339" w:author="user" w:date="2025-02-18T12:19:00Z">
          <w:r w:rsidR="00E1280A" w:rsidDel="00082B0B">
            <w:delText xml:space="preserve">TU </w:delText>
          </w:r>
        </w:del>
        <w:del w:id="340" w:author="user" w:date="2025-02-18T12:17:00Z">
          <w:r w:rsidR="00E1280A" w:rsidDel="00DE5920">
            <w:delText>adjustments</w:delText>
          </w:r>
        </w:del>
        <w:del w:id="341" w:author="user" w:date="2025-02-18T12:19:00Z">
          <w:r w:rsidR="00E1280A" w:rsidDel="00082B0B">
            <w:delText xml:space="preserve"> </w:delText>
          </w:r>
        </w:del>
        <w:del w:id="342" w:author="user" w:date="2025-02-18T12:17:00Z">
          <w:r w:rsidR="00E1280A" w:rsidDel="00DE5920">
            <w:delText>may be needed</w:delText>
          </w:r>
        </w:del>
        <w:del w:id="343" w:author="user" w:date="2025-02-18T08:07:00Z">
          <w:r w:rsidR="00E1280A" w:rsidDel="00392247">
            <w:delText xml:space="preserve"> </w:delText>
          </w:r>
        </w:del>
      </w:ins>
      <w:del w:id="344" w:author="user" w:date="2025-02-18T12:21:00Z">
        <w:r w:rsidR="00982251" w:rsidDel="00082B0B">
          <w:delText xml:space="preserve">Whether SA2 can start work on this study will be discussed at TSG#105 (September 2024) based on the outcome of related work in the involved RAN WG(s). Further change in description of WT-1 to WT-6 can be discussed at TSG#105. </w:delText>
        </w:r>
      </w:del>
    </w:p>
    <w:p w14:paraId="6A69575A" w14:textId="6AA24CC0" w:rsidR="00CF2414" w:rsidRPr="000218CF" w:rsidDel="00CA6E8F" w:rsidRDefault="00CF2414" w:rsidP="007C5181">
      <w:pPr>
        <w:pStyle w:val="NO"/>
        <w:ind w:left="284" w:firstLine="0"/>
        <w:rPr>
          <w:del w:id="345" w:author="user" w:date="2025-02-20T11:43:00Z"/>
          <w:lang w:eastAsia="zh-CN"/>
        </w:rPr>
      </w:pPr>
    </w:p>
    <w:p w14:paraId="409CA454" w14:textId="25BB14ED" w:rsidR="001E489F" w:rsidRPr="00A80B8C" w:rsidRDefault="001E489F" w:rsidP="00DE679B">
      <w:pPr>
        <w:pStyle w:val="1"/>
        <w:keepLines/>
        <w:pBdr>
          <w:top w:val="single" w:sz="12" w:space="3" w:color="auto"/>
        </w:pBdr>
        <w:overflowPunct w:val="0"/>
        <w:autoSpaceDE w:val="0"/>
        <w:autoSpaceDN w:val="0"/>
        <w:adjustRightInd w:val="0"/>
        <w:spacing w:before="240" w:after="180"/>
        <w:ind w:left="1134" w:right="0" w:hanging="1134"/>
        <w:textAlignment w:val="baseline"/>
        <w:rPr>
          <w:b w:val="0"/>
          <w:sz w:val="36"/>
          <w:lang w:val="x-none" w:eastAsia="ja-JP"/>
        </w:rPr>
      </w:pPr>
      <w:r w:rsidRPr="007861B8">
        <w:rPr>
          <w:b w:val="0"/>
          <w:sz w:val="36"/>
          <w:lang w:eastAsia="ja-JP"/>
        </w:rPr>
        <w:t>5</w:t>
      </w:r>
      <w:r w:rsidRPr="007861B8">
        <w:rPr>
          <w:b w:val="0"/>
          <w:sz w:val="36"/>
          <w:lang w:eastAsia="ja-JP"/>
        </w:rPr>
        <w:tab/>
        <w:t>Expected Output and Time scale</w:t>
      </w:r>
    </w:p>
    <w:p w14:paraId="014297B2" w14:textId="2AB4D7E4" w:rsidR="007861B8" w:rsidRPr="007861B8" w:rsidRDefault="007861B8" w:rsidP="007861B8">
      <w:pPr>
        <w:rPr>
          <w:b/>
          <w:bCs/>
          <w:i/>
          <w:iCs/>
        </w:rPr>
      </w:pPr>
      <w:r w:rsidRPr="007861B8">
        <w:rPr>
          <w:b/>
          <w:bCs/>
          <w:i/>
          <w:iCs/>
        </w:rPr>
        <w:t>{If this WID covers both stage 2 and stage 3, clearly indicate the different completion dates.}</w:t>
      </w:r>
    </w:p>
    <w:p w14:paraId="45BD6CAB" w14:textId="77777777" w:rsidR="007861B8" w:rsidRPr="007861B8" w:rsidRDefault="007861B8" w:rsidP="007861B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7"/>
        <w:gridCol w:w="1134"/>
        <w:gridCol w:w="2206"/>
        <w:gridCol w:w="1196"/>
        <w:gridCol w:w="1074"/>
        <w:gridCol w:w="2186"/>
      </w:tblGrid>
      <w:tr w:rsidR="001E489F" w:rsidRPr="00E10367" w14:paraId="763F8645" w14:textId="77777777" w:rsidTr="001E151B">
        <w:trPr>
          <w:cantSplit/>
          <w:jc w:val="center"/>
        </w:trPr>
        <w:tc>
          <w:tcPr>
            <w:tcW w:w="9413" w:type="dxa"/>
            <w:gridSpan w:val="6"/>
            <w:shd w:val="clear" w:color="auto" w:fill="D9D9D9"/>
            <w:tcMar>
              <w:left w:w="57" w:type="dxa"/>
              <w:right w:w="57" w:type="dxa"/>
            </w:tcMar>
          </w:tcPr>
          <w:p w14:paraId="545905C7" w14:textId="77777777" w:rsidR="001E489F" w:rsidRPr="00E10367" w:rsidRDefault="001E489F" w:rsidP="001E151B">
            <w:pPr>
              <w:pStyle w:val="TAH"/>
            </w:pPr>
            <w:r w:rsidRPr="009C6095">
              <w:t>New specifications</w:t>
            </w:r>
            <w:r>
              <w:t xml:space="preserve"> </w:t>
            </w:r>
            <w:r w:rsidRPr="00CD3153">
              <w:t>{</w:t>
            </w:r>
            <w:r>
              <w:t>One line per specification. C</w:t>
            </w:r>
            <w:r w:rsidRPr="00CD3153">
              <w:t>reate/delete lines as needed}</w:t>
            </w:r>
          </w:p>
        </w:tc>
      </w:tr>
      <w:tr w:rsidR="001E489F" w14:paraId="73DC2F2E" w14:textId="77777777" w:rsidTr="009651F4">
        <w:trPr>
          <w:cantSplit/>
          <w:jc w:val="center"/>
        </w:trPr>
        <w:tc>
          <w:tcPr>
            <w:tcW w:w="1617" w:type="dxa"/>
            <w:shd w:val="clear" w:color="auto" w:fill="D9D9D9"/>
            <w:tcMar>
              <w:left w:w="57" w:type="dxa"/>
              <w:right w:w="57" w:type="dxa"/>
            </w:tcMar>
          </w:tcPr>
          <w:p w14:paraId="7E0F033E" w14:textId="77777777" w:rsidR="001E489F" w:rsidRPr="00FF3F0C" w:rsidRDefault="001E489F" w:rsidP="001E151B">
            <w:pPr>
              <w:pStyle w:val="TAH"/>
            </w:pPr>
            <w:r w:rsidRPr="00FF3F0C">
              <w:t xml:space="preserve">Type </w:t>
            </w:r>
          </w:p>
        </w:tc>
        <w:tc>
          <w:tcPr>
            <w:tcW w:w="1134" w:type="dxa"/>
            <w:shd w:val="clear" w:color="auto" w:fill="D9D9D9"/>
            <w:tcMar>
              <w:left w:w="57" w:type="dxa"/>
              <w:right w:w="57" w:type="dxa"/>
            </w:tcMar>
          </w:tcPr>
          <w:p w14:paraId="20FC5D3B" w14:textId="77777777" w:rsidR="001E489F" w:rsidRPr="000C5FE3" w:rsidRDefault="001E489F" w:rsidP="001E151B">
            <w:pPr>
              <w:pStyle w:val="TAH"/>
            </w:pPr>
            <w:r>
              <w:t>TS/TR number</w:t>
            </w:r>
          </w:p>
        </w:tc>
        <w:tc>
          <w:tcPr>
            <w:tcW w:w="2206" w:type="dxa"/>
            <w:shd w:val="clear" w:color="auto" w:fill="D9D9D9"/>
            <w:tcMar>
              <w:left w:w="57" w:type="dxa"/>
              <w:right w:w="57" w:type="dxa"/>
            </w:tcMar>
          </w:tcPr>
          <w:p w14:paraId="0C917615" w14:textId="77777777" w:rsidR="001E489F" w:rsidRPr="00E10367" w:rsidRDefault="001E489F" w:rsidP="001E151B">
            <w:pPr>
              <w:pStyle w:val="TAH"/>
            </w:pPr>
            <w:r>
              <w:t>Title</w:t>
            </w:r>
          </w:p>
        </w:tc>
        <w:tc>
          <w:tcPr>
            <w:tcW w:w="1196" w:type="dxa"/>
            <w:shd w:val="clear" w:color="auto" w:fill="D9D9D9"/>
            <w:tcMar>
              <w:left w:w="57" w:type="dxa"/>
              <w:right w:w="57" w:type="dxa"/>
            </w:tcMar>
          </w:tcPr>
          <w:p w14:paraId="436BA858" w14:textId="77777777" w:rsidR="001E489F" w:rsidRPr="00E10367" w:rsidRDefault="001E489F" w:rsidP="001E151B">
            <w:pPr>
              <w:pStyle w:val="TAH"/>
            </w:pPr>
            <w:r w:rsidRPr="00E10367">
              <w:t xml:space="preserve">For info </w:t>
            </w:r>
            <w:r w:rsidRPr="00E10367">
              <w:br/>
              <w:t>at TSG#</w:t>
            </w:r>
            <w:r>
              <w:t xml:space="preserve"> </w:t>
            </w:r>
          </w:p>
        </w:tc>
        <w:tc>
          <w:tcPr>
            <w:tcW w:w="1074" w:type="dxa"/>
            <w:shd w:val="clear" w:color="auto" w:fill="D9D9D9"/>
            <w:tcMar>
              <w:left w:w="57" w:type="dxa"/>
              <w:right w:w="57" w:type="dxa"/>
            </w:tcMar>
          </w:tcPr>
          <w:p w14:paraId="142611F6" w14:textId="77777777" w:rsidR="001E489F" w:rsidRPr="00E10367" w:rsidRDefault="001E489F" w:rsidP="001E151B">
            <w:pPr>
              <w:pStyle w:val="TAH"/>
            </w:pPr>
            <w:r w:rsidRPr="00E10367">
              <w:t>For approval at TSG#</w:t>
            </w:r>
          </w:p>
        </w:tc>
        <w:tc>
          <w:tcPr>
            <w:tcW w:w="2186" w:type="dxa"/>
            <w:shd w:val="clear" w:color="auto" w:fill="D9D9D9"/>
            <w:tcMar>
              <w:left w:w="57" w:type="dxa"/>
              <w:right w:w="57" w:type="dxa"/>
            </w:tcMar>
          </w:tcPr>
          <w:p w14:paraId="138BC39E" w14:textId="77777777" w:rsidR="001E489F" w:rsidRPr="00E10367" w:rsidRDefault="001E489F" w:rsidP="001E151B">
            <w:pPr>
              <w:pStyle w:val="TAH"/>
            </w:pPr>
            <w:r w:rsidRPr="00E10367">
              <w:t>R</w:t>
            </w:r>
            <w:r>
              <w:t>apporteur</w:t>
            </w:r>
          </w:p>
        </w:tc>
      </w:tr>
      <w:tr w:rsidR="00861411" w:rsidRPr="006C2E80" w14:paraId="1B661970" w14:textId="77777777" w:rsidTr="009651F4">
        <w:trPr>
          <w:cantSplit/>
          <w:jc w:val="center"/>
        </w:trPr>
        <w:tc>
          <w:tcPr>
            <w:tcW w:w="1617" w:type="dxa"/>
          </w:tcPr>
          <w:p w14:paraId="194449B4" w14:textId="78A23AB2" w:rsidR="00861411" w:rsidRPr="006C2E80" w:rsidRDefault="00861411" w:rsidP="00861411">
            <w:pPr>
              <w:pStyle w:val="Guidance"/>
              <w:spacing w:after="0"/>
            </w:pPr>
            <w:r w:rsidRPr="009465D7">
              <w:rPr>
                <w:rFonts w:hint="eastAsia"/>
                <w:i w:val="0"/>
              </w:rPr>
              <w:t>Internal TR</w:t>
            </w:r>
          </w:p>
        </w:tc>
        <w:tc>
          <w:tcPr>
            <w:tcW w:w="1134" w:type="dxa"/>
          </w:tcPr>
          <w:p w14:paraId="1581EDBA" w14:textId="463BC267" w:rsidR="00861411" w:rsidRPr="006C2E80" w:rsidRDefault="00861411" w:rsidP="00861411">
            <w:pPr>
              <w:pStyle w:val="Guidance"/>
              <w:spacing w:after="0"/>
            </w:pPr>
            <w:r w:rsidRPr="009465D7">
              <w:rPr>
                <w:rFonts w:hint="eastAsia"/>
                <w:i w:val="0"/>
              </w:rPr>
              <w:t>23.</w:t>
            </w:r>
            <w:ins w:id="346" w:author="user" w:date="2025-02-18T08:21:00Z">
              <w:r w:rsidR="00B149DB">
                <w:rPr>
                  <w:rFonts w:hint="eastAsia"/>
                  <w:i w:val="0"/>
                  <w:lang w:eastAsia="zh-CN"/>
                </w:rPr>
                <w:t>700-</w:t>
              </w:r>
            </w:ins>
            <w:r w:rsidRPr="009465D7">
              <w:rPr>
                <w:rFonts w:hint="eastAsia"/>
                <w:i w:val="0"/>
              </w:rPr>
              <w:t>xyz</w:t>
            </w:r>
          </w:p>
        </w:tc>
        <w:tc>
          <w:tcPr>
            <w:tcW w:w="2206" w:type="dxa"/>
          </w:tcPr>
          <w:p w14:paraId="3489ADFF" w14:textId="6C35CBD8" w:rsidR="00861411" w:rsidRPr="00455C27" w:rsidRDefault="00861411" w:rsidP="00861411">
            <w:pPr>
              <w:pStyle w:val="Guidance"/>
              <w:spacing w:after="0"/>
            </w:pPr>
            <w:r w:rsidRPr="00455C27">
              <w:rPr>
                <w:i w:val="0"/>
              </w:rPr>
              <w:t>Study on Architecture Enhancement to support Integrated Sensing and Communication</w:t>
            </w:r>
          </w:p>
        </w:tc>
        <w:tc>
          <w:tcPr>
            <w:tcW w:w="1196" w:type="dxa"/>
          </w:tcPr>
          <w:p w14:paraId="060C3F75" w14:textId="2387BA1A" w:rsidR="00861411" w:rsidRPr="001C74A4" w:rsidRDefault="007B27B9" w:rsidP="00861411">
            <w:pPr>
              <w:pStyle w:val="Guidance"/>
              <w:spacing w:after="0"/>
              <w:rPr>
                <w:highlight w:val="cyan"/>
                <w:lang w:eastAsia="zh-CN"/>
              </w:rPr>
            </w:pPr>
            <w:ins w:id="347" w:author="user" w:date="2025-02-20T15:41:00Z">
              <w:r w:rsidRPr="001C74A4">
                <w:rPr>
                  <w:rFonts w:hint="eastAsia"/>
                  <w:i w:val="0"/>
                  <w:highlight w:val="cyan"/>
                  <w:lang w:eastAsia="zh-CN"/>
                </w:rPr>
                <w:t>TBD</w:t>
              </w:r>
            </w:ins>
            <w:del w:id="348" w:author="user" w:date="2025-02-18T08:21:00Z">
              <w:r w:rsidR="00F9420F" w:rsidRPr="001C74A4" w:rsidDel="00B149DB">
                <w:rPr>
                  <w:i w:val="0"/>
                  <w:highlight w:val="cyan"/>
                </w:rPr>
                <w:delText>TBD (NOTE 7</w:delText>
              </w:r>
              <w:r w:rsidR="00FC1C30" w:rsidRPr="001C74A4" w:rsidDel="00B149DB">
                <w:rPr>
                  <w:i w:val="0"/>
                  <w:highlight w:val="cyan"/>
                </w:rPr>
                <w:delText>)</w:delText>
              </w:r>
            </w:del>
          </w:p>
        </w:tc>
        <w:tc>
          <w:tcPr>
            <w:tcW w:w="1074" w:type="dxa"/>
          </w:tcPr>
          <w:p w14:paraId="3CC87817" w14:textId="520989E9" w:rsidR="00B149DB" w:rsidRPr="001C74A4" w:rsidRDefault="00FC1C30" w:rsidP="00861411">
            <w:pPr>
              <w:pStyle w:val="Guidance"/>
              <w:spacing w:after="0"/>
              <w:rPr>
                <w:highlight w:val="cyan"/>
                <w:lang w:eastAsia="zh-CN"/>
              </w:rPr>
            </w:pPr>
            <w:del w:id="349" w:author="user" w:date="2025-02-20T15:41:00Z">
              <w:r w:rsidRPr="001C74A4" w:rsidDel="007B27B9">
                <w:rPr>
                  <w:i w:val="0"/>
                  <w:highlight w:val="cyan"/>
                  <w:lang w:eastAsia="ko-KR"/>
                </w:rPr>
                <w:delText>T</w:delText>
              </w:r>
            </w:del>
            <w:del w:id="350" w:author="user" w:date="2025-02-18T08:21:00Z">
              <w:r w:rsidRPr="001C74A4" w:rsidDel="00B149DB">
                <w:rPr>
                  <w:i w:val="0"/>
                  <w:highlight w:val="cyan"/>
                  <w:lang w:eastAsia="ko-KR"/>
                </w:rPr>
                <w:delText xml:space="preserve">BD </w:delText>
              </w:r>
              <w:r w:rsidR="00F9420F" w:rsidRPr="001C74A4" w:rsidDel="00B149DB">
                <w:rPr>
                  <w:i w:val="0"/>
                  <w:highlight w:val="cyan"/>
                </w:rPr>
                <w:delText>(NOTE 7</w:delText>
              </w:r>
              <w:r w:rsidRPr="001C74A4" w:rsidDel="00B149DB">
                <w:rPr>
                  <w:i w:val="0"/>
                  <w:highlight w:val="cyan"/>
                </w:rPr>
                <w:delText>)</w:delText>
              </w:r>
            </w:del>
            <w:ins w:id="351" w:author="user" w:date="2025-02-20T15:41:00Z">
              <w:r w:rsidR="007B27B9" w:rsidRPr="001C74A4">
                <w:rPr>
                  <w:rFonts w:hint="eastAsia"/>
                  <w:i w:val="0"/>
                  <w:highlight w:val="cyan"/>
                  <w:lang w:eastAsia="zh-CN"/>
                </w:rPr>
                <w:t>TBD</w:t>
              </w:r>
            </w:ins>
          </w:p>
        </w:tc>
        <w:tc>
          <w:tcPr>
            <w:tcW w:w="2186" w:type="dxa"/>
          </w:tcPr>
          <w:p w14:paraId="71B3D7AE" w14:textId="77777777" w:rsidR="00861411" w:rsidRPr="006C2E80" w:rsidRDefault="00861411" w:rsidP="00861411">
            <w:pPr>
              <w:pStyle w:val="Guidance"/>
              <w:spacing w:after="0"/>
            </w:pPr>
            <w:r w:rsidRPr="006C2E80">
              <w:t>{&lt;</w:t>
            </w:r>
            <w:proofErr w:type="spellStart"/>
            <w:r w:rsidRPr="006C2E80">
              <w:t>FamilyName</w:t>
            </w:r>
            <w:proofErr w:type="spellEnd"/>
            <w:r w:rsidRPr="006C2E80">
              <w:t>&gt;, &lt;</w:t>
            </w:r>
            <w:proofErr w:type="spellStart"/>
            <w:r w:rsidRPr="006C2E80">
              <w:t>GivenName</w:t>
            </w:r>
            <w:proofErr w:type="spellEnd"/>
            <w:r w:rsidRPr="006C2E80">
              <w:t>&gt;, &lt;Company&gt;, &lt;email address&gt;. See Note 2}</w:t>
            </w:r>
          </w:p>
        </w:tc>
      </w:tr>
      <w:tr w:rsidR="001E489F" w:rsidRPr="00251D80" w14:paraId="32944FCA" w14:textId="77777777" w:rsidTr="009651F4">
        <w:trPr>
          <w:cantSplit/>
          <w:jc w:val="center"/>
        </w:trPr>
        <w:tc>
          <w:tcPr>
            <w:tcW w:w="1617" w:type="dxa"/>
          </w:tcPr>
          <w:p w14:paraId="36EA8E77" w14:textId="77777777" w:rsidR="001E489F" w:rsidRPr="00FF3F0C" w:rsidRDefault="001E489F" w:rsidP="001E151B">
            <w:pPr>
              <w:pStyle w:val="TAL"/>
            </w:pPr>
          </w:p>
        </w:tc>
        <w:tc>
          <w:tcPr>
            <w:tcW w:w="1134" w:type="dxa"/>
          </w:tcPr>
          <w:p w14:paraId="5F684E95" w14:textId="77777777" w:rsidR="001E489F" w:rsidRPr="00251D80" w:rsidRDefault="001E489F" w:rsidP="001E151B">
            <w:pPr>
              <w:pStyle w:val="TAL"/>
            </w:pPr>
          </w:p>
        </w:tc>
        <w:tc>
          <w:tcPr>
            <w:tcW w:w="2206" w:type="dxa"/>
          </w:tcPr>
          <w:p w14:paraId="3F9BA4C9" w14:textId="77777777" w:rsidR="001E489F" w:rsidRPr="00251D80" w:rsidRDefault="001E489F" w:rsidP="001E151B">
            <w:pPr>
              <w:pStyle w:val="TAL"/>
            </w:pPr>
          </w:p>
        </w:tc>
        <w:tc>
          <w:tcPr>
            <w:tcW w:w="1196" w:type="dxa"/>
          </w:tcPr>
          <w:p w14:paraId="510D9A1F" w14:textId="77777777" w:rsidR="001E489F" w:rsidRPr="00251D80" w:rsidRDefault="001E489F" w:rsidP="001E151B">
            <w:pPr>
              <w:pStyle w:val="TAL"/>
            </w:pPr>
          </w:p>
        </w:tc>
        <w:tc>
          <w:tcPr>
            <w:tcW w:w="1074" w:type="dxa"/>
          </w:tcPr>
          <w:p w14:paraId="11DE6EB5" w14:textId="77777777" w:rsidR="001E489F" w:rsidRPr="00251D80" w:rsidRDefault="001E489F" w:rsidP="001E151B">
            <w:pPr>
              <w:pStyle w:val="TAL"/>
            </w:pPr>
          </w:p>
        </w:tc>
        <w:tc>
          <w:tcPr>
            <w:tcW w:w="2186" w:type="dxa"/>
          </w:tcPr>
          <w:p w14:paraId="1D49C842" w14:textId="77777777" w:rsidR="001E489F" w:rsidRPr="00251D80" w:rsidRDefault="001E489F" w:rsidP="001E151B">
            <w:pPr>
              <w:pStyle w:val="TAL"/>
            </w:pPr>
          </w:p>
        </w:tc>
      </w:tr>
    </w:tbl>
    <w:p w14:paraId="3E5E0EB7" w14:textId="6DB5F37F" w:rsidR="001E489F" w:rsidRDefault="001E489F" w:rsidP="001E489F"/>
    <w:p w14:paraId="1F4F7712" w14:textId="77777777" w:rsidR="004B5B44" w:rsidRDefault="004B5B44" w:rsidP="001E489F"/>
    <w:tbl>
      <w:tblPr>
        <w:tblW w:w="0" w:type="auto"/>
        <w:jc w:val="center"/>
        <w:tblLayout w:type="fixed"/>
        <w:tblLook w:val="0000" w:firstRow="0" w:lastRow="0" w:firstColumn="0" w:lastColumn="0" w:noHBand="0" w:noVBand="0"/>
      </w:tblPr>
      <w:tblGrid>
        <w:gridCol w:w="1445"/>
        <w:gridCol w:w="4344"/>
        <w:gridCol w:w="1417"/>
        <w:gridCol w:w="2101"/>
      </w:tblGrid>
      <w:tr w:rsidR="001E489F" w:rsidRPr="00C50F7C" w14:paraId="4D89E4BF" w14:textId="77777777" w:rsidTr="001E151B">
        <w:trPr>
          <w:cantSplit/>
          <w:jc w:val="center"/>
        </w:trPr>
        <w:tc>
          <w:tcPr>
            <w:tcW w:w="9307" w:type="dxa"/>
            <w:gridSpan w:val="4"/>
            <w:tcBorders>
              <w:top w:val="single" w:sz="4" w:space="0" w:color="auto"/>
              <w:left w:val="single" w:sz="4" w:space="0" w:color="auto"/>
              <w:bottom w:val="single" w:sz="4" w:space="0" w:color="auto"/>
              <w:right w:val="single" w:sz="4" w:space="0" w:color="auto"/>
            </w:tcBorders>
            <w:shd w:val="clear" w:color="auto" w:fill="E0E0E0"/>
          </w:tcPr>
          <w:p w14:paraId="39675DE5" w14:textId="77777777" w:rsidR="001E489F" w:rsidRPr="00C50F7C" w:rsidRDefault="001E489F" w:rsidP="001E151B">
            <w:pPr>
              <w:pStyle w:val="TAH"/>
            </w:pPr>
            <w:r>
              <w:t xml:space="preserve">Impacted </w:t>
            </w:r>
            <w:r w:rsidRPr="006E1FDA">
              <w:t xml:space="preserve">existing </w:t>
            </w:r>
            <w:r>
              <w:t xml:space="preserve">TS/TR </w:t>
            </w:r>
            <w:r w:rsidRPr="00CD3153">
              <w:t>{</w:t>
            </w:r>
            <w:r>
              <w:t>One line per specification. C</w:t>
            </w:r>
            <w:r w:rsidRPr="00CD3153">
              <w:t>reate/delete lines as needed}</w:t>
            </w:r>
          </w:p>
        </w:tc>
      </w:tr>
      <w:tr w:rsidR="001E489F" w:rsidRPr="00C50F7C" w14:paraId="293B6F80" w14:textId="77777777" w:rsidTr="001E151B">
        <w:trPr>
          <w:cantSplit/>
          <w:jc w:val="center"/>
        </w:trPr>
        <w:tc>
          <w:tcPr>
            <w:tcW w:w="1445" w:type="dxa"/>
            <w:tcBorders>
              <w:top w:val="single" w:sz="4" w:space="0" w:color="auto"/>
              <w:left w:val="single" w:sz="4" w:space="0" w:color="auto"/>
              <w:bottom w:val="single" w:sz="4" w:space="0" w:color="auto"/>
              <w:right w:val="single" w:sz="4" w:space="0" w:color="auto"/>
            </w:tcBorders>
            <w:shd w:val="clear" w:color="auto" w:fill="E0E0E0"/>
          </w:tcPr>
          <w:p w14:paraId="3E1942F6" w14:textId="77777777" w:rsidR="001E489F" w:rsidRPr="00C50F7C" w:rsidRDefault="001E489F" w:rsidP="001E151B">
            <w:pPr>
              <w:pStyle w:val="TAH"/>
            </w:pPr>
            <w:r>
              <w:t xml:space="preserve">TS/TR </w:t>
            </w:r>
            <w:r w:rsidRPr="00C50F7C">
              <w:t>No.</w:t>
            </w:r>
          </w:p>
        </w:tc>
        <w:tc>
          <w:tcPr>
            <w:tcW w:w="4344" w:type="dxa"/>
            <w:tcBorders>
              <w:top w:val="single" w:sz="4" w:space="0" w:color="auto"/>
              <w:left w:val="single" w:sz="4" w:space="0" w:color="auto"/>
              <w:bottom w:val="single" w:sz="4" w:space="0" w:color="auto"/>
              <w:right w:val="single" w:sz="4" w:space="0" w:color="auto"/>
            </w:tcBorders>
            <w:shd w:val="clear" w:color="auto" w:fill="E0E0E0"/>
          </w:tcPr>
          <w:p w14:paraId="6A2AAD75" w14:textId="77777777" w:rsidR="001E489F" w:rsidRPr="00C50F7C" w:rsidRDefault="001E489F" w:rsidP="001E151B">
            <w:pPr>
              <w:pStyle w:val="TAH"/>
            </w:pPr>
            <w:r>
              <w:t>D</w:t>
            </w:r>
            <w:r w:rsidRPr="00096D53">
              <w:t xml:space="preserve">escription of change </w:t>
            </w:r>
          </w:p>
        </w:tc>
        <w:tc>
          <w:tcPr>
            <w:tcW w:w="1417" w:type="dxa"/>
            <w:tcBorders>
              <w:top w:val="single" w:sz="4" w:space="0" w:color="auto"/>
              <w:left w:val="single" w:sz="4" w:space="0" w:color="auto"/>
              <w:bottom w:val="single" w:sz="4" w:space="0" w:color="auto"/>
              <w:right w:val="single" w:sz="4" w:space="0" w:color="auto"/>
            </w:tcBorders>
            <w:shd w:val="clear" w:color="auto" w:fill="E0E0E0"/>
          </w:tcPr>
          <w:p w14:paraId="024D5665" w14:textId="77777777" w:rsidR="001E489F" w:rsidRPr="00C50F7C" w:rsidRDefault="001E489F" w:rsidP="001E151B">
            <w:pPr>
              <w:pStyle w:val="TAH"/>
            </w:pPr>
            <w:r>
              <w:t xml:space="preserve">Target completion </w:t>
            </w:r>
            <w:r w:rsidRPr="00C50F7C">
              <w:t>plenary#</w:t>
            </w:r>
          </w:p>
        </w:tc>
        <w:tc>
          <w:tcPr>
            <w:tcW w:w="2101" w:type="dxa"/>
            <w:tcBorders>
              <w:top w:val="single" w:sz="4" w:space="0" w:color="auto"/>
              <w:left w:val="single" w:sz="4" w:space="0" w:color="auto"/>
              <w:bottom w:val="single" w:sz="4" w:space="0" w:color="auto"/>
              <w:right w:val="single" w:sz="4" w:space="0" w:color="auto"/>
            </w:tcBorders>
            <w:shd w:val="clear" w:color="auto" w:fill="E0E0E0"/>
          </w:tcPr>
          <w:p w14:paraId="6BF821F4" w14:textId="77777777" w:rsidR="001E489F" w:rsidRDefault="001E489F" w:rsidP="001E151B">
            <w:pPr>
              <w:pStyle w:val="TAH"/>
            </w:pPr>
            <w:r>
              <w:t>Remarks</w:t>
            </w:r>
          </w:p>
        </w:tc>
      </w:tr>
      <w:tr w:rsidR="001E489F" w:rsidRPr="006C2E80" w14:paraId="4A4FE2F8" w14:textId="77777777" w:rsidTr="001E151B">
        <w:trPr>
          <w:cantSplit/>
          <w:jc w:val="center"/>
        </w:trPr>
        <w:tc>
          <w:tcPr>
            <w:tcW w:w="1445" w:type="dxa"/>
            <w:tcBorders>
              <w:top w:val="single" w:sz="4" w:space="0" w:color="auto"/>
              <w:left w:val="single" w:sz="4" w:space="0" w:color="auto"/>
              <w:bottom w:val="single" w:sz="4" w:space="0" w:color="auto"/>
              <w:right w:val="single" w:sz="4" w:space="0" w:color="auto"/>
            </w:tcBorders>
          </w:tcPr>
          <w:p w14:paraId="68315498" w14:textId="725A8E49" w:rsidR="001E489F" w:rsidRPr="006C2E80" w:rsidRDefault="001E489F" w:rsidP="001E151B">
            <w:pPr>
              <w:pStyle w:val="Guidance"/>
              <w:spacing w:after="0"/>
            </w:pPr>
          </w:p>
        </w:tc>
        <w:tc>
          <w:tcPr>
            <w:tcW w:w="4344" w:type="dxa"/>
            <w:tcBorders>
              <w:top w:val="single" w:sz="4" w:space="0" w:color="auto"/>
              <w:left w:val="single" w:sz="4" w:space="0" w:color="auto"/>
              <w:bottom w:val="single" w:sz="4" w:space="0" w:color="auto"/>
              <w:right w:val="single" w:sz="4" w:space="0" w:color="auto"/>
            </w:tcBorders>
          </w:tcPr>
          <w:p w14:paraId="292C4506" w14:textId="071CAE62" w:rsidR="001E489F" w:rsidRPr="006C2E80" w:rsidRDefault="001E489F" w:rsidP="001E151B">
            <w:pPr>
              <w:pStyle w:val="Guidance"/>
              <w:spacing w:after="0"/>
            </w:pPr>
          </w:p>
        </w:tc>
        <w:tc>
          <w:tcPr>
            <w:tcW w:w="1417" w:type="dxa"/>
            <w:tcBorders>
              <w:top w:val="single" w:sz="4" w:space="0" w:color="auto"/>
              <w:left w:val="single" w:sz="4" w:space="0" w:color="auto"/>
              <w:bottom w:val="single" w:sz="4" w:space="0" w:color="auto"/>
              <w:right w:val="single" w:sz="4" w:space="0" w:color="auto"/>
            </w:tcBorders>
          </w:tcPr>
          <w:p w14:paraId="2260CA0D" w14:textId="522F9966" w:rsidR="001E489F" w:rsidRPr="006C2E80" w:rsidRDefault="001E489F" w:rsidP="001E151B">
            <w:pPr>
              <w:pStyle w:val="Guidance"/>
              <w:spacing w:after="0"/>
              <w:rPr>
                <w:lang w:eastAsia="zh-CN"/>
              </w:rPr>
            </w:pPr>
          </w:p>
        </w:tc>
        <w:tc>
          <w:tcPr>
            <w:tcW w:w="2101" w:type="dxa"/>
            <w:tcBorders>
              <w:top w:val="single" w:sz="4" w:space="0" w:color="auto"/>
              <w:left w:val="single" w:sz="4" w:space="0" w:color="auto"/>
              <w:bottom w:val="single" w:sz="4" w:space="0" w:color="auto"/>
              <w:right w:val="single" w:sz="4" w:space="0" w:color="auto"/>
            </w:tcBorders>
          </w:tcPr>
          <w:p w14:paraId="76342A83" w14:textId="045BD60E" w:rsidR="001E489F" w:rsidRPr="006C2E80" w:rsidRDefault="001E489F" w:rsidP="001E151B">
            <w:pPr>
              <w:pStyle w:val="Guidance"/>
              <w:spacing w:after="0"/>
            </w:pPr>
          </w:p>
        </w:tc>
      </w:tr>
      <w:tr w:rsidR="001E489F" w:rsidRPr="006C2E80" w14:paraId="73BCDFBF" w14:textId="77777777" w:rsidTr="001E151B">
        <w:trPr>
          <w:cantSplit/>
          <w:jc w:val="center"/>
        </w:trPr>
        <w:tc>
          <w:tcPr>
            <w:tcW w:w="1445" w:type="dxa"/>
            <w:tcBorders>
              <w:top w:val="single" w:sz="4" w:space="0" w:color="auto"/>
              <w:left w:val="single" w:sz="4" w:space="0" w:color="auto"/>
              <w:bottom w:val="single" w:sz="4" w:space="0" w:color="auto"/>
              <w:right w:val="single" w:sz="4" w:space="0" w:color="auto"/>
            </w:tcBorders>
          </w:tcPr>
          <w:p w14:paraId="75C315D6" w14:textId="77777777" w:rsidR="001E489F" w:rsidRPr="006C2E80" w:rsidRDefault="001E489F" w:rsidP="001E151B">
            <w:pPr>
              <w:pStyle w:val="TAL"/>
            </w:pPr>
          </w:p>
        </w:tc>
        <w:tc>
          <w:tcPr>
            <w:tcW w:w="4344" w:type="dxa"/>
            <w:tcBorders>
              <w:top w:val="single" w:sz="4" w:space="0" w:color="auto"/>
              <w:left w:val="single" w:sz="4" w:space="0" w:color="auto"/>
              <w:bottom w:val="single" w:sz="4" w:space="0" w:color="auto"/>
              <w:right w:val="single" w:sz="4" w:space="0" w:color="auto"/>
            </w:tcBorders>
          </w:tcPr>
          <w:p w14:paraId="5829B976" w14:textId="77777777" w:rsidR="001E489F" w:rsidRPr="006C2E80" w:rsidRDefault="001E489F" w:rsidP="001E151B">
            <w:pPr>
              <w:pStyle w:val="TAL"/>
            </w:pPr>
          </w:p>
        </w:tc>
        <w:tc>
          <w:tcPr>
            <w:tcW w:w="1417" w:type="dxa"/>
            <w:tcBorders>
              <w:top w:val="single" w:sz="4" w:space="0" w:color="auto"/>
              <w:left w:val="single" w:sz="4" w:space="0" w:color="auto"/>
              <w:bottom w:val="single" w:sz="4" w:space="0" w:color="auto"/>
              <w:right w:val="single" w:sz="4" w:space="0" w:color="auto"/>
            </w:tcBorders>
          </w:tcPr>
          <w:p w14:paraId="53BCD47C" w14:textId="77777777" w:rsidR="001E489F" w:rsidRPr="006C2E80" w:rsidRDefault="001E489F" w:rsidP="001E151B">
            <w:pPr>
              <w:pStyle w:val="TAL"/>
            </w:pPr>
          </w:p>
        </w:tc>
        <w:tc>
          <w:tcPr>
            <w:tcW w:w="2101" w:type="dxa"/>
            <w:tcBorders>
              <w:top w:val="single" w:sz="4" w:space="0" w:color="auto"/>
              <w:left w:val="single" w:sz="4" w:space="0" w:color="auto"/>
              <w:bottom w:val="single" w:sz="4" w:space="0" w:color="auto"/>
              <w:right w:val="single" w:sz="4" w:space="0" w:color="auto"/>
            </w:tcBorders>
          </w:tcPr>
          <w:p w14:paraId="0E30731D" w14:textId="77777777" w:rsidR="001E489F" w:rsidRPr="006C2E80" w:rsidRDefault="001E489F" w:rsidP="001E151B">
            <w:pPr>
              <w:pStyle w:val="TAL"/>
            </w:pPr>
          </w:p>
        </w:tc>
      </w:tr>
    </w:tbl>
    <w:p w14:paraId="2FE095C7" w14:textId="77777777" w:rsidR="001E489F" w:rsidRDefault="001E489F" w:rsidP="001E489F"/>
    <w:p w14:paraId="55DEC2A4" w14:textId="77777777" w:rsidR="001E489F" w:rsidRPr="007861B8" w:rsidRDefault="001E489F" w:rsidP="007861B8">
      <w:pPr>
        <w:pStyle w:val="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6</w:t>
      </w:r>
      <w:r w:rsidRPr="007861B8">
        <w:rPr>
          <w:b w:val="0"/>
          <w:sz w:val="36"/>
          <w:lang w:eastAsia="ja-JP"/>
        </w:rPr>
        <w:tab/>
        <w:t>Work item Rapporteur(s)</w:t>
      </w:r>
    </w:p>
    <w:p w14:paraId="250CADCC" w14:textId="77777777" w:rsidR="001E489F" w:rsidRPr="006C2E80" w:rsidRDefault="001E489F" w:rsidP="001E489F"/>
    <w:p w14:paraId="72743EA7" w14:textId="77777777" w:rsidR="001E489F" w:rsidRPr="007861B8" w:rsidRDefault="001E489F" w:rsidP="007861B8">
      <w:pPr>
        <w:pStyle w:val="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7</w:t>
      </w:r>
      <w:r w:rsidRPr="007861B8">
        <w:rPr>
          <w:b w:val="0"/>
          <w:sz w:val="36"/>
          <w:lang w:eastAsia="ja-JP"/>
        </w:rPr>
        <w:tab/>
        <w:t>Work item leadership</w:t>
      </w:r>
    </w:p>
    <w:p w14:paraId="0B385801" w14:textId="30515A66" w:rsidR="001E489F" w:rsidRPr="00861411" w:rsidRDefault="00861411" w:rsidP="001E489F">
      <w:pPr>
        <w:pStyle w:val="Guidance"/>
        <w:rPr>
          <w:i w:val="0"/>
        </w:rPr>
      </w:pPr>
      <w:r w:rsidRPr="00861411">
        <w:rPr>
          <w:i w:val="0"/>
        </w:rPr>
        <w:t>SA2</w:t>
      </w:r>
    </w:p>
    <w:p w14:paraId="0B94DB22" w14:textId="77777777" w:rsidR="001E489F" w:rsidRPr="00557B2E" w:rsidRDefault="001E489F" w:rsidP="001E489F"/>
    <w:p w14:paraId="68A766BD" w14:textId="77777777" w:rsidR="001E489F" w:rsidRPr="007861B8" w:rsidRDefault="001E489F" w:rsidP="007861B8">
      <w:pPr>
        <w:pStyle w:val="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8</w:t>
      </w:r>
      <w:r w:rsidRPr="007861B8">
        <w:rPr>
          <w:b w:val="0"/>
          <w:sz w:val="36"/>
          <w:lang w:eastAsia="ja-JP"/>
        </w:rPr>
        <w:tab/>
        <w:t>Aspects that involve other WGs</w:t>
      </w:r>
    </w:p>
    <w:p w14:paraId="791E7B3B" w14:textId="57D27EFA" w:rsidR="007861B8" w:rsidRPr="00861411" w:rsidRDefault="00861411" w:rsidP="00861411">
      <w:pPr>
        <w:overflowPunct w:val="0"/>
        <w:autoSpaceDE w:val="0"/>
        <w:autoSpaceDN w:val="0"/>
        <w:adjustRightInd w:val="0"/>
        <w:spacing w:after="180"/>
        <w:textAlignment w:val="baseline"/>
      </w:pPr>
      <w:r w:rsidRPr="00861411">
        <w:rPr>
          <w:color w:val="000000"/>
          <w:lang w:eastAsia="ja-JP"/>
        </w:rPr>
        <w:t>SA3 for the Security aspects,</w:t>
      </w:r>
      <w:r w:rsidRPr="00861411">
        <w:rPr>
          <w:rFonts w:hint="eastAsia"/>
          <w:color w:val="000000"/>
          <w:lang w:eastAsia="ja-JP"/>
        </w:rPr>
        <w:t xml:space="preserve"> </w:t>
      </w:r>
      <w:r w:rsidRPr="00861411">
        <w:rPr>
          <w:color w:val="000000"/>
          <w:lang w:eastAsia="ja-JP"/>
        </w:rPr>
        <w:t xml:space="preserve">SA5 for the Charging </w:t>
      </w:r>
      <w:ins w:id="352" w:author="user" w:date="2025-02-20T19:17:00Z">
        <w:r w:rsidR="00DC24BC" w:rsidRPr="00AB5D31">
          <w:rPr>
            <w:rFonts w:hint="eastAsia"/>
            <w:color w:val="000000"/>
            <w:highlight w:val="green"/>
            <w:lang w:eastAsia="zh-CN"/>
          </w:rPr>
          <w:t>and OAM</w:t>
        </w:r>
        <w:r w:rsidR="00DC24BC">
          <w:rPr>
            <w:rFonts w:hint="eastAsia"/>
            <w:color w:val="000000"/>
            <w:lang w:eastAsia="zh-CN"/>
          </w:rPr>
          <w:t xml:space="preserve"> </w:t>
        </w:r>
      </w:ins>
      <w:r w:rsidRPr="00861411">
        <w:rPr>
          <w:rFonts w:hint="eastAsia"/>
          <w:color w:val="000000"/>
          <w:lang w:eastAsia="ja-JP"/>
        </w:rPr>
        <w:t>a</w:t>
      </w:r>
      <w:r w:rsidRPr="00861411">
        <w:rPr>
          <w:color w:val="000000"/>
          <w:lang w:eastAsia="ja-JP"/>
        </w:rPr>
        <w:t xml:space="preserve">spects, RAN for </w:t>
      </w:r>
      <w:r w:rsidRPr="00861411">
        <w:rPr>
          <w:rFonts w:hint="eastAsia"/>
          <w:color w:val="000000"/>
          <w:lang w:eastAsia="ja-JP"/>
        </w:rPr>
        <w:t xml:space="preserve">the </w:t>
      </w:r>
      <w:r w:rsidRPr="00861411">
        <w:rPr>
          <w:color w:val="000000"/>
          <w:lang w:eastAsia="ja-JP"/>
        </w:rPr>
        <w:t>RAN related issues.</w:t>
      </w:r>
    </w:p>
    <w:p w14:paraId="798971FA" w14:textId="77777777" w:rsidR="001E489F" w:rsidRPr="00557B2E" w:rsidRDefault="001E489F" w:rsidP="001E489F"/>
    <w:p w14:paraId="28E68586" w14:textId="77777777" w:rsidR="001E489F" w:rsidRPr="007861B8" w:rsidRDefault="001E489F" w:rsidP="007861B8">
      <w:pPr>
        <w:pStyle w:val="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9</w:t>
      </w:r>
      <w:r w:rsidRPr="007861B8">
        <w:rPr>
          <w:b w:val="0"/>
          <w:sz w:val="36"/>
          <w:lang w:eastAsia="ja-JP"/>
        </w:rPr>
        <w:tab/>
        <w:t>Supporting Individual Members</w:t>
      </w:r>
    </w:p>
    <w:p w14:paraId="2E9D2957" w14:textId="01A2806D" w:rsidR="001E489F" w:rsidRPr="006C2E80" w:rsidRDefault="001E489F" w:rsidP="001E489F">
      <w:pPr>
        <w:pStyle w:val="Guidance"/>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29"/>
      </w:tblGrid>
      <w:tr w:rsidR="001E489F" w14:paraId="03012DAB" w14:textId="77777777" w:rsidTr="001E151B">
        <w:trPr>
          <w:cantSplit/>
          <w:jc w:val="center"/>
        </w:trPr>
        <w:tc>
          <w:tcPr>
            <w:tcW w:w="5029" w:type="dxa"/>
            <w:shd w:val="clear" w:color="auto" w:fill="E0E0E0"/>
          </w:tcPr>
          <w:p w14:paraId="5E47C944" w14:textId="77777777" w:rsidR="001E489F" w:rsidRDefault="001E489F" w:rsidP="001E151B">
            <w:pPr>
              <w:pStyle w:val="TAH"/>
            </w:pPr>
            <w:r>
              <w:lastRenderedPageBreak/>
              <w:t>Supporting IM name</w:t>
            </w:r>
          </w:p>
        </w:tc>
      </w:tr>
      <w:tr w:rsidR="004B5B44" w14:paraId="14970B41" w14:textId="77777777" w:rsidTr="00016730">
        <w:trPr>
          <w:cantSplit/>
          <w:jc w:val="center"/>
        </w:trPr>
        <w:tc>
          <w:tcPr>
            <w:tcW w:w="5029" w:type="dxa"/>
            <w:shd w:val="clear" w:color="auto" w:fill="auto"/>
          </w:tcPr>
          <w:p w14:paraId="527CB0CA" w14:textId="5C72E10A" w:rsidR="004B5B44" w:rsidRDefault="00672A03" w:rsidP="004B5B44">
            <w:pPr>
              <w:pStyle w:val="TAL"/>
              <w:rPr>
                <w:lang w:eastAsia="zh-CN"/>
              </w:rPr>
            </w:pPr>
            <w:r>
              <w:rPr>
                <w:lang w:eastAsia="en-US"/>
              </w:rPr>
              <w:t>CATT</w:t>
            </w:r>
            <w:ins w:id="353" w:author="Jianning LIU" w:date="2025-02-09T18:24:00Z">
              <w:r w:rsidR="00A00455">
                <w:rPr>
                  <w:lang w:eastAsia="en-US"/>
                </w:rPr>
                <w:t>?</w:t>
              </w:r>
            </w:ins>
          </w:p>
        </w:tc>
      </w:tr>
      <w:tr w:rsidR="00672A03" w14:paraId="75A2DF88" w14:textId="77777777" w:rsidTr="00016730">
        <w:trPr>
          <w:cantSplit/>
          <w:jc w:val="center"/>
        </w:trPr>
        <w:tc>
          <w:tcPr>
            <w:tcW w:w="5029" w:type="dxa"/>
            <w:shd w:val="clear" w:color="auto" w:fill="auto"/>
          </w:tcPr>
          <w:p w14:paraId="60A3593A" w14:textId="3E303664" w:rsidR="00672A03" w:rsidRDefault="00672A03" w:rsidP="004B5B44">
            <w:pPr>
              <w:pStyle w:val="TAL"/>
              <w:rPr>
                <w:lang w:eastAsia="en-US"/>
              </w:rPr>
            </w:pPr>
            <w:r>
              <w:rPr>
                <w:lang w:eastAsia="en-US"/>
              </w:rPr>
              <w:t>China Mobile</w:t>
            </w:r>
            <w:ins w:id="354" w:author="Jianning LIU" w:date="2025-02-09T18:24:00Z">
              <w:r w:rsidR="00A00455">
                <w:rPr>
                  <w:lang w:eastAsia="en-US"/>
                </w:rPr>
                <w:t>?</w:t>
              </w:r>
            </w:ins>
          </w:p>
        </w:tc>
      </w:tr>
      <w:tr w:rsidR="00672A03" w14:paraId="3FCD6642" w14:textId="77777777" w:rsidTr="00016730">
        <w:trPr>
          <w:cantSplit/>
          <w:jc w:val="center"/>
        </w:trPr>
        <w:tc>
          <w:tcPr>
            <w:tcW w:w="5029" w:type="dxa"/>
            <w:shd w:val="clear" w:color="auto" w:fill="auto"/>
          </w:tcPr>
          <w:p w14:paraId="6F5C3796" w14:textId="5AA37A89" w:rsidR="00672A03" w:rsidRDefault="00672A03" w:rsidP="004B5B44">
            <w:pPr>
              <w:pStyle w:val="TAL"/>
              <w:rPr>
                <w:lang w:eastAsia="zh-CN"/>
              </w:rPr>
            </w:pPr>
            <w:r>
              <w:rPr>
                <w:rFonts w:hint="eastAsia"/>
                <w:lang w:eastAsia="zh-CN"/>
              </w:rPr>
              <w:t>C</w:t>
            </w:r>
            <w:r>
              <w:rPr>
                <w:lang w:eastAsia="zh-CN"/>
              </w:rPr>
              <w:t>hina Telecom</w:t>
            </w:r>
            <w:ins w:id="355" w:author="Jianning LIU" w:date="2025-02-09T18:24:00Z">
              <w:r w:rsidR="00A00455">
                <w:rPr>
                  <w:lang w:eastAsia="zh-CN"/>
                </w:rPr>
                <w:t>?</w:t>
              </w:r>
            </w:ins>
          </w:p>
        </w:tc>
      </w:tr>
      <w:tr w:rsidR="00672A03" w14:paraId="62DB0312" w14:textId="77777777" w:rsidTr="00016730">
        <w:trPr>
          <w:cantSplit/>
          <w:jc w:val="center"/>
        </w:trPr>
        <w:tc>
          <w:tcPr>
            <w:tcW w:w="5029" w:type="dxa"/>
            <w:shd w:val="clear" w:color="auto" w:fill="auto"/>
          </w:tcPr>
          <w:p w14:paraId="28C9DAC8" w14:textId="4CA0BC4D" w:rsidR="00672A03" w:rsidRDefault="00672A03" w:rsidP="004B5B44">
            <w:pPr>
              <w:pStyle w:val="TAL"/>
              <w:rPr>
                <w:lang w:eastAsia="zh-CN"/>
              </w:rPr>
            </w:pPr>
            <w:r>
              <w:rPr>
                <w:rFonts w:hint="eastAsia"/>
                <w:lang w:eastAsia="zh-CN"/>
              </w:rPr>
              <w:t>C</w:t>
            </w:r>
            <w:r>
              <w:rPr>
                <w:lang w:eastAsia="zh-CN"/>
              </w:rPr>
              <w:t>hina Unicom</w:t>
            </w:r>
            <w:ins w:id="356" w:author="Jianning LIU" w:date="2025-02-09T18:24:00Z">
              <w:r w:rsidR="00A00455">
                <w:rPr>
                  <w:lang w:eastAsia="zh-CN"/>
                </w:rPr>
                <w:t>?</w:t>
              </w:r>
            </w:ins>
          </w:p>
        </w:tc>
      </w:tr>
      <w:tr w:rsidR="00672A03" w14:paraId="68D77DBF" w14:textId="77777777" w:rsidTr="00016730">
        <w:trPr>
          <w:cantSplit/>
          <w:jc w:val="center"/>
        </w:trPr>
        <w:tc>
          <w:tcPr>
            <w:tcW w:w="5029" w:type="dxa"/>
            <w:shd w:val="clear" w:color="auto" w:fill="auto"/>
          </w:tcPr>
          <w:p w14:paraId="62A4D6F6" w14:textId="4D64AA57" w:rsidR="00672A03" w:rsidRDefault="00672A03" w:rsidP="004B5B44">
            <w:pPr>
              <w:pStyle w:val="TAL"/>
              <w:rPr>
                <w:lang w:eastAsia="zh-CN"/>
              </w:rPr>
            </w:pPr>
            <w:r>
              <w:rPr>
                <w:rFonts w:hint="eastAsia"/>
                <w:lang w:eastAsia="zh-CN"/>
              </w:rPr>
              <w:t>E</w:t>
            </w:r>
            <w:r>
              <w:rPr>
                <w:lang w:eastAsia="zh-CN"/>
              </w:rPr>
              <w:t>TRI</w:t>
            </w:r>
            <w:ins w:id="357" w:author="Jianning LIU" w:date="2025-02-09T18:24:00Z">
              <w:r w:rsidR="00A00455">
                <w:rPr>
                  <w:lang w:eastAsia="zh-CN"/>
                </w:rPr>
                <w:t>?</w:t>
              </w:r>
            </w:ins>
          </w:p>
        </w:tc>
      </w:tr>
      <w:tr w:rsidR="001E489F" w14:paraId="746AA80E" w14:textId="77777777" w:rsidTr="001E151B">
        <w:trPr>
          <w:cantSplit/>
          <w:jc w:val="center"/>
        </w:trPr>
        <w:tc>
          <w:tcPr>
            <w:tcW w:w="5029" w:type="dxa"/>
            <w:shd w:val="clear" w:color="auto" w:fill="auto"/>
          </w:tcPr>
          <w:p w14:paraId="5F41A52D" w14:textId="29E7B9AD" w:rsidR="00912117" w:rsidRDefault="00DA3A53" w:rsidP="001E151B">
            <w:pPr>
              <w:pStyle w:val="TAL"/>
              <w:rPr>
                <w:lang w:eastAsia="en-US"/>
              </w:rPr>
            </w:pPr>
            <w:r>
              <w:rPr>
                <w:lang w:eastAsia="en-US"/>
              </w:rPr>
              <w:t>FirstNet</w:t>
            </w:r>
            <w:ins w:id="358" w:author="Jianning LIU" w:date="2025-02-09T18:24:00Z">
              <w:r w:rsidR="00A00455">
                <w:rPr>
                  <w:lang w:eastAsia="en-US"/>
                </w:rPr>
                <w:t>?</w:t>
              </w:r>
            </w:ins>
          </w:p>
        </w:tc>
      </w:tr>
      <w:tr w:rsidR="00016730" w14:paraId="0775377E" w14:textId="77777777" w:rsidTr="001E151B">
        <w:trPr>
          <w:cantSplit/>
          <w:jc w:val="center"/>
        </w:trPr>
        <w:tc>
          <w:tcPr>
            <w:tcW w:w="5029" w:type="dxa"/>
            <w:shd w:val="clear" w:color="auto" w:fill="auto"/>
          </w:tcPr>
          <w:p w14:paraId="76E9EEA5" w14:textId="39CAF52B" w:rsidR="00016730" w:rsidRDefault="00016730" w:rsidP="001E151B">
            <w:pPr>
              <w:pStyle w:val="TAL"/>
              <w:rPr>
                <w:lang w:eastAsia="zh-CN"/>
              </w:rPr>
            </w:pPr>
            <w:proofErr w:type="spellStart"/>
            <w:r>
              <w:rPr>
                <w:rFonts w:hint="eastAsia"/>
                <w:lang w:eastAsia="zh-CN"/>
              </w:rPr>
              <w:t>F</w:t>
            </w:r>
            <w:r w:rsidR="00672A03">
              <w:rPr>
                <w:lang w:eastAsia="zh-CN"/>
              </w:rPr>
              <w:t>utureW</w:t>
            </w:r>
            <w:r>
              <w:rPr>
                <w:lang w:eastAsia="zh-CN"/>
              </w:rPr>
              <w:t>ei</w:t>
            </w:r>
            <w:proofErr w:type="spellEnd"/>
            <w:ins w:id="359" w:author="Jianning LIU" w:date="2025-02-09T18:24:00Z">
              <w:r w:rsidR="00A00455">
                <w:rPr>
                  <w:lang w:eastAsia="zh-CN"/>
                </w:rPr>
                <w:t>?</w:t>
              </w:r>
            </w:ins>
          </w:p>
        </w:tc>
      </w:tr>
      <w:tr w:rsidR="00281A1C" w14:paraId="3D59BA2F" w14:textId="77777777" w:rsidTr="001E151B">
        <w:trPr>
          <w:cantSplit/>
          <w:jc w:val="center"/>
        </w:trPr>
        <w:tc>
          <w:tcPr>
            <w:tcW w:w="5029" w:type="dxa"/>
            <w:shd w:val="clear" w:color="auto" w:fill="auto"/>
          </w:tcPr>
          <w:p w14:paraId="44C7BAE5" w14:textId="3A2C4BDD" w:rsidR="00281A1C" w:rsidRDefault="00281A1C" w:rsidP="00281A1C">
            <w:pPr>
              <w:pStyle w:val="TAL"/>
              <w:rPr>
                <w:lang w:eastAsia="zh-CN"/>
              </w:rPr>
            </w:pPr>
            <w:r>
              <w:rPr>
                <w:lang w:eastAsia="en-US"/>
              </w:rPr>
              <w:t>Huawei</w:t>
            </w:r>
            <w:ins w:id="360" w:author="Jianning LIU" w:date="2025-02-09T18:24:00Z">
              <w:r w:rsidR="00A00455">
                <w:rPr>
                  <w:lang w:eastAsia="en-US"/>
                </w:rPr>
                <w:t>?</w:t>
              </w:r>
            </w:ins>
          </w:p>
        </w:tc>
      </w:tr>
      <w:tr w:rsidR="00281A1C" w14:paraId="54E0450D" w14:textId="77777777" w:rsidTr="001E151B">
        <w:trPr>
          <w:cantSplit/>
          <w:jc w:val="center"/>
        </w:trPr>
        <w:tc>
          <w:tcPr>
            <w:tcW w:w="5029" w:type="dxa"/>
            <w:shd w:val="clear" w:color="auto" w:fill="auto"/>
          </w:tcPr>
          <w:p w14:paraId="145D2850" w14:textId="50671D93" w:rsidR="00281A1C" w:rsidRDefault="00281A1C" w:rsidP="00281A1C">
            <w:pPr>
              <w:pStyle w:val="TAL"/>
              <w:rPr>
                <w:lang w:eastAsia="zh-CN"/>
              </w:rPr>
            </w:pPr>
            <w:proofErr w:type="spellStart"/>
            <w:r>
              <w:rPr>
                <w:lang w:eastAsia="en-US"/>
              </w:rPr>
              <w:t>HiSilicon</w:t>
            </w:r>
            <w:proofErr w:type="spellEnd"/>
            <w:ins w:id="361" w:author="Jianning LIU" w:date="2025-02-09T18:24:00Z">
              <w:r w:rsidR="00A00455">
                <w:rPr>
                  <w:lang w:eastAsia="en-US"/>
                </w:rPr>
                <w:t>?</w:t>
              </w:r>
            </w:ins>
          </w:p>
        </w:tc>
      </w:tr>
      <w:tr w:rsidR="00281A1C" w14:paraId="4F715A61" w14:textId="77777777" w:rsidTr="001E151B">
        <w:trPr>
          <w:cantSplit/>
          <w:jc w:val="center"/>
        </w:trPr>
        <w:tc>
          <w:tcPr>
            <w:tcW w:w="5029" w:type="dxa"/>
            <w:shd w:val="clear" w:color="auto" w:fill="auto"/>
          </w:tcPr>
          <w:p w14:paraId="4297AA69" w14:textId="1EE66466" w:rsidR="00281A1C" w:rsidRDefault="00281A1C" w:rsidP="00281A1C">
            <w:pPr>
              <w:pStyle w:val="TAL"/>
              <w:rPr>
                <w:lang w:eastAsia="zh-CN"/>
              </w:rPr>
            </w:pPr>
            <w:r>
              <w:rPr>
                <w:rFonts w:hint="eastAsia"/>
                <w:lang w:eastAsia="zh-CN"/>
              </w:rPr>
              <w:t>H</w:t>
            </w:r>
            <w:r>
              <w:rPr>
                <w:lang w:eastAsia="zh-CN"/>
              </w:rPr>
              <w:t>ONOR</w:t>
            </w:r>
            <w:ins w:id="362" w:author="Jianning LIU" w:date="2025-02-09T18:24:00Z">
              <w:r w:rsidR="00A00455">
                <w:rPr>
                  <w:lang w:eastAsia="zh-CN"/>
                </w:rPr>
                <w:t>?</w:t>
              </w:r>
            </w:ins>
          </w:p>
        </w:tc>
      </w:tr>
      <w:tr w:rsidR="00CE6FFE" w14:paraId="23B006F5" w14:textId="77777777" w:rsidTr="001E151B">
        <w:trPr>
          <w:cantSplit/>
          <w:jc w:val="center"/>
          <w:ins w:id="363" w:author="user" w:date="2025-02-19T10:34:00Z"/>
        </w:trPr>
        <w:tc>
          <w:tcPr>
            <w:tcW w:w="5029" w:type="dxa"/>
            <w:shd w:val="clear" w:color="auto" w:fill="auto"/>
          </w:tcPr>
          <w:p w14:paraId="2532A9FD" w14:textId="6CCB9701" w:rsidR="00CE6FFE" w:rsidRDefault="00CE6FFE" w:rsidP="00281A1C">
            <w:pPr>
              <w:pStyle w:val="TAL"/>
              <w:rPr>
                <w:ins w:id="364" w:author="user" w:date="2025-02-19T10:34:00Z"/>
                <w:lang w:eastAsia="zh-CN"/>
              </w:rPr>
            </w:pPr>
            <w:ins w:id="365" w:author="user" w:date="2025-02-19T10:34:00Z">
              <w:r>
                <w:rPr>
                  <w:rFonts w:hint="eastAsia"/>
                  <w:lang w:eastAsia="zh-CN"/>
                </w:rPr>
                <w:t>KDDI</w:t>
              </w:r>
            </w:ins>
          </w:p>
        </w:tc>
      </w:tr>
      <w:tr w:rsidR="00281A1C" w14:paraId="032F8709" w14:textId="77777777" w:rsidTr="001E151B">
        <w:trPr>
          <w:cantSplit/>
          <w:jc w:val="center"/>
        </w:trPr>
        <w:tc>
          <w:tcPr>
            <w:tcW w:w="5029" w:type="dxa"/>
            <w:shd w:val="clear" w:color="auto" w:fill="auto"/>
          </w:tcPr>
          <w:p w14:paraId="246649F2" w14:textId="07A66849" w:rsidR="00281A1C" w:rsidRDefault="00281A1C" w:rsidP="00281A1C">
            <w:pPr>
              <w:pStyle w:val="TAL"/>
            </w:pPr>
            <w:r w:rsidRPr="00A9253C">
              <w:t>Lenovo</w:t>
            </w:r>
            <w:ins w:id="366" w:author="Jianning LIU" w:date="2025-02-09T18:24:00Z">
              <w:r w:rsidR="00A00455">
                <w:t>?</w:t>
              </w:r>
            </w:ins>
          </w:p>
        </w:tc>
      </w:tr>
      <w:tr w:rsidR="00281A1C" w14:paraId="2C5796E3" w14:textId="77777777" w:rsidTr="001E151B">
        <w:trPr>
          <w:cantSplit/>
          <w:jc w:val="center"/>
        </w:trPr>
        <w:tc>
          <w:tcPr>
            <w:tcW w:w="5029" w:type="dxa"/>
            <w:shd w:val="clear" w:color="auto" w:fill="auto"/>
          </w:tcPr>
          <w:p w14:paraId="3ABE29D5" w14:textId="15FB7A16" w:rsidR="00281A1C" w:rsidRDefault="00281A1C" w:rsidP="00281A1C">
            <w:pPr>
              <w:pStyle w:val="TAL"/>
            </w:pPr>
            <w:r>
              <w:rPr>
                <w:rFonts w:hint="eastAsia"/>
              </w:rPr>
              <w:t>MATRIXX Software</w:t>
            </w:r>
            <w:ins w:id="367" w:author="Jianning LIU" w:date="2025-02-09T18:25:00Z">
              <w:r w:rsidR="00A00455">
                <w:t>?</w:t>
              </w:r>
            </w:ins>
          </w:p>
        </w:tc>
      </w:tr>
      <w:tr w:rsidR="00281A1C" w14:paraId="1F3BB8E4" w14:textId="77777777" w:rsidTr="001E151B">
        <w:trPr>
          <w:cantSplit/>
          <w:jc w:val="center"/>
        </w:trPr>
        <w:tc>
          <w:tcPr>
            <w:tcW w:w="5029" w:type="dxa"/>
            <w:shd w:val="clear" w:color="auto" w:fill="auto"/>
          </w:tcPr>
          <w:p w14:paraId="5254EE03" w14:textId="6B874EFE" w:rsidR="00281A1C" w:rsidRDefault="00281A1C" w:rsidP="00281A1C">
            <w:pPr>
              <w:pStyle w:val="TAL"/>
            </w:pPr>
            <w:r>
              <w:rPr>
                <w:rFonts w:hint="eastAsia"/>
                <w:lang w:eastAsia="zh-CN"/>
              </w:rPr>
              <w:t>MediaTek</w:t>
            </w:r>
            <w:ins w:id="368" w:author="Jianning LIU" w:date="2025-02-09T18:25:00Z">
              <w:r w:rsidR="00A00455">
                <w:rPr>
                  <w:lang w:eastAsia="zh-CN"/>
                </w:rPr>
                <w:t>?</w:t>
              </w:r>
            </w:ins>
          </w:p>
        </w:tc>
      </w:tr>
      <w:tr w:rsidR="00281A1C" w14:paraId="266062DB" w14:textId="77777777" w:rsidTr="001E151B">
        <w:trPr>
          <w:cantSplit/>
          <w:jc w:val="center"/>
        </w:trPr>
        <w:tc>
          <w:tcPr>
            <w:tcW w:w="5029" w:type="dxa"/>
            <w:shd w:val="clear" w:color="auto" w:fill="auto"/>
          </w:tcPr>
          <w:p w14:paraId="2E484A8A" w14:textId="40EE5E89" w:rsidR="00281A1C" w:rsidRDefault="00281A1C" w:rsidP="00281A1C">
            <w:pPr>
              <w:pStyle w:val="TAL"/>
              <w:rPr>
                <w:lang w:eastAsia="zh-CN"/>
              </w:rPr>
            </w:pPr>
            <w:r>
              <w:rPr>
                <w:rFonts w:hint="eastAsia"/>
                <w:lang w:eastAsia="zh-CN"/>
              </w:rPr>
              <w:t>O</w:t>
            </w:r>
            <w:r>
              <w:rPr>
                <w:lang w:eastAsia="zh-CN"/>
              </w:rPr>
              <w:t>PPO</w:t>
            </w:r>
            <w:ins w:id="369" w:author="Jianning LIU" w:date="2025-02-09T18:25:00Z">
              <w:r w:rsidR="00A00455">
                <w:rPr>
                  <w:lang w:eastAsia="zh-CN"/>
                </w:rPr>
                <w:t>?</w:t>
              </w:r>
            </w:ins>
          </w:p>
        </w:tc>
      </w:tr>
      <w:tr w:rsidR="00281A1C" w14:paraId="3387315C" w14:textId="77777777" w:rsidTr="001E151B">
        <w:trPr>
          <w:cantSplit/>
          <w:jc w:val="center"/>
        </w:trPr>
        <w:tc>
          <w:tcPr>
            <w:tcW w:w="5029" w:type="dxa"/>
            <w:shd w:val="clear" w:color="auto" w:fill="auto"/>
          </w:tcPr>
          <w:p w14:paraId="5EEFE092" w14:textId="13AD75C7" w:rsidR="00281A1C" w:rsidRDefault="00281A1C" w:rsidP="00281A1C">
            <w:pPr>
              <w:pStyle w:val="TAL"/>
              <w:rPr>
                <w:lang w:eastAsia="zh-CN"/>
              </w:rPr>
            </w:pPr>
            <w:r w:rsidRPr="001D1065">
              <w:rPr>
                <w:lang w:eastAsia="zh-CN"/>
              </w:rPr>
              <w:t>Philips International B.V</w:t>
            </w:r>
            <w:ins w:id="370" w:author="Jianning LIU" w:date="2025-02-09T18:25:00Z">
              <w:r w:rsidR="00A00455">
                <w:rPr>
                  <w:lang w:eastAsia="zh-CN"/>
                </w:rPr>
                <w:t>?</w:t>
              </w:r>
            </w:ins>
          </w:p>
        </w:tc>
      </w:tr>
      <w:tr w:rsidR="00281A1C" w14:paraId="780B4E7A" w14:textId="77777777" w:rsidTr="001E151B">
        <w:trPr>
          <w:cantSplit/>
          <w:jc w:val="center"/>
        </w:trPr>
        <w:tc>
          <w:tcPr>
            <w:tcW w:w="5029" w:type="dxa"/>
            <w:shd w:val="clear" w:color="auto" w:fill="auto"/>
          </w:tcPr>
          <w:p w14:paraId="480161A2" w14:textId="008C1C21" w:rsidR="00281A1C" w:rsidRDefault="00281A1C" w:rsidP="00281A1C">
            <w:pPr>
              <w:pStyle w:val="TAL"/>
              <w:rPr>
                <w:lang w:eastAsia="zh-CN"/>
              </w:rPr>
            </w:pPr>
            <w:r w:rsidRPr="00A9253C">
              <w:rPr>
                <w:lang w:eastAsia="zh-CN"/>
              </w:rPr>
              <w:t>Sharp</w:t>
            </w:r>
            <w:ins w:id="371" w:author="Jianning LIU" w:date="2025-02-09T18:25:00Z">
              <w:r w:rsidR="00A00455">
                <w:rPr>
                  <w:lang w:eastAsia="zh-CN"/>
                </w:rPr>
                <w:t>?</w:t>
              </w:r>
            </w:ins>
          </w:p>
        </w:tc>
      </w:tr>
      <w:tr w:rsidR="008C637C" w14:paraId="4A6BE50E" w14:textId="77777777" w:rsidTr="001E151B">
        <w:trPr>
          <w:cantSplit/>
          <w:jc w:val="center"/>
          <w:ins w:id="372" w:author="user" w:date="2025-02-19T16:31:00Z"/>
        </w:trPr>
        <w:tc>
          <w:tcPr>
            <w:tcW w:w="5029" w:type="dxa"/>
            <w:shd w:val="clear" w:color="auto" w:fill="auto"/>
          </w:tcPr>
          <w:p w14:paraId="780A9E68" w14:textId="4A64EAE0" w:rsidR="008C637C" w:rsidRPr="00A9253C" w:rsidRDefault="008C637C" w:rsidP="00281A1C">
            <w:pPr>
              <w:pStyle w:val="TAL"/>
              <w:rPr>
                <w:ins w:id="373" w:author="user" w:date="2025-02-19T16:31:00Z"/>
                <w:lang w:eastAsia="zh-CN"/>
              </w:rPr>
            </w:pPr>
            <w:ins w:id="374" w:author="user" w:date="2025-02-19T16:31:00Z">
              <w:r>
                <w:rPr>
                  <w:rFonts w:hint="eastAsia"/>
                  <w:lang w:eastAsia="zh-CN"/>
                </w:rPr>
                <w:t>Sony</w:t>
              </w:r>
            </w:ins>
          </w:p>
        </w:tc>
      </w:tr>
      <w:tr w:rsidR="00281A1C" w14:paraId="4E278D30" w14:textId="77777777" w:rsidTr="001E151B">
        <w:trPr>
          <w:cantSplit/>
          <w:jc w:val="center"/>
        </w:trPr>
        <w:tc>
          <w:tcPr>
            <w:tcW w:w="5029" w:type="dxa"/>
            <w:shd w:val="clear" w:color="auto" w:fill="auto"/>
          </w:tcPr>
          <w:p w14:paraId="7CB88732" w14:textId="1A1FC062" w:rsidR="00281A1C" w:rsidRPr="00A9253C" w:rsidRDefault="00281A1C" w:rsidP="00281A1C">
            <w:pPr>
              <w:pStyle w:val="TAL"/>
              <w:rPr>
                <w:lang w:eastAsia="zh-CN"/>
              </w:rPr>
            </w:pPr>
            <w:proofErr w:type="spellStart"/>
            <w:r>
              <w:rPr>
                <w:rFonts w:hint="eastAsia"/>
                <w:lang w:eastAsia="zh-CN"/>
              </w:rPr>
              <w:t>T</w:t>
            </w:r>
            <w:r>
              <w:rPr>
                <w:lang w:eastAsia="zh-CN"/>
              </w:rPr>
              <w:t>elus</w:t>
            </w:r>
            <w:proofErr w:type="spellEnd"/>
            <w:ins w:id="375" w:author="Jianning LIU" w:date="2025-02-09T18:25:00Z">
              <w:r w:rsidR="00A00455">
                <w:rPr>
                  <w:lang w:eastAsia="zh-CN"/>
                </w:rPr>
                <w:t>?</w:t>
              </w:r>
            </w:ins>
          </w:p>
        </w:tc>
      </w:tr>
      <w:tr w:rsidR="00281A1C" w14:paraId="1E93EED2" w14:textId="77777777" w:rsidTr="001E151B">
        <w:trPr>
          <w:cantSplit/>
          <w:jc w:val="center"/>
        </w:trPr>
        <w:tc>
          <w:tcPr>
            <w:tcW w:w="5029" w:type="dxa"/>
            <w:shd w:val="clear" w:color="auto" w:fill="auto"/>
          </w:tcPr>
          <w:p w14:paraId="1B6220E0" w14:textId="4F243164" w:rsidR="00281A1C" w:rsidRDefault="00281A1C" w:rsidP="00281A1C">
            <w:pPr>
              <w:pStyle w:val="TAL"/>
            </w:pPr>
            <w:r>
              <w:rPr>
                <w:rFonts w:hint="eastAsia"/>
              </w:rPr>
              <w:t>T</w:t>
            </w:r>
            <w:r>
              <w:t>encent</w:t>
            </w:r>
            <w:ins w:id="376" w:author="Jianning LIU" w:date="2025-02-09T18:25:00Z">
              <w:r w:rsidR="00A00455">
                <w:t>?</w:t>
              </w:r>
            </w:ins>
          </w:p>
        </w:tc>
      </w:tr>
      <w:tr w:rsidR="00281A1C" w14:paraId="64F0C6FA" w14:textId="77777777" w:rsidTr="001E151B">
        <w:trPr>
          <w:cantSplit/>
          <w:jc w:val="center"/>
        </w:trPr>
        <w:tc>
          <w:tcPr>
            <w:tcW w:w="5029" w:type="dxa"/>
            <w:shd w:val="clear" w:color="auto" w:fill="auto"/>
          </w:tcPr>
          <w:p w14:paraId="32AE549D" w14:textId="3A879ABD" w:rsidR="00281A1C" w:rsidRDefault="00281A1C" w:rsidP="00281A1C">
            <w:pPr>
              <w:pStyle w:val="TAL"/>
            </w:pPr>
            <w:r>
              <w:rPr>
                <w:rFonts w:hint="eastAsia"/>
                <w:lang w:eastAsia="zh-CN"/>
              </w:rPr>
              <w:t>Toyota</w:t>
            </w:r>
            <w:ins w:id="377" w:author="Jianning LIU" w:date="2025-02-09T18:25:00Z">
              <w:r w:rsidR="00A00455">
                <w:rPr>
                  <w:lang w:eastAsia="zh-CN"/>
                </w:rPr>
                <w:t>?</w:t>
              </w:r>
            </w:ins>
          </w:p>
        </w:tc>
      </w:tr>
      <w:tr w:rsidR="00281A1C" w14:paraId="75EA2950" w14:textId="77777777" w:rsidTr="001E151B">
        <w:trPr>
          <w:cantSplit/>
          <w:jc w:val="center"/>
        </w:trPr>
        <w:tc>
          <w:tcPr>
            <w:tcW w:w="5029" w:type="dxa"/>
            <w:shd w:val="clear" w:color="auto" w:fill="auto"/>
          </w:tcPr>
          <w:p w14:paraId="0351D878" w14:textId="7F4818E0" w:rsidR="00281A1C" w:rsidRDefault="00281A1C" w:rsidP="00281A1C">
            <w:pPr>
              <w:pStyle w:val="TAL"/>
              <w:rPr>
                <w:lang w:eastAsia="zh-CN"/>
              </w:rPr>
            </w:pPr>
            <w:proofErr w:type="spellStart"/>
            <w:r>
              <w:rPr>
                <w:lang w:eastAsia="en-US"/>
              </w:rPr>
              <w:t>U</w:t>
            </w:r>
            <w:r>
              <w:rPr>
                <w:rFonts w:hint="eastAsia"/>
                <w:lang w:eastAsia="zh-CN"/>
              </w:rPr>
              <w:t>angel</w:t>
            </w:r>
            <w:proofErr w:type="spellEnd"/>
            <w:ins w:id="378" w:author="Jianning LIU" w:date="2025-02-09T18:25:00Z">
              <w:r w:rsidR="00A00455">
                <w:rPr>
                  <w:lang w:eastAsia="zh-CN"/>
                </w:rPr>
                <w:t>?</w:t>
              </w:r>
            </w:ins>
          </w:p>
        </w:tc>
      </w:tr>
      <w:tr w:rsidR="00281A1C" w14:paraId="10DBEB72" w14:textId="77777777" w:rsidTr="001E151B">
        <w:trPr>
          <w:cantSplit/>
          <w:jc w:val="center"/>
        </w:trPr>
        <w:tc>
          <w:tcPr>
            <w:tcW w:w="5029" w:type="dxa"/>
            <w:shd w:val="clear" w:color="auto" w:fill="auto"/>
          </w:tcPr>
          <w:p w14:paraId="66456FB9" w14:textId="569134C3" w:rsidR="00281A1C" w:rsidRDefault="00A00455" w:rsidP="00281A1C">
            <w:pPr>
              <w:pStyle w:val="TAL"/>
              <w:rPr>
                <w:lang w:eastAsia="zh-CN"/>
              </w:rPr>
            </w:pPr>
            <w:r>
              <w:rPr>
                <w:lang w:eastAsia="zh-CN"/>
              </w:rPr>
              <w:t>V</w:t>
            </w:r>
            <w:r w:rsidR="00281A1C">
              <w:rPr>
                <w:lang w:eastAsia="zh-CN"/>
              </w:rPr>
              <w:t>ivo</w:t>
            </w:r>
            <w:ins w:id="379" w:author="Jianning LIU" w:date="2025-02-09T18:25:00Z">
              <w:r>
                <w:rPr>
                  <w:lang w:eastAsia="zh-CN"/>
                </w:rPr>
                <w:t>?</w:t>
              </w:r>
            </w:ins>
          </w:p>
        </w:tc>
      </w:tr>
      <w:tr w:rsidR="00281A1C" w14:paraId="5425D30D" w14:textId="77777777" w:rsidTr="001E151B">
        <w:trPr>
          <w:cantSplit/>
          <w:jc w:val="center"/>
        </w:trPr>
        <w:tc>
          <w:tcPr>
            <w:tcW w:w="5029" w:type="dxa"/>
            <w:shd w:val="clear" w:color="auto" w:fill="auto"/>
          </w:tcPr>
          <w:p w14:paraId="37445962" w14:textId="2C0AEA45" w:rsidR="00281A1C" w:rsidRDefault="00281A1C" w:rsidP="00281A1C">
            <w:pPr>
              <w:pStyle w:val="TAL"/>
            </w:pPr>
            <w:r>
              <w:rPr>
                <w:rFonts w:hint="eastAsia"/>
              </w:rPr>
              <w:t>X</w:t>
            </w:r>
            <w:r>
              <w:t>iaomi</w:t>
            </w:r>
            <w:ins w:id="380" w:author="Jianning LIU" w:date="2025-02-10T22:56:00Z">
              <w:r w:rsidR="00A06253">
                <w:t>?</w:t>
              </w:r>
            </w:ins>
          </w:p>
        </w:tc>
      </w:tr>
      <w:tr w:rsidR="00281A1C" w14:paraId="0E49C138" w14:textId="77777777" w:rsidTr="001E151B">
        <w:trPr>
          <w:cantSplit/>
          <w:jc w:val="center"/>
        </w:trPr>
        <w:tc>
          <w:tcPr>
            <w:tcW w:w="5029" w:type="dxa"/>
            <w:shd w:val="clear" w:color="auto" w:fill="auto"/>
          </w:tcPr>
          <w:p w14:paraId="4A1E7A61" w14:textId="1BA20691" w:rsidR="00281A1C" w:rsidRDefault="00281A1C" w:rsidP="00281A1C">
            <w:pPr>
              <w:pStyle w:val="TAL"/>
              <w:rPr>
                <w:lang w:eastAsia="zh-CN"/>
              </w:rPr>
            </w:pPr>
            <w:r>
              <w:rPr>
                <w:lang w:eastAsia="zh-CN"/>
              </w:rPr>
              <w:t>ZTE</w:t>
            </w:r>
            <w:ins w:id="381" w:author="Jianning LIU" w:date="2025-02-09T18:25:00Z">
              <w:r w:rsidR="00A00455">
                <w:rPr>
                  <w:lang w:eastAsia="zh-CN"/>
                </w:rPr>
                <w:t>?</w:t>
              </w:r>
            </w:ins>
          </w:p>
        </w:tc>
      </w:tr>
      <w:tr w:rsidR="00281A1C" w14:paraId="3EDE7FDD" w14:textId="77777777" w:rsidTr="001E151B">
        <w:trPr>
          <w:cantSplit/>
          <w:jc w:val="center"/>
        </w:trPr>
        <w:tc>
          <w:tcPr>
            <w:tcW w:w="5029" w:type="dxa"/>
            <w:shd w:val="clear" w:color="auto" w:fill="auto"/>
          </w:tcPr>
          <w:p w14:paraId="3E863CFD" w14:textId="77777777" w:rsidR="00281A1C" w:rsidRDefault="00281A1C" w:rsidP="00281A1C">
            <w:pPr>
              <w:pStyle w:val="TAL"/>
            </w:pPr>
          </w:p>
        </w:tc>
      </w:tr>
      <w:tr w:rsidR="00281A1C" w14:paraId="30A479CE" w14:textId="77777777" w:rsidTr="001E151B">
        <w:trPr>
          <w:cantSplit/>
          <w:jc w:val="center"/>
        </w:trPr>
        <w:tc>
          <w:tcPr>
            <w:tcW w:w="5029" w:type="dxa"/>
            <w:shd w:val="clear" w:color="auto" w:fill="auto"/>
          </w:tcPr>
          <w:p w14:paraId="78DC25D6" w14:textId="77777777" w:rsidR="00281A1C" w:rsidRDefault="00281A1C" w:rsidP="00281A1C">
            <w:pPr>
              <w:pStyle w:val="TAL"/>
            </w:pPr>
          </w:p>
        </w:tc>
      </w:tr>
    </w:tbl>
    <w:p w14:paraId="30E19F71" w14:textId="77777777" w:rsidR="001E489F" w:rsidRPr="00641ED8" w:rsidRDefault="001E489F" w:rsidP="001E489F"/>
    <w:p w14:paraId="1E242AC9" w14:textId="61416455" w:rsidR="00236D1F" w:rsidRPr="001E489F" w:rsidRDefault="00236D1F" w:rsidP="001E489F"/>
    <w:sectPr w:rsidR="00236D1F" w:rsidRPr="001E489F" w:rsidSect="001E151B">
      <w:pgSz w:w="11906" w:h="16838"/>
      <w:pgMar w:top="567" w:right="1134" w:bottom="709" w:left="1134" w:header="720" w:footer="720"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5EC0EB" w14:textId="77777777" w:rsidR="00A25655" w:rsidRDefault="00A25655">
      <w:r>
        <w:separator/>
      </w:r>
    </w:p>
  </w:endnote>
  <w:endnote w:type="continuationSeparator" w:id="0">
    <w:p w14:paraId="37751372" w14:textId="77777777" w:rsidR="00A25655" w:rsidRDefault="00A256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B46C0B" w14:textId="77777777" w:rsidR="00A25655" w:rsidRDefault="00A25655">
      <w:r>
        <w:separator/>
      </w:r>
    </w:p>
  </w:footnote>
  <w:footnote w:type="continuationSeparator" w:id="0">
    <w:p w14:paraId="613F8BF2" w14:textId="77777777" w:rsidR="00A25655" w:rsidRDefault="00A256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73992"/>
    <w:multiLevelType w:val="hybridMultilevel"/>
    <w:tmpl w:val="C9FAF95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9604FC7"/>
    <w:multiLevelType w:val="hybridMultilevel"/>
    <w:tmpl w:val="B0983F78"/>
    <w:lvl w:ilvl="0" w:tplc="1F72E0C0">
      <w:start w:val="1"/>
      <w:numFmt w:val="bullet"/>
      <w:lvlText w:val="-"/>
      <w:lvlJc w:val="left"/>
      <w:pPr>
        <w:ind w:left="420" w:hanging="420"/>
      </w:pPr>
      <w:rPr>
        <w:rFonts w:ascii="微软雅黑" w:eastAsia="微软雅黑" w:hAnsi="微软雅黑"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C0C5F7A"/>
    <w:multiLevelType w:val="hybridMultilevel"/>
    <w:tmpl w:val="0D9426B0"/>
    <w:lvl w:ilvl="0" w:tplc="04090011">
      <w:start w:val="1"/>
      <w:numFmt w:val="decimal"/>
      <w:lvlText w:val="%1)"/>
      <w:lvlJc w:val="left"/>
      <w:pPr>
        <w:ind w:left="1640" w:hanging="440"/>
      </w:pPr>
    </w:lvl>
    <w:lvl w:ilvl="1" w:tplc="04090019" w:tentative="1">
      <w:start w:val="1"/>
      <w:numFmt w:val="lowerLetter"/>
      <w:lvlText w:val="%2)"/>
      <w:lvlJc w:val="left"/>
      <w:pPr>
        <w:ind w:left="2080" w:hanging="440"/>
      </w:pPr>
    </w:lvl>
    <w:lvl w:ilvl="2" w:tplc="0409001B" w:tentative="1">
      <w:start w:val="1"/>
      <w:numFmt w:val="lowerRoman"/>
      <w:lvlText w:val="%3."/>
      <w:lvlJc w:val="right"/>
      <w:pPr>
        <w:ind w:left="2520" w:hanging="440"/>
      </w:pPr>
    </w:lvl>
    <w:lvl w:ilvl="3" w:tplc="0409000F" w:tentative="1">
      <w:start w:val="1"/>
      <w:numFmt w:val="decimal"/>
      <w:lvlText w:val="%4."/>
      <w:lvlJc w:val="left"/>
      <w:pPr>
        <w:ind w:left="2960" w:hanging="440"/>
      </w:pPr>
    </w:lvl>
    <w:lvl w:ilvl="4" w:tplc="04090019" w:tentative="1">
      <w:start w:val="1"/>
      <w:numFmt w:val="lowerLetter"/>
      <w:lvlText w:val="%5)"/>
      <w:lvlJc w:val="left"/>
      <w:pPr>
        <w:ind w:left="3400" w:hanging="440"/>
      </w:pPr>
    </w:lvl>
    <w:lvl w:ilvl="5" w:tplc="0409001B" w:tentative="1">
      <w:start w:val="1"/>
      <w:numFmt w:val="lowerRoman"/>
      <w:lvlText w:val="%6."/>
      <w:lvlJc w:val="right"/>
      <w:pPr>
        <w:ind w:left="3840" w:hanging="440"/>
      </w:pPr>
    </w:lvl>
    <w:lvl w:ilvl="6" w:tplc="0409000F" w:tentative="1">
      <w:start w:val="1"/>
      <w:numFmt w:val="decimal"/>
      <w:lvlText w:val="%7."/>
      <w:lvlJc w:val="left"/>
      <w:pPr>
        <w:ind w:left="4280" w:hanging="440"/>
      </w:pPr>
    </w:lvl>
    <w:lvl w:ilvl="7" w:tplc="04090019" w:tentative="1">
      <w:start w:val="1"/>
      <w:numFmt w:val="lowerLetter"/>
      <w:lvlText w:val="%8)"/>
      <w:lvlJc w:val="left"/>
      <w:pPr>
        <w:ind w:left="4720" w:hanging="440"/>
      </w:pPr>
    </w:lvl>
    <w:lvl w:ilvl="8" w:tplc="0409001B" w:tentative="1">
      <w:start w:val="1"/>
      <w:numFmt w:val="lowerRoman"/>
      <w:lvlText w:val="%9."/>
      <w:lvlJc w:val="right"/>
      <w:pPr>
        <w:ind w:left="5160" w:hanging="440"/>
      </w:pPr>
    </w:lvl>
  </w:abstractNum>
  <w:abstractNum w:abstractNumId="3" w15:restartNumberingAfterBreak="0">
    <w:nsid w:val="0ED81408"/>
    <w:multiLevelType w:val="hybridMultilevel"/>
    <w:tmpl w:val="A900D95E"/>
    <w:lvl w:ilvl="0" w:tplc="733403DE">
      <w:start w:val="2"/>
      <w:numFmt w:val="bullet"/>
      <w:lvlText w:val="-"/>
      <w:lvlJc w:val="left"/>
      <w:pPr>
        <w:ind w:left="1080" w:hanging="360"/>
      </w:pPr>
      <w:rPr>
        <w:rFonts w:ascii="Times New Roman" w:eastAsia="Times New Roman" w:hAnsi="Times New Roman" w:cs="Times New Roman"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4" w15:restartNumberingAfterBreak="0">
    <w:nsid w:val="0F333A65"/>
    <w:multiLevelType w:val="hybridMultilevel"/>
    <w:tmpl w:val="C602D600"/>
    <w:lvl w:ilvl="0" w:tplc="FE3A906A">
      <w:start w:val="4"/>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82F6C99"/>
    <w:multiLevelType w:val="hybridMultilevel"/>
    <w:tmpl w:val="50229A8E"/>
    <w:lvl w:ilvl="0" w:tplc="A96C1D8E">
      <w:start w:val="4"/>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BAF3303"/>
    <w:multiLevelType w:val="hybridMultilevel"/>
    <w:tmpl w:val="E3FE4638"/>
    <w:lvl w:ilvl="0" w:tplc="FFFFFFFF">
      <w:start w:val="4"/>
      <w:numFmt w:val="bullet"/>
      <w:lvlText w:val="-"/>
      <w:lvlJc w:val="left"/>
      <w:pPr>
        <w:ind w:left="360" w:hanging="360"/>
      </w:pPr>
      <w:rPr>
        <w:rFonts w:ascii="Times New Roman" w:eastAsiaTheme="minorEastAsia" w:hAnsi="Times New Roman" w:cs="Times New Roman" w:hint="default"/>
      </w:rPr>
    </w:lvl>
    <w:lvl w:ilvl="1" w:tplc="FFFFFFFF">
      <w:start w:val="1"/>
      <w:numFmt w:val="bullet"/>
      <w:lvlText w:val="o"/>
      <w:lvlJc w:val="left"/>
      <w:pPr>
        <w:ind w:left="840" w:hanging="420"/>
      </w:pPr>
      <w:rPr>
        <w:rFonts w:ascii="Courier New" w:hAnsi="Courier New" w:cs="Courier New" w:hint="default"/>
      </w:rPr>
    </w:lvl>
    <w:lvl w:ilvl="2" w:tplc="FFFFFFFF">
      <w:start w:val="1"/>
      <w:numFmt w:val="bullet"/>
      <w:lvlText w:val=""/>
      <w:lvlJc w:val="left"/>
      <w:pPr>
        <w:ind w:left="1280" w:hanging="440"/>
      </w:pPr>
      <w:rPr>
        <w:rFonts w:ascii="Symbol" w:hAnsi="Symbol" w:hint="default"/>
      </w:rPr>
    </w:lvl>
    <w:lvl w:ilvl="3" w:tplc="FFFFFFFF">
      <w:start w:val="4"/>
      <w:numFmt w:val="bullet"/>
      <w:lvlText w:val="-"/>
      <w:lvlJc w:val="left"/>
      <w:pPr>
        <w:ind w:left="440" w:hanging="440"/>
      </w:pPr>
      <w:rPr>
        <w:rFonts w:ascii="Times New Roman" w:eastAsiaTheme="minorEastAsia" w:hAnsi="Times New Roman" w:cs="Times New Roman" w:hint="default"/>
      </w:rPr>
    </w:lvl>
    <w:lvl w:ilvl="4" w:tplc="A96C1D8E">
      <w:start w:val="4"/>
      <w:numFmt w:val="bullet"/>
      <w:lvlText w:val="-"/>
      <w:lvlJc w:val="left"/>
      <w:pPr>
        <w:ind w:left="440" w:hanging="440"/>
      </w:pPr>
      <w:rPr>
        <w:rFonts w:ascii="Times New Roman" w:eastAsiaTheme="minorEastAsia" w:hAnsi="Times New Roman" w:cs="Times New Roman"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7" w15:restartNumberingAfterBreak="0">
    <w:nsid w:val="1DBA16EB"/>
    <w:multiLevelType w:val="hybridMultilevel"/>
    <w:tmpl w:val="B6929B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3D1F5A"/>
    <w:multiLevelType w:val="hybridMultilevel"/>
    <w:tmpl w:val="F0DA6DFA"/>
    <w:lvl w:ilvl="0" w:tplc="47BEC2DC">
      <w:start w:val="1"/>
      <w:numFmt w:val="decimal"/>
      <w:lvlText w:val="%1)"/>
      <w:lvlJc w:val="left"/>
      <w:pPr>
        <w:ind w:left="1440" w:hanging="360"/>
      </w:pPr>
      <w:rPr>
        <w:rFonts w:hint="default"/>
      </w:rPr>
    </w:lvl>
    <w:lvl w:ilvl="1" w:tplc="04090019" w:tentative="1">
      <w:start w:val="1"/>
      <w:numFmt w:val="lowerLetter"/>
      <w:lvlText w:val="%2)"/>
      <w:lvlJc w:val="left"/>
      <w:pPr>
        <w:ind w:left="1960" w:hanging="440"/>
      </w:pPr>
    </w:lvl>
    <w:lvl w:ilvl="2" w:tplc="0409001B" w:tentative="1">
      <w:start w:val="1"/>
      <w:numFmt w:val="lowerRoman"/>
      <w:lvlText w:val="%3."/>
      <w:lvlJc w:val="right"/>
      <w:pPr>
        <w:ind w:left="2400" w:hanging="440"/>
      </w:pPr>
    </w:lvl>
    <w:lvl w:ilvl="3" w:tplc="0409000F" w:tentative="1">
      <w:start w:val="1"/>
      <w:numFmt w:val="decimal"/>
      <w:lvlText w:val="%4."/>
      <w:lvlJc w:val="left"/>
      <w:pPr>
        <w:ind w:left="2840" w:hanging="440"/>
      </w:pPr>
    </w:lvl>
    <w:lvl w:ilvl="4" w:tplc="04090019" w:tentative="1">
      <w:start w:val="1"/>
      <w:numFmt w:val="lowerLetter"/>
      <w:lvlText w:val="%5)"/>
      <w:lvlJc w:val="left"/>
      <w:pPr>
        <w:ind w:left="3280" w:hanging="440"/>
      </w:pPr>
    </w:lvl>
    <w:lvl w:ilvl="5" w:tplc="0409001B" w:tentative="1">
      <w:start w:val="1"/>
      <w:numFmt w:val="lowerRoman"/>
      <w:lvlText w:val="%6."/>
      <w:lvlJc w:val="right"/>
      <w:pPr>
        <w:ind w:left="3720" w:hanging="440"/>
      </w:pPr>
    </w:lvl>
    <w:lvl w:ilvl="6" w:tplc="0409000F" w:tentative="1">
      <w:start w:val="1"/>
      <w:numFmt w:val="decimal"/>
      <w:lvlText w:val="%7."/>
      <w:lvlJc w:val="left"/>
      <w:pPr>
        <w:ind w:left="4160" w:hanging="440"/>
      </w:pPr>
    </w:lvl>
    <w:lvl w:ilvl="7" w:tplc="04090019" w:tentative="1">
      <w:start w:val="1"/>
      <w:numFmt w:val="lowerLetter"/>
      <w:lvlText w:val="%8)"/>
      <w:lvlJc w:val="left"/>
      <w:pPr>
        <w:ind w:left="4600" w:hanging="440"/>
      </w:pPr>
    </w:lvl>
    <w:lvl w:ilvl="8" w:tplc="0409001B" w:tentative="1">
      <w:start w:val="1"/>
      <w:numFmt w:val="lowerRoman"/>
      <w:lvlText w:val="%9."/>
      <w:lvlJc w:val="right"/>
      <w:pPr>
        <w:ind w:left="5040" w:hanging="440"/>
      </w:pPr>
    </w:lvl>
  </w:abstractNum>
  <w:abstractNum w:abstractNumId="9" w15:restartNumberingAfterBreak="0">
    <w:nsid w:val="2AA2478C"/>
    <w:multiLevelType w:val="hybridMultilevel"/>
    <w:tmpl w:val="FB8EFCEC"/>
    <w:lvl w:ilvl="0" w:tplc="12406C24">
      <w:start w:val="2"/>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A76511"/>
    <w:multiLevelType w:val="hybridMultilevel"/>
    <w:tmpl w:val="08B2D3B0"/>
    <w:lvl w:ilvl="0" w:tplc="A96C1D8E">
      <w:start w:val="4"/>
      <w:numFmt w:val="bullet"/>
      <w:lvlText w:val="-"/>
      <w:lvlJc w:val="left"/>
      <w:pPr>
        <w:ind w:left="360" w:hanging="360"/>
      </w:pPr>
      <w:rPr>
        <w:rFonts w:ascii="Times New Roman" w:eastAsiaTheme="minorEastAsia" w:hAnsi="Times New Roman" w:cs="Times New Roman" w:hint="default"/>
      </w:rPr>
    </w:lvl>
    <w:lvl w:ilvl="1" w:tplc="7F12504C">
      <w:start w:val="142"/>
      <w:numFmt w:val="bullet"/>
      <w:lvlText w:val="◦"/>
      <w:lvlJc w:val="left"/>
      <w:pPr>
        <w:ind w:left="840" w:hanging="420"/>
      </w:pPr>
      <w:rPr>
        <w:rFonts w:ascii="Microsoft Sans Serif" w:hAnsi="Microsoft Sans Serif"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CFC0336"/>
    <w:multiLevelType w:val="hybridMultilevel"/>
    <w:tmpl w:val="CE9CCB36"/>
    <w:lvl w:ilvl="0" w:tplc="1F72E0C0">
      <w:start w:val="1"/>
      <w:numFmt w:val="bullet"/>
      <w:lvlText w:val="-"/>
      <w:lvlJc w:val="left"/>
      <w:pPr>
        <w:ind w:left="420" w:hanging="420"/>
      </w:pPr>
      <w:rPr>
        <w:rFonts w:ascii="微软雅黑" w:eastAsia="微软雅黑" w:hAnsi="微软雅黑"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D3B76AC"/>
    <w:multiLevelType w:val="singleLevel"/>
    <w:tmpl w:val="0409000F"/>
    <w:lvl w:ilvl="0">
      <w:start w:val="1"/>
      <w:numFmt w:val="decimal"/>
      <w:lvlText w:val="%1."/>
      <w:lvlJc w:val="left"/>
      <w:pPr>
        <w:tabs>
          <w:tab w:val="num" w:pos="360"/>
        </w:tabs>
        <w:ind w:left="360" w:hanging="360"/>
      </w:pPr>
    </w:lvl>
  </w:abstractNum>
  <w:abstractNum w:abstractNumId="13" w15:restartNumberingAfterBreak="0">
    <w:nsid w:val="2F6336B5"/>
    <w:multiLevelType w:val="singleLevel"/>
    <w:tmpl w:val="0C09000F"/>
    <w:lvl w:ilvl="0">
      <w:start w:val="1"/>
      <w:numFmt w:val="decimal"/>
      <w:lvlText w:val="%1."/>
      <w:lvlJc w:val="left"/>
      <w:pPr>
        <w:tabs>
          <w:tab w:val="num" w:pos="360"/>
        </w:tabs>
        <w:ind w:left="360" w:hanging="360"/>
      </w:pPr>
    </w:lvl>
  </w:abstractNum>
  <w:abstractNum w:abstractNumId="14" w15:restartNumberingAfterBreak="0">
    <w:nsid w:val="3B265567"/>
    <w:multiLevelType w:val="hybridMultilevel"/>
    <w:tmpl w:val="570E2CB4"/>
    <w:lvl w:ilvl="0" w:tplc="65A00320">
      <w:start w:val="1"/>
      <w:numFmt w:val="decimal"/>
      <w:lvlText w:val="%1)"/>
      <w:lvlJc w:val="left"/>
      <w:pPr>
        <w:ind w:left="1560" w:hanging="360"/>
      </w:pPr>
      <w:rPr>
        <w:rFonts w:hint="default"/>
      </w:rPr>
    </w:lvl>
    <w:lvl w:ilvl="1" w:tplc="04090019" w:tentative="1">
      <w:start w:val="1"/>
      <w:numFmt w:val="lowerLetter"/>
      <w:lvlText w:val="%2)"/>
      <w:lvlJc w:val="left"/>
      <w:pPr>
        <w:ind w:left="2080" w:hanging="440"/>
      </w:pPr>
    </w:lvl>
    <w:lvl w:ilvl="2" w:tplc="0409001B" w:tentative="1">
      <w:start w:val="1"/>
      <w:numFmt w:val="lowerRoman"/>
      <w:lvlText w:val="%3."/>
      <w:lvlJc w:val="right"/>
      <w:pPr>
        <w:ind w:left="2520" w:hanging="440"/>
      </w:pPr>
    </w:lvl>
    <w:lvl w:ilvl="3" w:tplc="0409000F" w:tentative="1">
      <w:start w:val="1"/>
      <w:numFmt w:val="decimal"/>
      <w:lvlText w:val="%4."/>
      <w:lvlJc w:val="left"/>
      <w:pPr>
        <w:ind w:left="2960" w:hanging="440"/>
      </w:pPr>
    </w:lvl>
    <w:lvl w:ilvl="4" w:tplc="04090019" w:tentative="1">
      <w:start w:val="1"/>
      <w:numFmt w:val="lowerLetter"/>
      <w:lvlText w:val="%5)"/>
      <w:lvlJc w:val="left"/>
      <w:pPr>
        <w:ind w:left="3400" w:hanging="440"/>
      </w:pPr>
    </w:lvl>
    <w:lvl w:ilvl="5" w:tplc="0409001B" w:tentative="1">
      <w:start w:val="1"/>
      <w:numFmt w:val="lowerRoman"/>
      <w:lvlText w:val="%6."/>
      <w:lvlJc w:val="right"/>
      <w:pPr>
        <w:ind w:left="3840" w:hanging="440"/>
      </w:pPr>
    </w:lvl>
    <w:lvl w:ilvl="6" w:tplc="0409000F" w:tentative="1">
      <w:start w:val="1"/>
      <w:numFmt w:val="decimal"/>
      <w:lvlText w:val="%7."/>
      <w:lvlJc w:val="left"/>
      <w:pPr>
        <w:ind w:left="4280" w:hanging="440"/>
      </w:pPr>
    </w:lvl>
    <w:lvl w:ilvl="7" w:tplc="04090019" w:tentative="1">
      <w:start w:val="1"/>
      <w:numFmt w:val="lowerLetter"/>
      <w:lvlText w:val="%8)"/>
      <w:lvlJc w:val="left"/>
      <w:pPr>
        <w:ind w:left="4720" w:hanging="440"/>
      </w:pPr>
    </w:lvl>
    <w:lvl w:ilvl="8" w:tplc="0409001B" w:tentative="1">
      <w:start w:val="1"/>
      <w:numFmt w:val="lowerRoman"/>
      <w:lvlText w:val="%9."/>
      <w:lvlJc w:val="right"/>
      <w:pPr>
        <w:ind w:left="5160" w:hanging="440"/>
      </w:pPr>
    </w:lvl>
  </w:abstractNum>
  <w:abstractNum w:abstractNumId="15" w15:restartNumberingAfterBreak="0">
    <w:nsid w:val="3B601071"/>
    <w:multiLevelType w:val="hybridMultilevel"/>
    <w:tmpl w:val="D38C5D5E"/>
    <w:lvl w:ilvl="0" w:tplc="4DD696AC">
      <w:start w:val="1"/>
      <w:numFmt w:val="bullet"/>
      <w:lvlText w:val="•"/>
      <w:lvlJc w:val="left"/>
      <w:pPr>
        <w:tabs>
          <w:tab w:val="num" w:pos="720"/>
        </w:tabs>
        <w:ind w:left="720" w:hanging="360"/>
      </w:pPr>
      <w:rPr>
        <w:rFonts w:ascii="Arial" w:hAnsi="Arial" w:hint="default"/>
      </w:rPr>
    </w:lvl>
    <w:lvl w:ilvl="1" w:tplc="DE2837B8">
      <w:numFmt w:val="none"/>
      <w:lvlText w:val=""/>
      <w:lvlJc w:val="left"/>
      <w:pPr>
        <w:tabs>
          <w:tab w:val="num" w:pos="360"/>
        </w:tabs>
      </w:pPr>
    </w:lvl>
    <w:lvl w:ilvl="2" w:tplc="E71EE9D4" w:tentative="1">
      <w:start w:val="1"/>
      <w:numFmt w:val="bullet"/>
      <w:lvlText w:val="•"/>
      <w:lvlJc w:val="left"/>
      <w:pPr>
        <w:tabs>
          <w:tab w:val="num" w:pos="2160"/>
        </w:tabs>
        <w:ind w:left="2160" w:hanging="360"/>
      </w:pPr>
      <w:rPr>
        <w:rFonts w:ascii="Arial" w:hAnsi="Arial" w:hint="default"/>
      </w:rPr>
    </w:lvl>
    <w:lvl w:ilvl="3" w:tplc="EE7226D4" w:tentative="1">
      <w:start w:val="1"/>
      <w:numFmt w:val="bullet"/>
      <w:lvlText w:val="•"/>
      <w:lvlJc w:val="left"/>
      <w:pPr>
        <w:tabs>
          <w:tab w:val="num" w:pos="2880"/>
        </w:tabs>
        <w:ind w:left="2880" w:hanging="360"/>
      </w:pPr>
      <w:rPr>
        <w:rFonts w:ascii="Arial" w:hAnsi="Arial" w:hint="default"/>
      </w:rPr>
    </w:lvl>
    <w:lvl w:ilvl="4" w:tplc="EFDA2A04" w:tentative="1">
      <w:start w:val="1"/>
      <w:numFmt w:val="bullet"/>
      <w:lvlText w:val="•"/>
      <w:lvlJc w:val="left"/>
      <w:pPr>
        <w:tabs>
          <w:tab w:val="num" w:pos="3600"/>
        </w:tabs>
        <w:ind w:left="3600" w:hanging="360"/>
      </w:pPr>
      <w:rPr>
        <w:rFonts w:ascii="Arial" w:hAnsi="Arial" w:hint="default"/>
      </w:rPr>
    </w:lvl>
    <w:lvl w:ilvl="5" w:tplc="365E3FA0" w:tentative="1">
      <w:start w:val="1"/>
      <w:numFmt w:val="bullet"/>
      <w:lvlText w:val="•"/>
      <w:lvlJc w:val="left"/>
      <w:pPr>
        <w:tabs>
          <w:tab w:val="num" w:pos="4320"/>
        </w:tabs>
        <w:ind w:left="4320" w:hanging="360"/>
      </w:pPr>
      <w:rPr>
        <w:rFonts w:ascii="Arial" w:hAnsi="Arial" w:hint="default"/>
      </w:rPr>
    </w:lvl>
    <w:lvl w:ilvl="6" w:tplc="2A6CD0B2" w:tentative="1">
      <w:start w:val="1"/>
      <w:numFmt w:val="bullet"/>
      <w:lvlText w:val="•"/>
      <w:lvlJc w:val="left"/>
      <w:pPr>
        <w:tabs>
          <w:tab w:val="num" w:pos="5040"/>
        </w:tabs>
        <w:ind w:left="5040" w:hanging="360"/>
      </w:pPr>
      <w:rPr>
        <w:rFonts w:ascii="Arial" w:hAnsi="Arial" w:hint="default"/>
      </w:rPr>
    </w:lvl>
    <w:lvl w:ilvl="7" w:tplc="E22C5FF2" w:tentative="1">
      <w:start w:val="1"/>
      <w:numFmt w:val="bullet"/>
      <w:lvlText w:val="•"/>
      <w:lvlJc w:val="left"/>
      <w:pPr>
        <w:tabs>
          <w:tab w:val="num" w:pos="5760"/>
        </w:tabs>
        <w:ind w:left="5760" w:hanging="360"/>
      </w:pPr>
      <w:rPr>
        <w:rFonts w:ascii="Arial" w:hAnsi="Arial" w:hint="default"/>
      </w:rPr>
    </w:lvl>
    <w:lvl w:ilvl="8" w:tplc="5ADC259E"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CE14A0E"/>
    <w:multiLevelType w:val="hybridMultilevel"/>
    <w:tmpl w:val="20D2678A"/>
    <w:lvl w:ilvl="0" w:tplc="B30AFE58">
      <w:start w:val="4"/>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7" w15:restartNumberingAfterBreak="0">
    <w:nsid w:val="3E366F0E"/>
    <w:multiLevelType w:val="hybridMultilevel"/>
    <w:tmpl w:val="6E8A29FA"/>
    <w:lvl w:ilvl="0" w:tplc="A96C1D8E">
      <w:start w:val="4"/>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4FF319C"/>
    <w:multiLevelType w:val="hybridMultilevel"/>
    <w:tmpl w:val="DCAC5B34"/>
    <w:lvl w:ilvl="0" w:tplc="F26001EA">
      <w:start w:val="1"/>
      <w:numFmt w:val="decimal"/>
      <w:lvlText w:val="%1)"/>
      <w:lvlJc w:val="left"/>
      <w:pPr>
        <w:ind w:left="1080" w:hanging="360"/>
      </w:pPr>
      <w:rPr>
        <w:rFonts w:ascii="Arial" w:hAnsi="Arial" w:cs="Arial" w:hint="default"/>
        <w:color w:val="000000"/>
        <w:sz w:val="2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9" w15:restartNumberingAfterBreak="0">
    <w:nsid w:val="459D559E"/>
    <w:multiLevelType w:val="hybridMultilevel"/>
    <w:tmpl w:val="D27091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71C3D8A"/>
    <w:multiLevelType w:val="hybridMultilevel"/>
    <w:tmpl w:val="121E8412"/>
    <w:lvl w:ilvl="0" w:tplc="44422B40">
      <w:start w:val="4"/>
      <w:numFmt w:val="bullet"/>
      <w:lvlText w:val="-"/>
      <w:lvlJc w:val="left"/>
      <w:pPr>
        <w:ind w:left="720" w:hanging="360"/>
      </w:pPr>
      <w:rPr>
        <w:rFonts w:ascii="Times New Roman" w:eastAsiaTheme="minorEastAsia"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4C3140FF"/>
    <w:multiLevelType w:val="hybridMultilevel"/>
    <w:tmpl w:val="EE4EF00A"/>
    <w:lvl w:ilvl="0" w:tplc="FFFFFFFF">
      <w:start w:val="4"/>
      <w:numFmt w:val="bullet"/>
      <w:lvlText w:val="-"/>
      <w:lvlJc w:val="left"/>
      <w:pPr>
        <w:ind w:left="360" w:hanging="360"/>
      </w:pPr>
      <w:rPr>
        <w:rFonts w:ascii="Times New Roman" w:eastAsiaTheme="minorEastAsia" w:hAnsi="Times New Roman" w:cs="Times New Roman" w:hint="default"/>
      </w:rPr>
    </w:lvl>
    <w:lvl w:ilvl="1" w:tplc="FFFFFFFF">
      <w:start w:val="1"/>
      <w:numFmt w:val="bullet"/>
      <w:lvlText w:val="o"/>
      <w:lvlJc w:val="left"/>
      <w:pPr>
        <w:ind w:left="840" w:hanging="420"/>
      </w:pPr>
      <w:rPr>
        <w:rFonts w:ascii="Courier New" w:hAnsi="Courier New" w:cs="Courier New" w:hint="default"/>
      </w:rPr>
    </w:lvl>
    <w:lvl w:ilvl="2" w:tplc="04090001">
      <w:start w:val="1"/>
      <w:numFmt w:val="bullet"/>
      <w:lvlText w:val=""/>
      <w:lvlJc w:val="left"/>
      <w:pPr>
        <w:ind w:left="1280" w:hanging="440"/>
      </w:pPr>
      <w:rPr>
        <w:rFonts w:ascii="Symbol" w:hAnsi="Symbol" w:hint="default"/>
      </w:rPr>
    </w:lvl>
    <w:lvl w:ilvl="3" w:tplc="FFFFFFFF">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22" w15:restartNumberingAfterBreak="0">
    <w:nsid w:val="4C5B7A9A"/>
    <w:multiLevelType w:val="singleLevel"/>
    <w:tmpl w:val="0C09000F"/>
    <w:lvl w:ilvl="0">
      <w:start w:val="1"/>
      <w:numFmt w:val="decimal"/>
      <w:lvlText w:val="%1."/>
      <w:lvlJc w:val="left"/>
      <w:pPr>
        <w:tabs>
          <w:tab w:val="num" w:pos="360"/>
        </w:tabs>
        <w:ind w:left="360" w:hanging="360"/>
      </w:pPr>
    </w:lvl>
  </w:abstractNum>
  <w:abstractNum w:abstractNumId="23" w15:restartNumberingAfterBreak="0">
    <w:nsid w:val="55530A95"/>
    <w:multiLevelType w:val="hybridMultilevel"/>
    <w:tmpl w:val="C8282400"/>
    <w:lvl w:ilvl="0" w:tplc="FFFFFFFF">
      <w:start w:val="4"/>
      <w:numFmt w:val="bullet"/>
      <w:lvlText w:val="-"/>
      <w:lvlJc w:val="left"/>
      <w:pPr>
        <w:ind w:left="360" w:hanging="360"/>
      </w:pPr>
      <w:rPr>
        <w:rFonts w:ascii="Times New Roman" w:eastAsiaTheme="minorEastAsia" w:hAnsi="Times New Roman" w:cs="Times New Roman" w:hint="default"/>
      </w:rPr>
    </w:lvl>
    <w:lvl w:ilvl="1" w:tplc="FFFFFFFF">
      <w:start w:val="1"/>
      <w:numFmt w:val="bullet"/>
      <w:lvlText w:val="o"/>
      <w:lvlJc w:val="left"/>
      <w:pPr>
        <w:ind w:left="840" w:hanging="420"/>
      </w:pPr>
      <w:rPr>
        <w:rFonts w:ascii="Courier New" w:hAnsi="Courier New" w:cs="Courier New" w:hint="default"/>
      </w:rPr>
    </w:lvl>
    <w:lvl w:ilvl="2" w:tplc="FFFFFFFF">
      <w:start w:val="1"/>
      <w:numFmt w:val="bullet"/>
      <w:lvlText w:val=""/>
      <w:lvlJc w:val="left"/>
      <w:pPr>
        <w:ind w:left="1280" w:hanging="440"/>
      </w:pPr>
      <w:rPr>
        <w:rFonts w:ascii="Symbol" w:hAnsi="Symbol" w:hint="default"/>
      </w:rPr>
    </w:lvl>
    <w:lvl w:ilvl="3" w:tplc="A96C1D8E">
      <w:start w:val="4"/>
      <w:numFmt w:val="bullet"/>
      <w:lvlText w:val="-"/>
      <w:lvlJc w:val="left"/>
      <w:pPr>
        <w:ind w:left="440" w:hanging="440"/>
      </w:pPr>
      <w:rPr>
        <w:rFonts w:ascii="Times New Roman" w:eastAsiaTheme="minorEastAsia" w:hAnsi="Times New Roman" w:cs="Times New Roman" w:hint="default"/>
      </w:rPr>
    </w:lvl>
    <w:lvl w:ilvl="4" w:tplc="FFFFFFFF">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24" w15:restartNumberingAfterBreak="0">
    <w:nsid w:val="71627FD7"/>
    <w:multiLevelType w:val="hybridMultilevel"/>
    <w:tmpl w:val="0D9426B0"/>
    <w:lvl w:ilvl="0" w:tplc="FFFFFFFF">
      <w:start w:val="1"/>
      <w:numFmt w:val="decimal"/>
      <w:lvlText w:val="%1)"/>
      <w:lvlJc w:val="left"/>
      <w:pPr>
        <w:ind w:left="1640" w:hanging="440"/>
      </w:pPr>
    </w:lvl>
    <w:lvl w:ilvl="1" w:tplc="FFFFFFFF" w:tentative="1">
      <w:start w:val="1"/>
      <w:numFmt w:val="lowerLetter"/>
      <w:lvlText w:val="%2)"/>
      <w:lvlJc w:val="left"/>
      <w:pPr>
        <w:ind w:left="2080" w:hanging="440"/>
      </w:pPr>
    </w:lvl>
    <w:lvl w:ilvl="2" w:tplc="FFFFFFFF" w:tentative="1">
      <w:start w:val="1"/>
      <w:numFmt w:val="lowerRoman"/>
      <w:lvlText w:val="%3."/>
      <w:lvlJc w:val="right"/>
      <w:pPr>
        <w:ind w:left="2520" w:hanging="440"/>
      </w:pPr>
    </w:lvl>
    <w:lvl w:ilvl="3" w:tplc="FFFFFFFF" w:tentative="1">
      <w:start w:val="1"/>
      <w:numFmt w:val="decimal"/>
      <w:lvlText w:val="%4."/>
      <w:lvlJc w:val="left"/>
      <w:pPr>
        <w:ind w:left="2960" w:hanging="440"/>
      </w:pPr>
    </w:lvl>
    <w:lvl w:ilvl="4" w:tplc="FFFFFFFF" w:tentative="1">
      <w:start w:val="1"/>
      <w:numFmt w:val="lowerLetter"/>
      <w:lvlText w:val="%5)"/>
      <w:lvlJc w:val="left"/>
      <w:pPr>
        <w:ind w:left="3400" w:hanging="440"/>
      </w:pPr>
    </w:lvl>
    <w:lvl w:ilvl="5" w:tplc="FFFFFFFF" w:tentative="1">
      <w:start w:val="1"/>
      <w:numFmt w:val="lowerRoman"/>
      <w:lvlText w:val="%6."/>
      <w:lvlJc w:val="right"/>
      <w:pPr>
        <w:ind w:left="3840" w:hanging="440"/>
      </w:pPr>
    </w:lvl>
    <w:lvl w:ilvl="6" w:tplc="FFFFFFFF" w:tentative="1">
      <w:start w:val="1"/>
      <w:numFmt w:val="decimal"/>
      <w:lvlText w:val="%7."/>
      <w:lvlJc w:val="left"/>
      <w:pPr>
        <w:ind w:left="4280" w:hanging="440"/>
      </w:pPr>
    </w:lvl>
    <w:lvl w:ilvl="7" w:tplc="FFFFFFFF" w:tentative="1">
      <w:start w:val="1"/>
      <w:numFmt w:val="lowerLetter"/>
      <w:lvlText w:val="%8)"/>
      <w:lvlJc w:val="left"/>
      <w:pPr>
        <w:ind w:left="4720" w:hanging="440"/>
      </w:pPr>
    </w:lvl>
    <w:lvl w:ilvl="8" w:tplc="FFFFFFFF" w:tentative="1">
      <w:start w:val="1"/>
      <w:numFmt w:val="lowerRoman"/>
      <w:lvlText w:val="%9."/>
      <w:lvlJc w:val="right"/>
      <w:pPr>
        <w:ind w:left="5160" w:hanging="440"/>
      </w:pPr>
    </w:lvl>
  </w:abstractNum>
  <w:num w:numId="1" w16cid:durableId="1037388869">
    <w:abstractNumId w:val="22"/>
  </w:num>
  <w:num w:numId="2" w16cid:durableId="2024358460">
    <w:abstractNumId w:val="13"/>
  </w:num>
  <w:num w:numId="3" w16cid:durableId="282615483">
    <w:abstractNumId w:val="12"/>
  </w:num>
  <w:num w:numId="4" w16cid:durableId="15057025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56468729">
    <w:abstractNumId w:val="7"/>
  </w:num>
  <w:num w:numId="6" w16cid:durableId="1166748429">
    <w:abstractNumId w:val="9"/>
  </w:num>
  <w:num w:numId="7" w16cid:durableId="104817099">
    <w:abstractNumId w:val="18"/>
  </w:num>
  <w:num w:numId="8" w16cid:durableId="754786235">
    <w:abstractNumId w:val="19"/>
  </w:num>
  <w:num w:numId="9" w16cid:durableId="450636213">
    <w:abstractNumId w:val="15"/>
  </w:num>
  <w:num w:numId="10" w16cid:durableId="1544095343">
    <w:abstractNumId w:val="4"/>
  </w:num>
  <w:num w:numId="11" w16cid:durableId="409083972">
    <w:abstractNumId w:val="5"/>
  </w:num>
  <w:num w:numId="12" w16cid:durableId="890070459">
    <w:abstractNumId w:val="10"/>
  </w:num>
  <w:num w:numId="13" w16cid:durableId="1225527203">
    <w:abstractNumId w:val="3"/>
  </w:num>
  <w:num w:numId="14" w16cid:durableId="2098284761">
    <w:abstractNumId w:val="17"/>
  </w:num>
  <w:num w:numId="15" w16cid:durableId="915743301">
    <w:abstractNumId w:val="16"/>
  </w:num>
  <w:num w:numId="16" w16cid:durableId="610820558">
    <w:abstractNumId w:val="20"/>
  </w:num>
  <w:num w:numId="17" w16cid:durableId="2126463419">
    <w:abstractNumId w:val="0"/>
  </w:num>
  <w:num w:numId="18" w16cid:durableId="1887140433">
    <w:abstractNumId w:val="1"/>
  </w:num>
  <w:num w:numId="19" w16cid:durableId="693463755">
    <w:abstractNumId w:val="11"/>
  </w:num>
  <w:num w:numId="20" w16cid:durableId="2037001448">
    <w:abstractNumId w:val="20"/>
  </w:num>
  <w:num w:numId="21" w16cid:durableId="1158693706">
    <w:abstractNumId w:val="17"/>
  </w:num>
  <w:num w:numId="22" w16cid:durableId="877086775">
    <w:abstractNumId w:val="8"/>
  </w:num>
  <w:num w:numId="23" w16cid:durableId="1211461648">
    <w:abstractNumId w:val="21"/>
  </w:num>
  <w:num w:numId="24" w16cid:durableId="581452816">
    <w:abstractNumId w:val="23"/>
  </w:num>
  <w:num w:numId="25" w16cid:durableId="1142842160">
    <w:abstractNumId w:val="6"/>
  </w:num>
  <w:num w:numId="26" w16cid:durableId="1654404105">
    <w:abstractNumId w:val="2"/>
  </w:num>
  <w:num w:numId="27" w16cid:durableId="1702318426">
    <w:abstractNumId w:val="14"/>
  </w:num>
  <w:num w:numId="28" w16cid:durableId="1049694974">
    <w:abstractNumId w:val="2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user">
    <w15:presenceInfo w15:providerId="None" w15:userId="user"/>
  </w15:person>
  <w15:person w15:author="Jianning LIU">
    <w15:presenceInfo w15:providerId="AD" w15:userId="S::liujianning@xiaomi.com::fbfeed99-7c50-42e3-9dba-722f6cfda3d7"/>
  </w15:person>
  <w15:person w15:author="v-changhongshan@oppo.com">
    <w15:presenceInfo w15:providerId="None" w15:userId="v-changhongshan@oppo.c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0354"/>
    <w:rsid w:val="000029A8"/>
    <w:rsid w:val="00005E54"/>
    <w:rsid w:val="00016730"/>
    <w:rsid w:val="00016F76"/>
    <w:rsid w:val="00017261"/>
    <w:rsid w:val="000218CF"/>
    <w:rsid w:val="0002191A"/>
    <w:rsid w:val="00022FCA"/>
    <w:rsid w:val="00023C45"/>
    <w:rsid w:val="0003016C"/>
    <w:rsid w:val="00030CD4"/>
    <w:rsid w:val="000344A1"/>
    <w:rsid w:val="0003463C"/>
    <w:rsid w:val="00034BA2"/>
    <w:rsid w:val="00035CA3"/>
    <w:rsid w:val="00036553"/>
    <w:rsid w:val="00037945"/>
    <w:rsid w:val="000379A6"/>
    <w:rsid w:val="00042051"/>
    <w:rsid w:val="00044298"/>
    <w:rsid w:val="00046686"/>
    <w:rsid w:val="00046CAE"/>
    <w:rsid w:val="00046FDD"/>
    <w:rsid w:val="000475F1"/>
    <w:rsid w:val="00050925"/>
    <w:rsid w:val="00051E36"/>
    <w:rsid w:val="00052015"/>
    <w:rsid w:val="00054884"/>
    <w:rsid w:val="0005594E"/>
    <w:rsid w:val="00057694"/>
    <w:rsid w:val="00057E1E"/>
    <w:rsid w:val="00060A7D"/>
    <w:rsid w:val="0006182E"/>
    <w:rsid w:val="00063B5E"/>
    <w:rsid w:val="0006619D"/>
    <w:rsid w:val="000703B7"/>
    <w:rsid w:val="000726EB"/>
    <w:rsid w:val="00072A3C"/>
    <w:rsid w:val="00072A7C"/>
    <w:rsid w:val="00072E51"/>
    <w:rsid w:val="00076785"/>
    <w:rsid w:val="000775E7"/>
    <w:rsid w:val="0007775C"/>
    <w:rsid w:val="00077DD1"/>
    <w:rsid w:val="0008273A"/>
    <w:rsid w:val="00082B0B"/>
    <w:rsid w:val="00085637"/>
    <w:rsid w:val="00091DB3"/>
    <w:rsid w:val="00094F23"/>
    <w:rsid w:val="000967F4"/>
    <w:rsid w:val="000A3758"/>
    <w:rsid w:val="000A44E3"/>
    <w:rsid w:val="000A6432"/>
    <w:rsid w:val="000B367F"/>
    <w:rsid w:val="000B4174"/>
    <w:rsid w:val="000B417B"/>
    <w:rsid w:val="000B5420"/>
    <w:rsid w:val="000B569A"/>
    <w:rsid w:val="000C0225"/>
    <w:rsid w:val="000C0BE9"/>
    <w:rsid w:val="000C3CFE"/>
    <w:rsid w:val="000D1909"/>
    <w:rsid w:val="000D5D2F"/>
    <w:rsid w:val="000D6D78"/>
    <w:rsid w:val="000D7460"/>
    <w:rsid w:val="000E0429"/>
    <w:rsid w:val="000E0437"/>
    <w:rsid w:val="000F6D8F"/>
    <w:rsid w:val="000F6E51"/>
    <w:rsid w:val="00100AEB"/>
    <w:rsid w:val="00102A24"/>
    <w:rsid w:val="00113B37"/>
    <w:rsid w:val="0011615A"/>
    <w:rsid w:val="001210BD"/>
    <w:rsid w:val="001244C2"/>
    <w:rsid w:val="0013259C"/>
    <w:rsid w:val="00135831"/>
    <w:rsid w:val="001376A6"/>
    <w:rsid w:val="001424CD"/>
    <w:rsid w:val="00143406"/>
    <w:rsid w:val="0014389B"/>
    <w:rsid w:val="0014413C"/>
    <w:rsid w:val="001469DB"/>
    <w:rsid w:val="0014785A"/>
    <w:rsid w:val="00150C36"/>
    <w:rsid w:val="00150D81"/>
    <w:rsid w:val="00157F50"/>
    <w:rsid w:val="00157FFB"/>
    <w:rsid w:val="001607AE"/>
    <w:rsid w:val="00166A1B"/>
    <w:rsid w:val="00167804"/>
    <w:rsid w:val="00167F4A"/>
    <w:rsid w:val="00170EDB"/>
    <w:rsid w:val="001723DB"/>
    <w:rsid w:val="00173DDA"/>
    <w:rsid w:val="00180BEA"/>
    <w:rsid w:val="00180FBE"/>
    <w:rsid w:val="00184F1C"/>
    <w:rsid w:val="00185B11"/>
    <w:rsid w:val="00185EC6"/>
    <w:rsid w:val="00190022"/>
    <w:rsid w:val="00192528"/>
    <w:rsid w:val="00192B41"/>
    <w:rsid w:val="0019338C"/>
    <w:rsid w:val="00193EA6"/>
    <w:rsid w:val="00196E33"/>
    <w:rsid w:val="00197334"/>
    <w:rsid w:val="0019750D"/>
    <w:rsid w:val="00197E4A"/>
    <w:rsid w:val="001A31EF"/>
    <w:rsid w:val="001A35CD"/>
    <w:rsid w:val="001A3E7E"/>
    <w:rsid w:val="001A3F74"/>
    <w:rsid w:val="001A75A8"/>
    <w:rsid w:val="001B01F1"/>
    <w:rsid w:val="001B2414"/>
    <w:rsid w:val="001B28CB"/>
    <w:rsid w:val="001B541B"/>
    <w:rsid w:val="001B5421"/>
    <w:rsid w:val="001B650D"/>
    <w:rsid w:val="001B6861"/>
    <w:rsid w:val="001B7B84"/>
    <w:rsid w:val="001C0AA0"/>
    <w:rsid w:val="001C3073"/>
    <w:rsid w:val="001C34AA"/>
    <w:rsid w:val="001C4204"/>
    <w:rsid w:val="001C4D9B"/>
    <w:rsid w:val="001C74A4"/>
    <w:rsid w:val="001D05D1"/>
    <w:rsid w:val="001D0B09"/>
    <w:rsid w:val="001D1056"/>
    <w:rsid w:val="001D1065"/>
    <w:rsid w:val="001D2620"/>
    <w:rsid w:val="001E151B"/>
    <w:rsid w:val="001E330C"/>
    <w:rsid w:val="001E489F"/>
    <w:rsid w:val="001E494B"/>
    <w:rsid w:val="001E6729"/>
    <w:rsid w:val="001F0A31"/>
    <w:rsid w:val="001F259A"/>
    <w:rsid w:val="001F6CC2"/>
    <w:rsid w:val="001F7653"/>
    <w:rsid w:val="002029F2"/>
    <w:rsid w:val="00204CF5"/>
    <w:rsid w:val="00205B46"/>
    <w:rsid w:val="002064B8"/>
    <w:rsid w:val="002070CB"/>
    <w:rsid w:val="00207BDF"/>
    <w:rsid w:val="00213873"/>
    <w:rsid w:val="00214B8F"/>
    <w:rsid w:val="00221438"/>
    <w:rsid w:val="00230638"/>
    <w:rsid w:val="0023347C"/>
    <w:rsid w:val="002336A6"/>
    <w:rsid w:val="002336BF"/>
    <w:rsid w:val="00234997"/>
    <w:rsid w:val="002354D0"/>
    <w:rsid w:val="00235F9B"/>
    <w:rsid w:val="00236BBA"/>
    <w:rsid w:val="00236D1F"/>
    <w:rsid w:val="002378CC"/>
    <w:rsid w:val="002406A5"/>
    <w:rsid w:val="002407FF"/>
    <w:rsid w:val="00240CD5"/>
    <w:rsid w:val="00241A03"/>
    <w:rsid w:val="00242A9C"/>
    <w:rsid w:val="00243051"/>
    <w:rsid w:val="0024465C"/>
    <w:rsid w:val="00245EAB"/>
    <w:rsid w:val="0024701F"/>
    <w:rsid w:val="00250F58"/>
    <w:rsid w:val="00251E5A"/>
    <w:rsid w:val="00253892"/>
    <w:rsid w:val="002541D3"/>
    <w:rsid w:val="002558DE"/>
    <w:rsid w:val="00256429"/>
    <w:rsid w:val="002614B8"/>
    <w:rsid w:val="0026253E"/>
    <w:rsid w:val="0026365C"/>
    <w:rsid w:val="00265FC9"/>
    <w:rsid w:val="00272D61"/>
    <w:rsid w:val="00274E23"/>
    <w:rsid w:val="00277165"/>
    <w:rsid w:val="00281A1C"/>
    <w:rsid w:val="00284F0D"/>
    <w:rsid w:val="00286412"/>
    <w:rsid w:val="00290BDB"/>
    <w:rsid w:val="002919B7"/>
    <w:rsid w:val="00291EF2"/>
    <w:rsid w:val="00295AE3"/>
    <w:rsid w:val="00295D61"/>
    <w:rsid w:val="00297C1F"/>
    <w:rsid w:val="002B074C"/>
    <w:rsid w:val="002B2FE7"/>
    <w:rsid w:val="002B34EA"/>
    <w:rsid w:val="002B5361"/>
    <w:rsid w:val="002B63AE"/>
    <w:rsid w:val="002C1BA4"/>
    <w:rsid w:val="002C47B8"/>
    <w:rsid w:val="002D3CC6"/>
    <w:rsid w:val="002E397B"/>
    <w:rsid w:val="002E3AE2"/>
    <w:rsid w:val="002F7CCB"/>
    <w:rsid w:val="00301992"/>
    <w:rsid w:val="00303BCC"/>
    <w:rsid w:val="003057FD"/>
    <w:rsid w:val="003101C6"/>
    <w:rsid w:val="00310E70"/>
    <w:rsid w:val="0031129B"/>
    <w:rsid w:val="00311D04"/>
    <w:rsid w:val="0031363A"/>
    <w:rsid w:val="00313F3E"/>
    <w:rsid w:val="00313F7C"/>
    <w:rsid w:val="00320536"/>
    <w:rsid w:val="00325E33"/>
    <w:rsid w:val="003275E6"/>
    <w:rsid w:val="00340F06"/>
    <w:rsid w:val="00343373"/>
    <w:rsid w:val="00344945"/>
    <w:rsid w:val="0034536F"/>
    <w:rsid w:val="00347405"/>
    <w:rsid w:val="00351C99"/>
    <w:rsid w:val="00354553"/>
    <w:rsid w:val="0035479C"/>
    <w:rsid w:val="00363008"/>
    <w:rsid w:val="003669DD"/>
    <w:rsid w:val="00367801"/>
    <w:rsid w:val="003715B7"/>
    <w:rsid w:val="0037544F"/>
    <w:rsid w:val="00376C60"/>
    <w:rsid w:val="00377352"/>
    <w:rsid w:val="003910A2"/>
    <w:rsid w:val="00392247"/>
    <w:rsid w:val="00392C87"/>
    <w:rsid w:val="003935E3"/>
    <w:rsid w:val="00394652"/>
    <w:rsid w:val="00394BA8"/>
    <w:rsid w:val="00397FB3"/>
    <w:rsid w:val="003A1D7D"/>
    <w:rsid w:val="003A53F4"/>
    <w:rsid w:val="003A5FFA"/>
    <w:rsid w:val="003A664F"/>
    <w:rsid w:val="003A67E1"/>
    <w:rsid w:val="003A7108"/>
    <w:rsid w:val="003B1514"/>
    <w:rsid w:val="003B26D9"/>
    <w:rsid w:val="003C1052"/>
    <w:rsid w:val="003C5F05"/>
    <w:rsid w:val="003D4593"/>
    <w:rsid w:val="003E26CF"/>
    <w:rsid w:val="003E26E7"/>
    <w:rsid w:val="003E29F7"/>
    <w:rsid w:val="003E2C8B"/>
    <w:rsid w:val="003E4AC7"/>
    <w:rsid w:val="003E5604"/>
    <w:rsid w:val="003E57A1"/>
    <w:rsid w:val="003E710B"/>
    <w:rsid w:val="003F1C0E"/>
    <w:rsid w:val="003F510E"/>
    <w:rsid w:val="004008D7"/>
    <w:rsid w:val="0040145D"/>
    <w:rsid w:val="004021C9"/>
    <w:rsid w:val="0040273A"/>
    <w:rsid w:val="00402D70"/>
    <w:rsid w:val="004068F3"/>
    <w:rsid w:val="00411339"/>
    <w:rsid w:val="004117BD"/>
    <w:rsid w:val="004118C8"/>
    <w:rsid w:val="004131BD"/>
    <w:rsid w:val="004144F4"/>
    <w:rsid w:val="00415472"/>
    <w:rsid w:val="004159BE"/>
    <w:rsid w:val="00416CEA"/>
    <w:rsid w:val="0042092A"/>
    <w:rsid w:val="00421AFD"/>
    <w:rsid w:val="004236B3"/>
    <w:rsid w:val="004246F2"/>
    <w:rsid w:val="00427CCD"/>
    <w:rsid w:val="00430214"/>
    <w:rsid w:val="00430AE3"/>
    <w:rsid w:val="00432048"/>
    <w:rsid w:val="00433D73"/>
    <w:rsid w:val="004408F9"/>
    <w:rsid w:val="0044196E"/>
    <w:rsid w:val="004427F2"/>
    <w:rsid w:val="00442C65"/>
    <w:rsid w:val="00443F8C"/>
    <w:rsid w:val="00445BB5"/>
    <w:rsid w:val="00451122"/>
    <w:rsid w:val="004518DB"/>
    <w:rsid w:val="004530E6"/>
    <w:rsid w:val="004542B1"/>
    <w:rsid w:val="00455C27"/>
    <w:rsid w:val="004562FC"/>
    <w:rsid w:val="00463661"/>
    <w:rsid w:val="00465376"/>
    <w:rsid w:val="00471CA6"/>
    <w:rsid w:val="00471D2F"/>
    <w:rsid w:val="00474AFC"/>
    <w:rsid w:val="00477EBC"/>
    <w:rsid w:val="00481607"/>
    <w:rsid w:val="00482246"/>
    <w:rsid w:val="00484421"/>
    <w:rsid w:val="00491391"/>
    <w:rsid w:val="0049173A"/>
    <w:rsid w:val="00494C0D"/>
    <w:rsid w:val="004A01BD"/>
    <w:rsid w:val="004A0A73"/>
    <w:rsid w:val="004A180A"/>
    <w:rsid w:val="004A54DD"/>
    <w:rsid w:val="004A661C"/>
    <w:rsid w:val="004A6A1E"/>
    <w:rsid w:val="004A6D04"/>
    <w:rsid w:val="004A7168"/>
    <w:rsid w:val="004B5B44"/>
    <w:rsid w:val="004B6F4D"/>
    <w:rsid w:val="004C180A"/>
    <w:rsid w:val="004C2919"/>
    <w:rsid w:val="004C4C9B"/>
    <w:rsid w:val="004D1F45"/>
    <w:rsid w:val="004D2FA0"/>
    <w:rsid w:val="004D377F"/>
    <w:rsid w:val="004E1010"/>
    <w:rsid w:val="004E7DD1"/>
    <w:rsid w:val="004F4172"/>
    <w:rsid w:val="0050054E"/>
    <w:rsid w:val="0050202A"/>
    <w:rsid w:val="00504436"/>
    <w:rsid w:val="00504D2A"/>
    <w:rsid w:val="005060B7"/>
    <w:rsid w:val="00506A76"/>
    <w:rsid w:val="00507903"/>
    <w:rsid w:val="00510A4C"/>
    <w:rsid w:val="00511204"/>
    <w:rsid w:val="00513826"/>
    <w:rsid w:val="005151E8"/>
    <w:rsid w:val="0052032E"/>
    <w:rsid w:val="00520DA4"/>
    <w:rsid w:val="00521896"/>
    <w:rsid w:val="00522A80"/>
    <w:rsid w:val="00523A35"/>
    <w:rsid w:val="00530472"/>
    <w:rsid w:val="005332A7"/>
    <w:rsid w:val="00535A39"/>
    <w:rsid w:val="005371CB"/>
    <w:rsid w:val="00544D8F"/>
    <w:rsid w:val="005469A6"/>
    <w:rsid w:val="005531D1"/>
    <w:rsid w:val="00553BDE"/>
    <w:rsid w:val="00553E3B"/>
    <w:rsid w:val="00556F13"/>
    <w:rsid w:val="00562495"/>
    <w:rsid w:val="0056709B"/>
    <w:rsid w:val="0057401B"/>
    <w:rsid w:val="00576B31"/>
    <w:rsid w:val="00577727"/>
    <w:rsid w:val="005777AF"/>
    <w:rsid w:val="00581576"/>
    <w:rsid w:val="00586562"/>
    <w:rsid w:val="00590B24"/>
    <w:rsid w:val="00591913"/>
    <w:rsid w:val="00592A55"/>
    <w:rsid w:val="00593DC4"/>
    <w:rsid w:val="00595276"/>
    <w:rsid w:val="0059529B"/>
    <w:rsid w:val="005954DD"/>
    <w:rsid w:val="00596DAE"/>
    <w:rsid w:val="005A3249"/>
    <w:rsid w:val="005A6ABC"/>
    <w:rsid w:val="005B1577"/>
    <w:rsid w:val="005B2109"/>
    <w:rsid w:val="005B35A2"/>
    <w:rsid w:val="005B7E67"/>
    <w:rsid w:val="005C0CC6"/>
    <w:rsid w:val="005C0FFC"/>
    <w:rsid w:val="005C3F71"/>
    <w:rsid w:val="005C3F93"/>
    <w:rsid w:val="005C5A03"/>
    <w:rsid w:val="005C6649"/>
    <w:rsid w:val="005C7352"/>
    <w:rsid w:val="005C7FDA"/>
    <w:rsid w:val="005D180F"/>
    <w:rsid w:val="005D1F7E"/>
    <w:rsid w:val="005D2738"/>
    <w:rsid w:val="005D37AC"/>
    <w:rsid w:val="005D604F"/>
    <w:rsid w:val="005D60FD"/>
    <w:rsid w:val="005E07CB"/>
    <w:rsid w:val="005E0BF8"/>
    <w:rsid w:val="005E32BB"/>
    <w:rsid w:val="005E47F0"/>
    <w:rsid w:val="005E49FF"/>
    <w:rsid w:val="005E7235"/>
    <w:rsid w:val="005E77BD"/>
    <w:rsid w:val="005F041C"/>
    <w:rsid w:val="005F0679"/>
    <w:rsid w:val="005F1DEA"/>
    <w:rsid w:val="005F2E94"/>
    <w:rsid w:val="005F4B34"/>
    <w:rsid w:val="005F72EE"/>
    <w:rsid w:val="0060057D"/>
    <w:rsid w:val="00601D52"/>
    <w:rsid w:val="00602635"/>
    <w:rsid w:val="00602D38"/>
    <w:rsid w:val="006055D9"/>
    <w:rsid w:val="00606165"/>
    <w:rsid w:val="006147D4"/>
    <w:rsid w:val="00616E18"/>
    <w:rsid w:val="00620287"/>
    <w:rsid w:val="0062316C"/>
    <w:rsid w:val="00623AED"/>
    <w:rsid w:val="0062536B"/>
    <w:rsid w:val="0062580F"/>
    <w:rsid w:val="006305BB"/>
    <w:rsid w:val="00632157"/>
    <w:rsid w:val="00633971"/>
    <w:rsid w:val="00634026"/>
    <w:rsid w:val="006341C6"/>
    <w:rsid w:val="00640D5F"/>
    <w:rsid w:val="0064121E"/>
    <w:rsid w:val="00642894"/>
    <w:rsid w:val="00644FAE"/>
    <w:rsid w:val="00646CB5"/>
    <w:rsid w:val="00651625"/>
    <w:rsid w:val="00654331"/>
    <w:rsid w:val="006568BC"/>
    <w:rsid w:val="00660354"/>
    <w:rsid w:val="006606DB"/>
    <w:rsid w:val="0066277D"/>
    <w:rsid w:val="006633A5"/>
    <w:rsid w:val="00663843"/>
    <w:rsid w:val="00665B9B"/>
    <w:rsid w:val="00670CC3"/>
    <w:rsid w:val="006713C4"/>
    <w:rsid w:val="00672A03"/>
    <w:rsid w:val="0067518A"/>
    <w:rsid w:val="0067616E"/>
    <w:rsid w:val="00690330"/>
    <w:rsid w:val="00690725"/>
    <w:rsid w:val="00693606"/>
    <w:rsid w:val="006936B5"/>
    <w:rsid w:val="00693D70"/>
    <w:rsid w:val="006975AE"/>
    <w:rsid w:val="006A0E66"/>
    <w:rsid w:val="006A32D1"/>
    <w:rsid w:val="006A3C51"/>
    <w:rsid w:val="006A3CF5"/>
    <w:rsid w:val="006A4112"/>
    <w:rsid w:val="006B05A5"/>
    <w:rsid w:val="006B1D3E"/>
    <w:rsid w:val="006B4BC6"/>
    <w:rsid w:val="006B6D8A"/>
    <w:rsid w:val="006D03E2"/>
    <w:rsid w:val="006D0A8E"/>
    <w:rsid w:val="006D17E2"/>
    <w:rsid w:val="006D1E98"/>
    <w:rsid w:val="006D3D54"/>
    <w:rsid w:val="006D47FA"/>
    <w:rsid w:val="006E0D1B"/>
    <w:rsid w:val="006E11B3"/>
    <w:rsid w:val="006E1A49"/>
    <w:rsid w:val="006E3A55"/>
    <w:rsid w:val="006E3BFC"/>
    <w:rsid w:val="006E70D0"/>
    <w:rsid w:val="006F1B00"/>
    <w:rsid w:val="006F2EEB"/>
    <w:rsid w:val="006F47DE"/>
    <w:rsid w:val="006F4B7A"/>
    <w:rsid w:val="00700A59"/>
    <w:rsid w:val="00703DAC"/>
    <w:rsid w:val="0070682F"/>
    <w:rsid w:val="00710142"/>
    <w:rsid w:val="007120A1"/>
    <w:rsid w:val="0071250B"/>
    <w:rsid w:val="00712937"/>
    <w:rsid w:val="00712E81"/>
    <w:rsid w:val="00715590"/>
    <w:rsid w:val="00715B00"/>
    <w:rsid w:val="00717994"/>
    <w:rsid w:val="00722A00"/>
    <w:rsid w:val="00723822"/>
    <w:rsid w:val="00723919"/>
    <w:rsid w:val="007239C7"/>
    <w:rsid w:val="00723B93"/>
    <w:rsid w:val="007261D3"/>
    <w:rsid w:val="00726965"/>
    <w:rsid w:val="00727416"/>
    <w:rsid w:val="00730932"/>
    <w:rsid w:val="007309C6"/>
    <w:rsid w:val="00733E86"/>
    <w:rsid w:val="00734A57"/>
    <w:rsid w:val="0073599C"/>
    <w:rsid w:val="00735AD6"/>
    <w:rsid w:val="00736C88"/>
    <w:rsid w:val="00736ED3"/>
    <w:rsid w:val="00737EAA"/>
    <w:rsid w:val="007405A7"/>
    <w:rsid w:val="007407D0"/>
    <w:rsid w:val="00740F7B"/>
    <w:rsid w:val="0074596C"/>
    <w:rsid w:val="00750D12"/>
    <w:rsid w:val="00756BBB"/>
    <w:rsid w:val="00756BD7"/>
    <w:rsid w:val="00761952"/>
    <w:rsid w:val="00761B9B"/>
    <w:rsid w:val="00762474"/>
    <w:rsid w:val="0076439E"/>
    <w:rsid w:val="00766F1C"/>
    <w:rsid w:val="007734CA"/>
    <w:rsid w:val="007750C9"/>
    <w:rsid w:val="007814A8"/>
    <w:rsid w:val="00781A62"/>
    <w:rsid w:val="00781F2F"/>
    <w:rsid w:val="00783C0E"/>
    <w:rsid w:val="007850FC"/>
    <w:rsid w:val="007861B8"/>
    <w:rsid w:val="00787383"/>
    <w:rsid w:val="00787EE8"/>
    <w:rsid w:val="00791B51"/>
    <w:rsid w:val="00791DEE"/>
    <w:rsid w:val="00791E5C"/>
    <w:rsid w:val="007940B0"/>
    <w:rsid w:val="00794C70"/>
    <w:rsid w:val="00795AD1"/>
    <w:rsid w:val="00797081"/>
    <w:rsid w:val="007B21CB"/>
    <w:rsid w:val="007B27B9"/>
    <w:rsid w:val="007B5456"/>
    <w:rsid w:val="007B5F65"/>
    <w:rsid w:val="007C5181"/>
    <w:rsid w:val="007C767B"/>
    <w:rsid w:val="007D2EC5"/>
    <w:rsid w:val="007D3C7C"/>
    <w:rsid w:val="007D687A"/>
    <w:rsid w:val="007E0B51"/>
    <w:rsid w:val="007E1A6D"/>
    <w:rsid w:val="007E1BA0"/>
    <w:rsid w:val="007F2297"/>
    <w:rsid w:val="007F2C7A"/>
    <w:rsid w:val="007F2FF6"/>
    <w:rsid w:val="007F3EEE"/>
    <w:rsid w:val="007F459C"/>
    <w:rsid w:val="007F5388"/>
    <w:rsid w:val="007F55EC"/>
    <w:rsid w:val="007F6574"/>
    <w:rsid w:val="007F7281"/>
    <w:rsid w:val="008004C0"/>
    <w:rsid w:val="00803626"/>
    <w:rsid w:val="0080561C"/>
    <w:rsid w:val="00817C97"/>
    <w:rsid w:val="0082447E"/>
    <w:rsid w:val="00831057"/>
    <w:rsid w:val="00831BAA"/>
    <w:rsid w:val="00831FC8"/>
    <w:rsid w:val="008357F4"/>
    <w:rsid w:val="00837EF8"/>
    <w:rsid w:val="0084119C"/>
    <w:rsid w:val="00844474"/>
    <w:rsid w:val="00850481"/>
    <w:rsid w:val="00850CD4"/>
    <w:rsid w:val="008529DA"/>
    <w:rsid w:val="00853F4E"/>
    <w:rsid w:val="00854A49"/>
    <w:rsid w:val="0085512E"/>
    <w:rsid w:val="008578D0"/>
    <w:rsid w:val="00861411"/>
    <w:rsid w:val="00861CAA"/>
    <w:rsid w:val="008624DE"/>
    <w:rsid w:val="008630E4"/>
    <w:rsid w:val="008634EB"/>
    <w:rsid w:val="00866945"/>
    <w:rsid w:val="00871706"/>
    <w:rsid w:val="00872B77"/>
    <w:rsid w:val="00876326"/>
    <w:rsid w:val="00876BD5"/>
    <w:rsid w:val="00877F33"/>
    <w:rsid w:val="00881CB5"/>
    <w:rsid w:val="00882D7B"/>
    <w:rsid w:val="008876B7"/>
    <w:rsid w:val="00897C84"/>
    <w:rsid w:val="008A06BE"/>
    <w:rsid w:val="008A24B6"/>
    <w:rsid w:val="008A4B8C"/>
    <w:rsid w:val="008A56FD"/>
    <w:rsid w:val="008A72AC"/>
    <w:rsid w:val="008C11F2"/>
    <w:rsid w:val="008C5DF3"/>
    <w:rsid w:val="008C637C"/>
    <w:rsid w:val="008C6B94"/>
    <w:rsid w:val="008D26FD"/>
    <w:rsid w:val="008D3DA6"/>
    <w:rsid w:val="008D5725"/>
    <w:rsid w:val="008D5DA3"/>
    <w:rsid w:val="008E2B02"/>
    <w:rsid w:val="008E5D64"/>
    <w:rsid w:val="008E70F7"/>
    <w:rsid w:val="008F1715"/>
    <w:rsid w:val="008F1D3B"/>
    <w:rsid w:val="008F375A"/>
    <w:rsid w:val="008F54F5"/>
    <w:rsid w:val="008F6607"/>
    <w:rsid w:val="008F732B"/>
    <w:rsid w:val="008F740E"/>
    <w:rsid w:val="008F7444"/>
    <w:rsid w:val="008F7A15"/>
    <w:rsid w:val="00912117"/>
    <w:rsid w:val="0091321C"/>
    <w:rsid w:val="00913788"/>
    <w:rsid w:val="0091399A"/>
    <w:rsid w:val="00913B62"/>
    <w:rsid w:val="0091790D"/>
    <w:rsid w:val="00922D75"/>
    <w:rsid w:val="00926791"/>
    <w:rsid w:val="00930FD8"/>
    <w:rsid w:val="00933B9A"/>
    <w:rsid w:val="0093573E"/>
    <w:rsid w:val="009359AF"/>
    <w:rsid w:val="0093661C"/>
    <w:rsid w:val="00940736"/>
    <w:rsid w:val="00941253"/>
    <w:rsid w:val="00941533"/>
    <w:rsid w:val="00947A43"/>
    <w:rsid w:val="0095038B"/>
    <w:rsid w:val="00950CF7"/>
    <w:rsid w:val="009510EE"/>
    <w:rsid w:val="00955C09"/>
    <w:rsid w:val="00960A44"/>
    <w:rsid w:val="0096303A"/>
    <w:rsid w:val="009651F4"/>
    <w:rsid w:val="00970864"/>
    <w:rsid w:val="009736D5"/>
    <w:rsid w:val="009768C3"/>
    <w:rsid w:val="00976A41"/>
    <w:rsid w:val="00976F7E"/>
    <w:rsid w:val="00977C43"/>
    <w:rsid w:val="00980892"/>
    <w:rsid w:val="0098195A"/>
    <w:rsid w:val="00982251"/>
    <w:rsid w:val="0098473E"/>
    <w:rsid w:val="009875BF"/>
    <w:rsid w:val="009906DB"/>
    <w:rsid w:val="00990EEE"/>
    <w:rsid w:val="00992F6B"/>
    <w:rsid w:val="00996533"/>
    <w:rsid w:val="00996ED7"/>
    <w:rsid w:val="009A0093"/>
    <w:rsid w:val="009A1EA3"/>
    <w:rsid w:val="009A3833"/>
    <w:rsid w:val="009A3D69"/>
    <w:rsid w:val="009A58A5"/>
    <w:rsid w:val="009A5F57"/>
    <w:rsid w:val="009A62E2"/>
    <w:rsid w:val="009B110B"/>
    <w:rsid w:val="009B13F0"/>
    <w:rsid w:val="009B196A"/>
    <w:rsid w:val="009B22B8"/>
    <w:rsid w:val="009B62EC"/>
    <w:rsid w:val="009C20B5"/>
    <w:rsid w:val="009C69E6"/>
    <w:rsid w:val="009C7B4E"/>
    <w:rsid w:val="009D23D0"/>
    <w:rsid w:val="009D5E48"/>
    <w:rsid w:val="009D6D9F"/>
    <w:rsid w:val="009E0B41"/>
    <w:rsid w:val="009E1910"/>
    <w:rsid w:val="009E5DBA"/>
    <w:rsid w:val="009E72F0"/>
    <w:rsid w:val="009F0E1B"/>
    <w:rsid w:val="009F452C"/>
    <w:rsid w:val="009F6047"/>
    <w:rsid w:val="009F724E"/>
    <w:rsid w:val="00A00080"/>
    <w:rsid w:val="00A00455"/>
    <w:rsid w:val="00A011CD"/>
    <w:rsid w:val="00A03D2A"/>
    <w:rsid w:val="00A06253"/>
    <w:rsid w:val="00A07CDB"/>
    <w:rsid w:val="00A10ADB"/>
    <w:rsid w:val="00A1179C"/>
    <w:rsid w:val="00A126F2"/>
    <w:rsid w:val="00A12BAB"/>
    <w:rsid w:val="00A12CE0"/>
    <w:rsid w:val="00A144AB"/>
    <w:rsid w:val="00A151A1"/>
    <w:rsid w:val="00A1721C"/>
    <w:rsid w:val="00A17F01"/>
    <w:rsid w:val="00A21E81"/>
    <w:rsid w:val="00A222A5"/>
    <w:rsid w:val="00A23086"/>
    <w:rsid w:val="00A24557"/>
    <w:rsid w:val="00A248B2"/>
    <w:rsid w:val="00A25655"/>
    <w:rsid w:val="00A267D7"/>
    <w:rsid w:val="00A27A64"/>
    <w:rsid w:val="00A27EC4"/>
    <w:rsid w:val="00A311F4"/>
    <w:rsid w:val="00A31CA6"/>
    <w:rsid w:val="00A3243C"/>
    <w:rsid w:val="00A37F80"/>
    <w:rsid w:val="00A413E6"/>
    <w:rsid w:val="00A46B3F"/>
    <w:rsid w:val="00A46F30"/>
    <w:rsid w:val="00A53FA4"/>
    <w:rsid w:val="00A607FA"/>
    <w:rsid w:val="00A61169"/>
    <w:rsid w:val="00A63024"/>
    <w:rsid w:val="00A65602"/>
    <w:rsid w:val="00A679B5"/>
    <w:rsid w:val="00A80B8C"/>
    <w:rsid w:val="00A8187E"/>
    <w:rsid w:val="00A81C77"/>
    <w:rsid w:val="00A824CF"/>
    <w:rsid w:val="00A82FCC"/>
    <w:rsid w:val="00A8479D"/>
    <w:rsid w:val="00A906A4"/>
    <w:rsid w:val="00A91F57"/>
    <w:rsid w:val="00A9253C"/>
    <w:rsid w:val="00A97953"/>
    <w:rsid w:val="00AA0EC8"/>
    <w:rsid w:val="00AA574E"/>
    <w:rsid w:val="00AB12B3"/>
    <w:rsid w:val="00AB2484"/>
    <w:rsid w:val="00AB5D31"/>
    <w:rsid w:val="00AC053A"/>
    <w:rsid w:val="00AC276C"/>
    <w:rsid w:val="00AC287F"/>
    <w:rsid w:val="00AD324E"/>
    <w:rsid w:val="00AD4487"/>
    <w:rsid w:val="00AD5B51"/>
    <w:rsid w:val="00AD7B78"/>
    <w:rsid w:val="00AE09E9"/>
    <w:rsid w:val="00AE60CA"/>
    <w:rsid w:val="00AF4118"/>
    <w:rsid w:val="00AF53A1"/>
    <w:rsid w:val="00AF7674"/>
    <w:rsid w:val="00B00077"/>
    <w:rsid w:val="00B03107"/>
    <w:rsid w:val="00B10820"/>
    <w:rsid w:val="00B149DB"/>
    <w:rsid w:val="00B16E03"/>
    <w:rsid w:val="00B1749C"/>
    <w:rsid w:val="00B206D3"/>
    <w:rsid w:val="00B23DB8"/>
    <w:rsid w:val="00B26339"/>
    <w:rsid w:val="00B30214"/>
    <w:rsid w:val="00B32C3F"/>
    <w:rsid w:val="00B3526C"/>
    <w:rsid w:val="00B36E22"/>
    <w:rsid w:val="00B37402"/>
    <w:rsid w:val="00B376E0"/>
    <w:rsid w:val="00B41D73"/>
    <w:rsid w:val="00B43A07"/>
    <w:rsid w:val="00B43DA4"/>
    <w:rsid w:val="00B45C31"/>
    <w:rsid w:val="00B47534"/>
    <w:rsid w:val="00B50B89"/>
    <w:rsid w:val="00B526BF"/>
    <w:rsid w:val="00B52AFB"/>
    <w:rsid w:val="00B5557E"/>
    <w:rsid w:val="00B62C44"/>
    <w:rsid w:val="00B63284"/>
    <w:rsid w:val="00B710A5"/>
    <w:rsid w:val="00B75CE0"/>
    <w:rsid w:val="00B823A5"/>
    <w:rsid w:val="00B84B54"/>
    <w:rsid w:val="00B917D5"/>
    <w:rsid w:val="00B92B0A"/>
    <w:rsid w:val="00B92C7D"/>
    <w:rsid w:val="00B93BB2"/>
    <w:rsid w:val="00B9697B"/>
    <w:rsid w:val="00BA3966"/>
    <w:rsid w:val="00BA46C7"/>
    <w:rsid w:val="00BA4DA4"/>
    <w:rsid w:val="00BB053A"/>
    <w:rsid w:val="00BB55A4"/>
    <w:rsid w:val="00BB6D15"/>
    <w:rsid w:val="00BB7B45"/>
    <w:rsid w:val="00BC137E"/>
    <w:rsid w:val="00BC2E5F"/>
    <w:rsid w:val="00BC32BC"/>
    <w:rsid w:val="00BC3AB1"/>
    <w:rsid w:val="00BC3C3C"/>
    <w:rsid w:val="00BC481E"/>
    <w:rsid w:val="00BC5AF6"/>
    <w:rsid w:val="00BD227A"/>
    <w:rsid w:val="00BD3369"/>
    <w:rsid w:val="00BD3E51"/>
    <w:rsid w:val="00BE03FD"/>
    <w:rsid w:val="00BE35C3"/>
    <w:rsid w:val="00BE3977"/>
    <w:rsid w:val="00BE3E87"/>
    <w:rsid w:val="00BE5931"/>
    <w:rsid w:val="00BF0A84"/>
    <w:rsid w:val="00BF2525"/>
    <w:rsid w:val="00BF3E05"/>
    <w:rsid w:val="00BF4326"/>
    <w:rsid w:val="00C01E1B"/>
    <w:rsid w:val="00C03706"/>
    <w:rsid w:val="00C03F46"/>
    <w:rsid w:val="00C06C2B"/>
    <w:rsid w:val="00C14B83"/>
    <w:rsid w:val="00C159BC"/>
    <w:rsid w:val="00C15A54"/>
    <w:rsid w:val="00C2214E"/>
    <w:rsid w:val="00C232E9"/>
    <w:rsid w:val="00C247CD"/>
    <w:rsid w:val="00C2519B"/>
    <w:rsid w:val="00C278EB"/>
    <w:rsid w:val="00C3237A"/>
    <w:rsid w:val="00C33C32"/>
    <w:rsid w:val="00C3782E"/>
    <w:rsid w:val="00C404D1"/>
    <w:rsid w:val="00C42176"/>
    <w:rsid w:val="00C42344"/>
    <w:rsid w:val="00C42526"/>
    <w:rsid w:val="00C426E0"/>
    <w:rsid w:val="00C43722"/>
    <w:rsid w:val="00C466E7"/>
    <w:rsid w:val="00C505EB"/>
    <w:rsid w:val="00C52914"/>
    <w:rsid w:val="00C5567D"/>
    <w:rsid w:val="00C61093"/>
    <w:rsid w:val="00C63F06"/>
    <w:rsid w:val="00C6590B"/>
    <w:rsid w:val="00C7131F"/>
    <w:rsid w:val="00C74601"/>
    <w:rsid w:val="00C76753"/>
    <w:rsid w:val="00C8586A"/>
    <w:rsid w:val="00C90393"/>
    <w:rsid w:val="00C92557"/>
    <w:rsid w:val="00C93A6F"/>
    <w:rsid w:val="00C95EBA"/>
    <w:rsid w:val="00CA2B4F"/>
    <w:rsid w:val="00CA5DB0"/>
    <w:rsid w:val="00CA65D2"/>
    <w:rsid w:val="00CA6E8F"/>
    <w:rsid w:val="00CC084E"/>
    <w:rsid w:val="00CC58ED"/>
    <w:rsid w:val="00CD26FF"/>
    <w:rsid w:val="00CD50C9"/>
    <w:rsid w:val="00CE6FFE"/>
    <w:rsid w:val="00CF2414"/>
    <w:rsid w:val="00CF6315"/>
    <w:rsid w:val="00CF66D3"/>
    <w:rsid w:val="00D0135E"/>
    <w:rsid w:val="00D06F85"/>
    <w:rsid w:val="00D11563"/>
    <w:rsid w:val="00D13EAE"/>
    <w:rsid w:val="00D145EC"/>
    <w:rsid w:val="00D15C8B"/>
    <w:rsid w:val="00D23DA4"/>
    <w:rsid w:val="00D24F17"/>
    <w:rsid w:val="00D3056A"/>
    <w:rsid w:val="00D33387"/>
    <w:rsid w:val="00D355FB"/>
    <w:rsid w:val="00D369A0"/>
    <w:rsid w:val="00D37D73"/>
    <w:rsid w:val="00D43B3C"/>
    <w:rsid w:val="00D43C0B"/>
    <w:rsid w:val="00D44A74"/>
    <w:rsid w:val="00D44B03"/>
    <w:rsid w:val="00D46206"/>
    <w:rsid w:val="00D57CD2"/>
    <w:rsid w:val="00D57E66"/>
    <w:rsid w:val="00D6023D"/>
    <w:rsid w:val="00D64DA7"/>
    <w:rsid w:val="00D73350"/>
    <w:rsid w:val="00D755DE"/>
    <w:rsid w:val="00D80DE2"/>
    <w:rsid w:val="00D81739"/>
    <w:rsid w:val="00D82231"/>
    <w:rsid w:val="00D8756E"/>
    <w:rsid w:val="00D90FAC"/>
    <w:rsid w:val="00D91A59"/>
    <w:rsid w:val="00D938DD"/>
    <w:rsid w:val="00D95806"/>
    <w:rsid w:val="00D95EAB"/>
    <w:rsid w:val="00D974EA"/>
    <w:rsid w:val="00DA29AC"/>
    <w:rsid w:val="00DA329A"/>
    <w:rsid w:val="00DA3A53"/>
    <w:rsid w:val="00DA52B3"/>
    <w:rsid w:val="00DB521B"/>
    <w:rsid w:val="00DB5E87"/>
    <w:rsid w:val="00DB5FD2"/>
    <w:rsid w:val="00DC0F52"/>
    <w:rsid w:val="00DC2193"/>
    <w:rsid w:val="00DC24BC"/>
    <w:rsid w:val="00DC4726"/>
    <w:rsid w:val="00DC5BAF"/>
    <w:rsid w:val="00DD0AAB"/>
    <w:rsid w:val="00DD1932"/>
    <w:rsid w:val="00DD3C66"/>
    <w:rsid w:val="00DD40D2"/>
    <w:rsid w:val="00DD4E74"/>
    <w:rsid w:val="00DE138E"/>
    <w:rsid w:val="00DE19AD"/>
    <w:rsid w:val="00DE2CBE"/>
    <w:rsid w:val="00DE5920"/>
    <w:rsid w:val="00DE5BBF"/>
    <w:rsid w:val="00DE679B"/>
    <w:rsid w:val="00DF01BE"/>
    <w:rsid w:val="00DF72C1"/>
    <w:rsid w:val="00E00B7B"/>
    <w:rsid w:val="00E013A9"/>
    <w:rsid w:val="00E013AA"/>
    <w:rsid w:val="00E03208"/>
    <w:rsid w:val="00E03A99"/>
    <w:rsid w:val="00E03F8F"/>
    <w:rsid w:val="00E041CD"/>
    <w:rsid w:val="00E04C37"/>
    <w:rsid w:val="00E06534"/>
    <w:rsid w:val="00E07F6F"/>
    <w:rsid w:val="00E108C5"/>
    <w:rsid w:val="00E126A5"/>
    <w:rsid w:val="00E1280A"/>
    <w:rsid w:val="00E1463F"/>
    <w:rsid w:val="00E14A99"/>
    <w:rsid w:val="00E16D27"/>
    <w:rsid w:val="00E20F28"/>
    <w:rsid w:val="00E244E7"/>
    <w:rsid w:val="00E256E0"/>
    <w:rsid w:val="00E26428"/>
    <w:rsid w:val="00E26526"/>
    <w:rsid w:val="00E31BBC"/>
    <w:rsid w:val="00E34AA9"/>
    <w:rsid w:val="00E363A9"/>
    <w:rsid w:val="00E36F73"/>
    <w:rsid w:val="00E413E0"/>
    <w:rsid w:val="00E414C0"/>
    <w:rsid w:val="00E43409"/>
    <w:rsid w:val="00E44E90"/>
    <w:rsid w:val="00E450DA"/>
    <w:rsid w:val="00E52172"/>
    <w:rsid w:val="00E53AE3"/>
    <w:rsid w:val="00E55683"/>
    <w:rsid w:val="00E5574A"/>
    <w:rsid w:val="00E64FB2"/>
    <w:rsid w:val="00E67B7D"/>
    <w:rsid w:val="00E7221B"/>
    <w:rsid w:val="00E73513"/>
    <w:rsid w:val="00E808E3"/>
    <w:rsid w:val="00E80DFF"/>
    <w:rsid w:val="00E81E2C"/>
    <w:rsid w:val="00E82B46"/>
    <w:rsid w:val="00E82FBF"/>
    <w:rsid w:val="00E85552"/>
    <w:rsid w:val="00E91967"/>
    <w:rsid w:val="00E91C0F"/>
    <w:rsid w:val="00E93D88"/>
    <w:rsid w:val="00E969CB"/>
    <w:rsid w:val="00E97DF8"/>
    <w:rsid w:val="00EA1905"/>
    <w:rsid w:val="00EA3869"/>
    <w:rsid w:val="00EA662E"/>
    <w:rsid w:val="00EB0BF9"/>
    <w:rsid w:val="00EB2EDC"/>
    <w:rsid w:val="00EB337A"/>
    <w:rsid w:val="00EB5D2F"/>
    <w:rsid w:val="00EB75B3"/>
    <w:rsid w:val="00EC10EC"/>
    <w:rsid w:val="00EC1E51"/>
    <w:rsid w:val="00EC297A"/>
    <w:rsid w:val="00EC456C"/>
    <w:rsid w:val="00EC5D1E"/>
    <w:rsid w:val="00EC62A5"/>
    <w:rsid w:val="00EC7B92"/>
    <w:rsid w:val="00ED1539"/>
    <w:rsid w:val="00ED166C"/>
    <w:rsid w:val="00ED585E"/>
    <w:rsid w:val="00ED5FA6"/>
    <w:rsid w:val="00ED6080"/>
    <w:rsid w:val="00EE0176"/>
    <w:rsid w:val="00EE0E3D"/>
    <w:rsid w:val="00EE1E5A"/>
    <w:rsid w:val="00EF0942"/>
    <w:rsid w:val="00EF291F"/>
    <w:rsid w:val="00F0218C"/>
    <w:rsid w:val="00F0251A"/>
    <w:rsid w:val="00F0393B"/>
    <w:rsid w:val="00F04300"/>
    <w:rsid w:val="00F05BC7"/>
    <w:rsid w:val="00F130C4"/>
    <w:rsid w:val="00F14089"/>
    <w:rsid w:val="00F15D08"/>
    <w:rsid w:val="00F20FC5"/>
    <w:rsid w:val="00F25258"/>
    <w:rsid w:val="00F30892"/>
    <w:rsid w:val="00F313DD"/>
    <w:rsid w:val="00F378BE"/>
    <w:rsid w:val="00F42AE0"/>
    <w:rsid w:val="00F43120"/>
    <w:rsid w:val="00F44FF2"/>
    <w:rsid w:val="00F47C50"/>
    <w:rsid w:val="00F52204"/>
    <w:rsid w:val="00F60E19"/>
    <w:rsid w:val="00F64378"/>
    <w:rsid w:val="00F67FC3"/>
    <w:rsid w:val="00F743BD"/>
    <w:rsid w:val="00F763A4"/>
    <w:rsid w:val="00F768E4"/>
    <w:rsid w:val="00F779BF"/>
    <w:rsid w:val="00F80D67"/>
    <w:rsid w:val="00F81CF2"/>
    <w:rsid w:val="00F82A04"/>
    <w:rsid w:val="00F8319C"/>
    <w:rsid w:val="00F83DF3"/>
    <w:rsid w:val="00F85DA2"/>
    <w:rsid w:val="00F91ADA"/>
    <w:rsid w:val="00F941B8"/>
    <w:rsid w:val="00F9420F"/>
    <w:rsid w:val="00F94954"/>
    <w:rsid w:val="00F95805"/>
    <w:rsid w:val="00F97C6D"/>
    <w:rsid w:val="00FA5FA5"/>
    <w:rsid w:val="00FA6721"/>
    <w:rsid w:val="00FA7042"/>
    <w:rsid w:val="00FA7365"/>
    <w:rsid w:val="00FA79A7"/>
    <w:rsid w:val="00FB3EA8"/>
    <w:rsid w:val="00FB581E"/>
    <w:rsid w:val="00FC1C30"/>
    <w:rsid w:val="00FC28FC"/>
    <w:rsid w:val="00FC48AC"/>
    <w:rsid w:val="00FC575E"/>
    <w:rsid w:val="00FC643D"/>
    <w:rsid w:val="00FD1DAF"/>
    <w:rsid w:val="00FD305C"/>
    <w:rsid w:val="00FD3315"/>
    <w:rsid w:val="00FD4E7A"/>
    <w:rsid w:val="00FE0A81"/>
    <w:rsid w:val="00FE122F"/>
    <w:rsid w:val="00FE3DCC"/>
    <w:rsid w:val="00FE3F3F"/>
    <w:rsid w:val="00FE53C8"/>
    <w:rsid w:val="00FE5FB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9A2FD3"/>
  <w15:chartTrackingRefBased/>
  <w15:docId w15:val="{51D0FFFA-E92A-419F-84A8-93DF347D3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HTML Preformatted" w:semiHidden="1" w:unhideWhenUsed="1"/>
    <w:lsdException w:name="HTML Typewriter"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lang w:eastAsia="en-US"/>
    </w:rPr>
  </w:style>
  <w:style w:type="paragraph" w:styleId="1">
    <w:name w:val="heading 1"/>
    <w:basedOn w:val="a"/>
    <w:next w:val="a"/>
    <w:qFormat/>
    <w:pPr>
      <w:keepNext/>
      <w:spacing w:after="240"/>
      <w:ind w:left="1985" w:right="284" w:hanging="1985"/>
      <w:outlineLvl w:val="0"/>
    </w:pPr>
    <w:rPr>
      <w:rFonts w:ascii="Arial" w:hAnsi="Arial"/>
      <w:b/>
      <w:sz w:val="24"/>
    </w:rPr>
  </w:style>
  <w:style w:type="paragraph" w:styleId="2">
    <w:name w:val="heading 2"/>
    <w:basedOn w:val="a"/>
    <w:next w:val="a"/>
    <w:qFormat/>
    <w:pPr>
      <w:keepNext/>
      <w:ind w:right="284"/>
      <w:outlineLvl w:val="1"/>
    </w:pPr>
    <w:rPr>
      <w:rFonts w:ascii="Arial" w:hAnsi="Arial"/>
      <w:b/>
      <w:sz w:val="24"/>
    </w:rPr>
  </w:style>
  <w:style w:type="paragraph" w:styleId="3">
    <w:name w:val="heading 3"/>
    <w:basedOn w:val="a"/>
    <w:next w:val="a"/>
    <w:qFormat/>
    <w:pPr>
      <w:keepNext/>
      <w:outlineLvl w:val="2"/>
    </w:pPr>
    <w:rPr>
      <w:sz w:val="24"/>
    </w:rPr>
  </w:style>
  <w:style w:type="paragraph" w:styleId="5">
    <w:name w:val="heading 5"/>
    <w:basedOn w:val="a"/>
    <w:next w:val="a"/>
    <w:qFormat/>
    <w:pPr>
      <w:keepNext/>
      <w:jc w:val="center"/>
      <w:outlineLvl w:val="4"/>
    </w:pPr>
    <w:rPr>
      <w:rFonts w:ascii="Arial" w:hAnsi="Arial"/>
      <w:b/>
      <w:sz w:val="24"/>
    </w:rPr>
  </w:style>
  <w:style w:type="paragraph" w:styleId="6">
    <w:name w:val="heading 6"/>
    <w:basedOn w:val="a"/>
    <w:next w:val="a"/>
    <w:qFormat/>
    <w:pPr>
      <w:keepNext/>
      <w:outlineLvl w:val="5"/>
    </w:pPr>
    <w:rPr>
      <w:rFonts w:ascii="Arial" w:hAnsi="Arial"/>
      <w:b/>
      <w:color w:val="C0C0C0"/>
      <w:sz w:val="24"/>
    </w:rPr>
  </w:style>
  <w:style w:type="paragraph" w:styleId="8">
    <w:name w:val="heading 8"/>
    <w:basedOn w:val="a"/>
    <w:next w:val="a"/>
    <w:link w:val="80"/>
    <w:unhideWhenUsed/>
    <w:qFormat/>
    <w:rsid w:val="001E489F"/>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pPr>
  </w:style>
  <w:style w:type="paragraph" w:styleId="a4">
    <w:name w:val="footer"/>
    <w:basedOn w:val="a"/>
    <w:pPr>
      <w:tabs>
        <w:tab w:val="center" w:pos="4153"/>
        <w:tab w:val="right" w:pos="8306"/>
      </w:tabs>
    </w:pPr>
  </w:style>
  <w:style w:type="paragraph" w:styleId="a5">
    <w:name w:val="annotation text"/>
    <w:basedOn w:val="a"/>
    <w:semiHidden/>
    <w:pPr>
      <w:tabs>
        <w:tab w:val="left" w:pos="1418"/>
        <w:tab w:val="left" w:pos="4678"/>
        <w:tab w:val="left" w:pos="5954"/>
        <w:tab w:val="left" w:pos="7088"/>
      </w:tabs>
      <w:spacing w:after="240"/>
      <w:jc w:val="both"/>
    </w:pPr>
    <w:rPr>
      <w:rFonts w:ascii="Arial" w:hAnsi="Arial"/>
    </w:rPr>
  </w:style>
  <w:style w:type="character" w:styleId="a6">
    <w:name w:val="page number"/>
    <w:basedOn w:val="a0"/>
  </w:style>
  <w:style w:type="paragraph" w:customStyle="1" w:styleId="B1">
    <w:name w:val="B1"/>
    <w:basedOn w:val="a"/>
    <w:pPr>
      <w:ind w:left="567" w:hanging="567"/>
      <w:jc w:val="both"/>
    </w:pPr>
    <w:rPr>
      <w:rFonts w:ascii="Arial" w:hAnsi="Arial"/>
    </w:rPr>
  </w:style>
  <w:style w:type="paragraph" w:customStyle="1" w:styleId="00BodyText">
    <w:name w:val="00 BodyText"/>
    <w:basedOn w:val="a"/>
    <w:pPr>
      <w:spacing w:after="220"/>
    </w:pPr>
    <w:rPr>
      <w:rFonts w:ascii="Arial" w:hAnsi="Arial"/>
      <w:sz w:val="22"/>
      <w:lang w:val="en-US"/>
    </w:rPr>
  </w:style>
  <w:style w:type="paragraph" w:customStyle="1" w:styleId="a7">
    <w:name w:val="??"/>
    <w:pPr>
      <w:widowControl w:val="0"/>
    </w:pPr>
    <w:rPr>
      <w:lang w:val="en-US" w:eastAsia="en-US"/>
    </w:rPr>
  </w:style>
  <w:style w:type="paragraph" w:customStyle="1" w:styleId="20">
    <w:name w:val="??? 2"/>
    <w:basedOn w:val="a7"/>
    <w:next w:val="a7"/>
    <w:pPr>
      <w:keepNext/>
    </w:pPr>
    <w:rPr>
      <w:rFonts w:ascii="Arial" w:hAnsi="Arial"/>
      <w:b/>
      <w:sz w:val="24"/>
    </w:rPr>
  </w:style>
  <w:style w:type="paragraph" w:customStyle="1" w:styleId="CRCoverPage">
    <w:name w:val="CR Cover Page"/>
    <w:pPr>
      <w:spacing w:after="120"/>
    </w:pPr>
    <w:rPr>
      <w:rFonts w:ascii="Arial" w:hAnsi="Arial"/>
      <w:lang w:eastAsia="en-US"/>
    </w:rPr>
  </w:style>
  <w:style w:type="paragraph" w:styleId="10">
    <w:name w:val="index 1"/>
    <w:basedOn w:val="a"/>
    <w:semiHidden/>
    <w:rsid w:val="00313F3E"/>
    <w:pPr>
      <w:keepLines/>
    </w:pPr>
  </w:style>
  <w:style w:type="paragraph" w:styleId="a8">
    <w:name w:val="List Paragraph"/>
    <w:basedOn w:val="a"/>
    <w:uiPriority w:val="34"/>
    <w:qFormat/>
    <w:rsid w:val="00ED5FA6"/>
    <w:pPr>
      <w:spacing w:before="100" w:beforeAutospacing="1" w:after="100" w:afterAutospacing="1"/>
    </w:pPr>
    <w:rPr>
      <w:sz w:val="24"/>
      <w:szCs w:val="24"/>
      <w:lang w:val="en-US"/>
    </w:rPr>
  </w:style>
  <w:style w:type="paragraph" w:customStyle="1" w:styleId="Guidance">
    <w:name w:val="Guidance"/>
    <w:basedOn w:val="a"/>
    <w:rsid w:val="003057FD"/>
    <w:pPr>
      <w:overflowPunct w:val="0"/>
      <w:autoSpaceDE w:val="0"/>
      <w:autoSpaceDN w:val="0"/>
      <w:adjustRightInd w:val="0"/>
      <w:spacing w:after="180"/>
      <w:textAlignment w:val="baseline"/>
    </w:pPr>
    <w:rPr>
      <w:i/>
      <w:color w:val="000000"/>
      <w:lang w:eastAsia="ja-JP"/>
    </w:rPr>
  </w:style>
  <w:style w:type="character" w:customStyle="1" w:styleId="80">
    <w:name w:val="标题 8 字符"/>
    <w:basedOn w:val="a0"/>
    <w:link w:val="8"/>
    <w:semiHidden/>
    <w:rsid w:val="001E489F"/>
    <w:rPr>
      <w:rFonts w:asciiTheme="majorHAnsi" w:eastAsiaTheme="majorEastAsia" w:hAnsiTheme="majorHAnsi" w:cstheme="majorBidi"/>
      <w:color w:val="272727" w:themeColor="text1" w:themeTint="D8"/>
      <w:sz w:val="21"/>
      <w:szCs w:val="21"/>
      <w:lang w:eastAsia="en-US"/>
    </w:rPr>
  </w:style>
  <w:style w:type="paragraph" w:customStyle="1" w:styleId="TAL">
    <w:name w:val="TAL"/>
    <w:basedOn w:val="a"/>
    <w:rsid w:val="001E489F"/>
    <w:pPr>
      <w:keepNext/>
      <w:keepLines/>
      <w:overflowPunct w:val="0"/>
      <w:autoSpaceDE w:val="0"/>
      <w:autoSpaceDN w:val="0"/>
      <w:adjustRightInd w:val="0"/>
      <w:textAlignment w:val="baseline"/>
    </w:pPr>
    <w:rPr>
      <w:rFonts w:ascii="Arial" w:hAnsi="Arial"/>
      <w:color w:val="000000"/>
      <w:sz w:val="18"/>
      <w:lang w:eastAsia="ja-JP"/>
    </w:rPr>
  </w:style>
  <w:style w:type="paragraph" w:customStyle="1" w:styleId="TAH">
    <w:name w:val="TAH"/>
    <w:basedOn w:val="TAC"/>
    <w:rsid w:val="001E489F"/>
    <w:rPr>
      <w:b/>
    </w:rPr>
  </w:style>
  <w:style w:type="paragraph" w:customStyle="1" w:styleId="TAC">
    <w:name w:val="TAC"/>
    <w:basedOn w:val="TAL"/>
    <w:rsid w:val="001E489F"/>
    <w:pPr>
      <w:jc w:val="center"/>
    </w:pPr>
  </w:style>
  <w:style w:type="paragraph" w:customStyle="1" w:styleId="FP">
    <w:name w:val="FP"/>
    <w:basedOn w:val="a"/>
    <w:rsid w:val="001E489F"/>
    <w:pPr>
      <w:overflowPunct w:val="0"/>
      <w:autoSpaceDE w:val="0"/>
      <w:autoSpaceDN w:val="0"/>
      <w:adjustRightInd w:val="0"/>
      <w:textAlignment w:val="baseline"/>
    </w:pPr>
    <w:rPr>
      <w:color w:val="000000"/>
      <w:lang w:eastAsia="ja-JP"/>
    </w:rPr>
  </w:style>
  <w:style w:type="paragraph" w:styleId="a9">
    <w:name w:val="Revision"/>
    <w:hidden/>
    <w:uiPriority w:val="99"/>
    <w:semiHidden/>
    <w:rsid w:val="001E489F"/>
    <w:rPr>
      <w:lang w:eastAsia="en-US"/>
    </w:rPr>
  </w:style>
  <w:style w:type="paragraph" w:customStyle="1" w:styleId="TT">
    <w:name w:val="TT"/>
    <w:basedOn w:val="1"/>
    <w:next w:val="a"/>
    <w:rsid w:val="007861B8"/>
    <w:pPr>
      <w:keepLines/>
      <w:pBdr>
        <w:top w:val="single" w:sz="12" w:space="3" w:color="auto"/>
      </w:pBdr>
      <w:overflowPunct w:val="0"/>
      <w:autoSpaceDE w:val="0"/>
      <w:autoSpaceDN w:val="0"/>
      <w:adjustRightInd w:val="0"/>
      <w:spacing w:before="240" w:after="180"/>
      <w:ind w:left="1134" w:right="0" w:hanging="1134"/>
      <w:textAlignment w:val="baseline"/>
      <w:outlineLvl w:val="9"/>
    </w:pPr>
    <w:rPr>
      <w:b w:val="0"/>
      <w:sz w:val="36"/>
      <w:lang w:eastAsia="ja-JP"/>
    </w:rPr>
  </w:style>
  <w:style w:type="paragraph" w:styleId="TOC9">
    <w:name w:val="toc 9"/>
    <w:basedOn w:val="TOC8"/>
    <w:rsid w:val="007861B8"/>
    <w:pPr>
      <w:keepNext/>
      <w:keepLines/>
      <w:widowControl w:val="0"/>
      <w:tabs>
        <w:tab w:val="right" w:leader="dot" w:pos="9639"/>
      </w:tabs>
      <w:overflowPunct w:val="0"/>
      <w:autoSpaceDE w:val="0"/>
      <w:autoSpaceDN w:val="0"/>
      <w:adjustRightInd w:val="0"/>
      <w:spacing w:before="180" w:after="0"/>
      <w:ind w:left="1418" w:right="425" w:hanging="1418"/>
      <w:textAlignment w:val="baseline"/>
    </w:pPr>
    <w:rPr>
      <w:b/>
      <w:noProof/>
      <w:sz w:val="22"/>
      <w:lang w:eastAsia="ja-JP"/>
    </w:rPr>
  </w:style>
  <w:style w:type="paragraph" w:styleId="TOC8">
    <w:name w:val="toc 8"/>
    <w:basedOn w:val="a"/>
    <w:next w:val="a"/>
    <w:autoRedefine/>
    <w:rsid w:val="007861B8"/>
    <w:pPr>
      <w:spacing w:after="100"/>
      <w:ind w:left="1400"/>
    </w:pPr>
  </w:style>
  <w:style w:type="paragraph" w:styleId="aa">
    <w:name w:val="Normal (Web)"/>
    <w:basedOn w:val="a"/>
    <w:uiPriority w:val="99"/>
    <w:unhideWhenUsed/>
    <w:rsid w:val="008529DA"/>
    <w:pPr>
      <w:spacing w:before="100" w:beforeAutospacing="1" w:after="100" w:afterAutospacing="1"/>
    </w:pPr>
    <w:rPr>
      <w:rFonts w:ascii="宋体" w:eastAsia="宋体" w:hAnsi="宋体" w:cs="宋体"/>
      <w:sz w:val="24"/>
      <w:szCs w:val="24"/>
      <w:lang w:val="en-US" w:eastAsia="zh-CN"/>
    </w:rPr>
  </w:style>
  <w:style w:type="paragraph" w:customStyle="1" w:styleId="NO">
    <w:name w:val="NO"/>
    <w:basedOn w:val="a"/>
    <w:link w:val="NOZchn"/>
    <w:qFormat/>
    <w:rsid w:val="00C92557"/>
    <w:pPr>
      <w:keepLines/>
      <w:overflowPunct w:val="0"/>
      <w:autoSpaceDE w:val="0"/>
      <w:autoSpaceDN w:val="0"/>
      <w:adjustRightInd w:val="0"/>
      <w:spacing w:after="180"/>
      <w:ind w:left="1135" w:hanging="851"/>
      <w:textAlignment w:val="baseline"/>
    </w:pPr>
    <w:rPr>
      <w:color w:val="000000"/>
      <w:lang w:eastAsia="ja-JP"/>
    </w:rPr>
  </w:style>
  <w:style w:type="character" w:customStyle="1" w:styleId="NOZchn">
    <w:name w:val="NO Zchn"/>
    <w:link w:val="NO"/>
    <w:rsid w:val="00C92557"/>
    <w:rPr>
      <w:color w:val="000000"/>
      <w:lang w:eastAsia="ja-JP"/>
    </w:rPr>
  </w:style>
  <w:style w:type="paragraph" w:customStyle="1" w:styleId="EditorsNote">
    <w:name w:val="Editor's Note"/>
    <w:aliases w:val="EN"/>
    <w:basedOn w:val="NO"/>
    <w:link w:val="EditorsNoteChar"/>
    <w:qFormat/>
    <w:rsid w:val="005E47F0"/>
    <w:pPr>
      <w:overflowPunct/>
      <w:autoSpaceDE/>
      <w:autoSpaceDN/>
      <w:adjustRightInd/>
      <w:jc w:val="both"/>
      <w:textAlignment w:val="auto"/>
    </w:pPr>
    <w:rPr>
      <w:rFonts w:eastAsia="Malgun Gothic"/>
      <w:color w:val="FF0000"/>
      <w:lang w:val="x-none" w:eastAsia="en-US"/>
    </w:rPr>
  </w:style>
  <w:style w:type="character" w:customStyle="1" w:styleId="EditorsNoteChar">
    <w:name w:val="Editor's Note Char"/>
    <w:aliases w:val="EN Char"/>
    <w:link w:val="EditorsNote"/>
    <w:qFormat/>
    <w:locked/>
    <w:rsid w:val="005E47F0"/>
    <w:rPr>
      <w:rFonts w:eastAsia="Malgun Gothic"/>
      <w:color w:val="FF0000"/>
      <w:lang w:val="x-none" w:eastAsia="en-US"/>
    </w:rPr>
  </w:style>
  <w:style w:type="paragraph" w:styleId="ab">
    <w:name w:val="Balloon Text"/>
    <w:basedOn w:val="a"/>
    <w:link w:val="ac"/>
    <w:semiHidden/>
    <w:unhideWhenUsed/>
    <w:rsid w:val="00A80B8C"/>
    <w:rPr>
      <w:sz w:val="18"/>
      <w:szCs w:val="18"/>
    </w:rPr>
  </w:style>
  <w:style w:type="character" w:customStyle="1" w:styleId="ac">
    <w:name w:val="批注框文本 字符"/>
    <w:basedOn w:val="a0"/>
    <w:link w:val="ab"/>
    <w:semiHidden/>
    <w:rsid w:val="00A80B8C"/>
    <w:rPr>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1683">
      <w:bodyDiv w:val="1"/>
      <w:marLeft w:val="0"/>
      <w:marRight w:val="0"/>
      <w:marTop w:val="0"/>
      <w:marBottom w:val="0"/>
      <w:divBdr>
        <w:top w:val="none" w:sz="0" w:space="0" w:color="auto"/>
        <w:left w:val="none" w:sz="0" w:space="0" w:color="auto"/>
        <w:bottom w:val="none" w:sz="0" w:space="0" w:color="auto"/>
        <w:right w:val="none" w:sz="0" w:space="0" w:color="auto"/>
      </w:divBdr>
    </w:div>
    <w:div w:id="36710955">
      <w:bodyDiv w:val="1"/>
      <w:marLeft w:val="0"/>
      <w:marRight w:val="0"/>
      <w:marTop w:val="0"/>
      <w:marBottom w:val="0"/>
      <w:divBdr>
        <w:top w:val="none" w:sz="0" w:space="0" w:color="auto"/>
        <w:left w:val="none" w:sz="0" w:space="0" w:color="auto"/>
        <w:bottom w:val="none" w:sz="0" w:space="0" w:color="auto"/>
        <w:right w:val="none" w:sz="0" w:space="0" w:color="auto"/>
      </w:divBdr>
    </w:div>
    <w:div w:id="43062192">
      <w:bodyDiv w:val="1"/>
      <w:marLeft w:val="0"/>
      <w:marRight w:val="0"/>
      <w:marTop w:val="0"/>
      <w:marBottom w:val="0"/>
      <w:divBdr>
        <w:top w:val="none" w:sz="0" w:space="0" w:color="auto"/>
        <w:left w:val="none" w:sz="0" w:space="0" w:color="auto"/>
        <w:bottom w:val="none" w:sz="0" w:space="0" w:color="auto"/>
        <w:right w:val="none" w:sz="0" w:space="0" w:color="auto"/>
      </w:divBdr>
    </w:div>
    <w:div w:id="43216383">
      <w:bodyDiv w:val="1"/>
      <w:marLeft w:val="0"/>
      <w:marRight w:val="0"/>
      <w:marTop w:val="0"/>
      <w:marBottom w:val="0"/>
      <w:divBdr>
        <w:top w:val="none" w:sz="0" w:space="0" w:color="auto"/>
        <w:left w:val="none" w:sz="0" w:space="0" w:color="auto"/>
        <w:bottom w:val="none" w:sz="0" w:space="0" w:color="auto"/>
        <w:right w:val="none" w:sz="0" w:space="0" w:color="auto"/>
      </w:divBdr>
    </w:div>
    <w:div w:id="73556173">
      <w:bodyDiv w:val="1"/>
      <w:marLeft w:val="0"/>
      <w:marRight w:val="0"/>
      <w:marTop w:val="0"/>
      <w:marBottom w:val="0"/>
      <w:divBdr>
        <w:top w:val="none" w:sz="0" w:space="0" w:color="auto"/>
        <w:left w:val="none" w:sz="0" w:space="0" w:color="auto"/>
        <w:bottom w:val="none" w:sz="0" w:space="0" w:color="auto"/>
        <w:right w:val="none" w:sz="0" w:space="0" w:color="auto"/>
      </w:divBdr>
    </w:div>
    <w:div w:id="74670388">
      <w:bodyDiv w:val="1"/>
      <w:marLeft w:val="0"/>
      <w:marRight w:val="0"/>
      <w:marTop w:val="0"/>
      <w:marBottom w:val="0"/>
      <w:divBdr>
        <w:top w:val="none" w:sz="0" w:space="0" w:color="auto"/>
        <w:left w:val="none" w:sz="0" w:space="0" w:color="auto"/>
        <w:bottom w:val="none" w:sz="0" w:space="0" w:color="auto"/>
        <w:right w:val="none" w:sz="0" w:space="0" w:color="auto"/>
      </w:divBdr>
      <w:divsChild>
        <w:div w:id="887843741">
          <w:marLeft w:val="0"/>
          <w:marRight w:val="0"/>
          <w:marTop w:val="0"/>
          <w:marBottom w:val="0"/>
          <w:divBdr>
            <w:top w:val="none" w:sz="0" w:space="0" w:color="auto"/>
            <w:left w:val="none" w:sz="0" w:space="0" w:color="auto"/>
            <w:bottom w:val="none" w:sz="0" w:space="0" w:color="auto"/>
            <w:right w:val="none" w:sz="0" w:space="0" w:color="auto"/>
          </w:divBdr>
        </w:div>
      </w:divsChild>
    </w:div>
    <w:div w:id="77333322">
      <w:bodyDiv w:val="1"/>
      <w:marLeft w:val="0"/>
      <w:marRight w:val="0"/>
      <w:marTop w:val="0"/>
      <w:marBottom w:val="0"/>
      <w:divBdr>
        <w:top w:val="none" w:sz="0" w:space="0" w:color="auto"/>
        <w:left w:val="none" w:sz="0" w:space="0" w:color="auto"/>
        <w:bottom w:val="none" w:sz="0" w:space="0" w:color="auto"/>
        <w:right w:val="none" w:sz="0" w:space="0" w:color="auto"/>
      </w:divBdr>
    </w:div>
    <w:div w:id="78257714">
      <w:bodyDiv w:val="1"/>
      <w:marLeft w:val="0"/>
      <w:marRight w:val="0"/>
      <w:marTop w:val="0"/>
      <w:marBottom w:val="0"/>
      <w:divBdr>
        <w:top w:val="none" w:sz="0" w:space="0" w:color="auto"/>
        <w:left w:val="none" w:sz="0" w:space="0" w:color="auto"/>
        <w:bottom w:val="none" w:sz="0" w:space="0" w:color="auto"/>
        <w:right w:val="none" w:sz="0" w:space="0" w:color="auto"/>
      </w:divBdr>
      <w:divsChild>
        <w:div w:id="788669216">
          <w:marLeft w:val="0"/>
          <w:marRight w:val="0"/>
          <w:marTop w:val="0"/>
          <w:marBottom w:val="0"/>
          <w:divBdr>
            <w:top w:val="none" w:sz="0" w:space="0" w:color="auto"/>
            <w:left w:val="none" w:sz="0" w:space="0" w:color="auto"/>
            <w:bottom w:val="none" w:sz="0" w:space="0" w:color="auto"/>
            <w:right w:val="none" w:sz="0" w:space="0" w:color="auto"/>
          </w:divBdr>
        </w:div>
      </w:divsChild>
    </w:div>
    <w:div w:id="89595009">
      <w:bodyDiv w:val="1"/>
      <w:marLeft w:val="0"/>
      <w:marRight w:val="0"/>
      <w:marTop w:val="0"/>
      <w:marBottom w:val="0"/>
      <w:divBdr>
        <w:top w:val="none" w:sz="0" w:space="0" w:color="auto"/>
        <w:left w:val="none" w:sz="0" w:space="0" w:color="auto"/>
        <w:bottom w:val="none" w:sz="0" w:space="0" w:color="auto"/>
        <w:right w:val="none" w:sz="0" w:space="0" w:color="auto"/>
      </w:divBdr>
    </w:div>
    <w:div w:id="91779135">
      <w:bodyDiv w:val="1"/>
      <w:marLeft w:val="0"/>
      <w:marRight w:val="0"/>
      <w:marTop w:val="0"/>
      <w:marBottom w:val="0"/>
      <w:divBdr>
        <w:top w:val="none" w:sz="0" w:space="0" w:color="auto"/>
        <w:left w:val="none" w:sz="0" w:space="0" w:color="auto"/>
        <w:bottom w:val="none" w:sz="0" w:space="0" w:color="auto"/>
        <w:right w:val="none" w:sz="0" w:space="0" w:color="auto"/>
      </w:divBdr>
    </w:div>
    <w:div w:id="96561910">
      <w:bodyDiv w:val="1"/>
      <w:marLeft w:val="0"/>
      <w:marRight w:val="0"/>
      <w:marTop w:val="0"/>
      <w:marBottom w:val="0"/>
      <w:divBdr>
        <w:top w:val="none" w:sz="0" w:space="0" w:color="auto"/>
        <w:left w:val="none" w:sz="0" w:space="0" w:color="auto"/>
        <w:bottom w:val="none" w:sz="0" w:space="0" w:color="auto"/>
        <w:right w:val="none" w:sz="0" w:space="0" w:color="auto"/>
      </w:divBdr>
    </w:div>
    <w:div w:id="128404379">
      <w:bodyDiv w:val="1"/>
      <w:marLeft w:val="0"/>
      <w:marRight w:val="0"/>
      <w:marTop w:val="0"/>
      <w:marBottom w:val="0"/>
      <w:divBdr>
        <w:top w:val="none" w:sz="0" w:space="0" w:color="auto"/>
        <w:left w:val="none" w:sz="0" w:space="0" w:color="auto"/>
        <w:bottom w:val="none" w:sz="0" w:space="0" w:color="auto"/>
        <w:right w:val="none" w:sz="0" w:space="0" w:color="auto"/>
      </w:divBdr>
    </w:div>
    <w:div w:id="147136399">
      <w:bodyDiv w:val="1"/>
      <w:marLeft w:val="0"/>
      <w:marRight w:val="0"/>
      <w:marTop w:val="0"/>
      <w:marBottom w:val="0"/>
      <w:divBdr>
        <w:top w:val="none" w:sz="0" w:space="0" w:color="auto"/>
        <w:left w:val="none" w:sz="0" w:space="0" w:color="auto"/>
        <w:bottom w:val="none" w:sz="0" w:space="0" w:color="auto"/>
        <w:right w:val="none" w:sz="0" w:space="0" w:color="auto"/>
      </w:divBdr>
    </w:div>
    <w:div w:id="165294378">
      <w:bodyDiv w:val="1"/>
      <w:marLeft w:val="0"/>
      <w:marRight w:val="0"/>
      <w:marTop w:val="0"/>
      <w:marBottom w:val="0"/>
      <w:divBdr>
        <w:top w:val="none" w:sz="0" w:space="0" w:color="auto"/>
        <w:left w:val="none" w:sz="0" w:space="0" w:color="auto"/>
        <w:bottom w:val="none" w:sz="0" w:space="0" w:color="auto"/>
        <w:right w:val="none" w:sz="0" w:space="0" w:color="auto"/>
      </w:divBdr>
    </w:div>
    <w:div w:id="170219621">
      <w:bodyDiv w:val="1"/>
      <w:marLeft w:val="0"/>
      <w:marRight w:val="0"/>
      <w:marTop w:val="0"/>
      <w:marBottom w:val="0"/>
      <w:divBdr>
        <w:top w:val="none" w:sz="0" w:space="0" w:color="auto"/>
        <w:left w:val="none" w:sz="0" w:space="0" w:color="auto"/>
        <w:bottom w:val="none" w:sz="0" w:space="0" w:color="auto"/>
        <w:right w:val="none" w:sz="0" w:space="0" w:color="auto"/>
      </w:divBdr>
    </w:div>
    <w:div w:id="184562704">
      <w:bodyDiv w:val="1"/>
      <w:marLeft w:val="0"/>
      <w:marRight w:val="0"/>
      <w:marTop w:val="0"/>
      <w:marBottom w:val="0"/>
      <w:divBdr>
        <w:top w:val="none" w:sz="0" w:space="0" w:color="auto"/>
        <w:left w:val="none" w:sz="0" w:space="0" w:color="auto"/>
        <w:bottom w:val="none" w:sz="0" w:space="0" w:color="auto"/>
        <w:right w:val="none" w:sz="0" w:space="0" w:color="auto"/>
      </w:divBdr>
    </w:div>
    <w:div w:id="243494680">
      <w:bodyDiv w:val="1"/>
      <w:marLeft w:val="0"/>
      <w:marRight w:val="0"/>
      <w:marTop w:val="0"/>
      <w:marBottom w:val="0"/>
      <w:divBdr>
        <w:top w:val="none" w:sz="0" w:space="0" w:color="auto"/>
        <w:left w:val="none" w:sz="0" w:space="0" w:color="auto"/>
        <w:bottom w:val="none" w:sz="0" w:space="0" w:color="auto"/>
        <w:right w:val="none" w:sz="0" w:space="0" w:color="auto"/>
      </w:divBdr>
    </w:div>
    <w:div w:id="252708793">
      <w:bodyDiv w:val="1"/>
      <w:marLeft w:val="0"/>
      <w:marRight w:val="0"/>
      <w:marTop w:val="0"/>
      <w:marBottom w:val="0"/>
      <w:divBdr>
        <w:top w:val="none" w:sz="0" w:space="0" w:color="auto"/>
        <w:left w:val="none" w:sz="0" w:space="0" w:color="auto"/>
        <w:bottom w:val="none" w:sz="0" w:space="0" w:color="auto"/>
        <w:right w:val="none" w:sz="0" w:space="0" w:color="auto"/>
      </w:divBdr>
    </w:div>
    <w:div w:id="256526828">
      <w:bodyDiv w:val="1"/>
      <w:marLeft w:val="0"/>
      <w:marRight w:val="0"/>
      <w:marTop w:val="0"/>
      <w:marBottom w:val="0"/>
      <w:divBdr>
        <w:top w:val="none" w:sz="0" w:space="0" w:color="auto"/>
        <w:left w:val="none" w:sz="0" w:space="0" w:color="auto"/>
        <w:bottom w:val="none" w:sz="0" w:space="0" w:color="auto"/>
        <w:right w:val="none" w:sz="0" w:space="0" w:color="auto"/>
      </w:divBdr>
    </w:div>
    <w:div w:id="275985196">
      <w:bodyDiv w:val="1"/>
      <w:marLeft w:val="0"/>
      <w:marRight w:val="0"/>
      <w:marTop w:val="0"/>
      <w:marBottom w:val="0"/>
      <w:divBdr>
        <w:top w:val="none" w:sz="0" w:space="0" w:color="auto"/>
        <w:left w:val="none" w:sz="0" w:space="0" w:color="auto"/>
        <w:bottom w:val="none" w:sz="0" w:space="0" w:color="auto"/>
        <w:right w:val="none" w:sz="0" w:space="0" w:color="auto"/>
      </w:divBdr>
    </w:div>
    <w:div w:id="286469085">
      <w:bodyDiv w:val="1"/>
      <w:marLeft w:val="0"/>
      <w:marRight w:val="0"/>
      <w:marTop w:val="0"/>
      <w:marBottom w:val="0"/>
      <w:divBdr>
        <w:top w:val="none" w:sz="0" w:space="0" w:color="auto"/>
        <w:left w:val="none" w:sz="0" w:space="0" w:color="auto"/>
        <w:bottom w:val="none" w:sz="0" w:space="0" w:color="auto"/>
        <w:right w:val="none" w:sz="0" w:space="0" w:color="auto"/>
      </w:divBdr>
    </w:div>
    <w:div w:id="299848613">
      <w:bodyDiv w:val="1"/>
      <w:marLeft w:val="0"/>
      <w:marRight w:val="0"/>
      <w:marTop w:val="0"/>
      <w:marBottom w:val="0"/>
      <w:divBdr>
        <w:top w:val="none" w:sz="0" w:space="0" w:color="auto"/>
        <w:left w:val="none" w:sz="0" w:space="0" w:color="auto"/>
        <w:bottom w:val="none" w:sz="0" w:space="0" w:color="auto"/>
        <w:right w:val="none" w:sz="0" w:space="0" w:color="auto"/>
      </w:divBdr>
    </w:div>
    <w:div w:id="305090284">
      <w:bodyDiv w:val="1"/>
      <w:marLeft w:val="0"/>
      <w:marRight w:val="0"/>
      <w:marTop w:val="0"/>
      <w:marBottom w:val="0"/>
      <w:divBdr>
        <w:top w:val="none" w:sz="0" w:space="0" w:color="auto"/>
        <w:left w:val="none" w:sz="0" w:space="0" w:color="auto"/>
        <w:bottom w:val="none" w:sz="0" w:space="0" w:color="auto"/>
        <w:right w:val="none" w:sz="0" w:space="0" w:color="auto"/>
      </w:divBdr>
    </w:div>
    <w:div w:id="330526805">
      <w:bodyDiv w:val="1"/>
      <w:marLeft w:val="0"/>
      <w:marRight w:val="0"/>
      <w:marTop w:val="0"/>
      <w:marBottom w:val="0"/>
      <w:divBdr>
        <w:top w:val="none" w:sz="0" w:space="0" w:color="auto"/>
        <w:left w:val="none" w:sz="0" w:space="0" w:color="auto"/>
        <w:bottom w:val="none" w:sz="0" w:space="0" w:color="auto"/>
        <w:right w:val="none" w:sz="0" w:space="0" w:color="auto"/>
      </w:divBdr>
    </w:div>
    <w:div w:id="376510256">
      <w:bodyDiv w:val="1"/>
      <w:marLeft w:val="0"/>
      <w:marRight w:val="0"/>
      <w:marTop w:val="0"/>
      <w:marBottom w:val="0"/>
      <w:divBdr>
        <w:top w:val="none" w:sz="0" w:space="0" w:color="auto"/>
        <w:left w:val="none" w:sz="0" w:space="0" w:color="auto"/>
        <w:bottom w:val="none" w:sz="0" w:space="0" w:color="auto"/>
        <w:right w:val="none" w:sz="0" w:space="0" w:color="auto"/>
      </w:divBdr>
    </w:div>
    <w:div w:id="393049127">
      <w:bodyDiv w:val="1"/>
      <w:marLeft w:val="0"/>
      <w:marRight w:val="0"/>
      <w:marTop w:val="0"/>
      <w:marBottom w:val="0"/>
      <w:divBdr>
        <w:top w:val="none" w:sz="0" w:space="0" w:color="auto"/>
        <w:left w:val="none" w:sz="0" w:space="0" w:color="auto"/>
        <w:bottom w:val="none" w:sz="0" w:space="0" w:color="auto"/>
        <w:right w:val="none" w:sz="0" w:space="0" w:color="auto"/>
      </w:divBdr>
      <w:divsChild>
        <w:div w:id="1522664472">
          <w:marLeft w:val="0"/>
          <w:marRight w:val="0"/>
          <w:marTop w:val="0"/>
          <w:marBottom w:val="0"/>
          <w:divBdr>
            <w:top w:val="none" w:sz="0" w:space="0" w:color="auto"/>
            <w:left w:val="none" w:sz="0" w:space="0" w:color="auto"/>
            <w:bottom w:val="none" w:sz="0" w:space="0" w:color="auto"/>
            <w:right w:val="none" w:sz="0" w:space="0" w:color="auto"/>
          </w:divBdr>
        </w:div>
      </w:divsChild>
    </w:div>
    <w:div w:id="395326271">
      <w:bodyDiv w:val="1"/>
      <w:marLeft w:val="0"/>
      <w:marRight w:val="0"/>
      <w:marTop w:val="0"/>
      <w:marBottom w:val="0"/>
      <w:divBdr>
        <w:top w:val="none" w:sz="0" w:space="0" w:color="auto"/>
        <w:left w:val="none" w:sz="0" w:space="0" w:color="auto"/>
        <w:bottom w:val="none" w:sz="0" w:space="0" w:color="auto"/>
        <w:right w:val="none" w:sz="0" w:space="0" w:color="auto"/>
      </w:divBdr>
    </w:div>
    <w:div w:id="407387865">
      <w:bodyDiv w:val="1"/>
      <w:marLeft w:val="0"/>
      <w:marRight w:val="0"/>
      <w:marTop w:val="0"/>
      <w:marBottom w:val="0"/>
      <w:divBdr>
        <w:top w:val="none" w:sz="0" w:space="0" w:color="auto"/>
        <w:left w:val="none" w:sz="0" w:space="0" w:color="auto"/>
        <w:bottom w:val="none" w:sz="0" w:space="0" w:color="auto"/>
        <w:right w:val="none" w:sz="0" w:space="0" w:color="auto"/>
      </w:divBdr>
    </w:div>
    <w:div w:id="409617385">
      <w:bodyDiv w:val="1"/>
      <w:marLeft w:val="0"/>
      <w:marRight w:val="0"/>
      <w:marTop w:val="0"/>
      <w:marBottom w:val="0"/>
      <w:divBdr>
        <w:top w:val="none" w:sz="0" w:space="0" w:color="auto"/>
        <w:left w:val="none" w:sz="0" w:space="0" w:color="auto"/>
        <w:bottom w:val="none" w:sz="0" w:space="0" w:color="auto"/>
        <w:right w:val="none" w:sz="0" w:space="0" w:color="auto"/>
      </w:divBdr>
    </w:div>
    <w:div w:id="458039643">
      <w:bodyDiv w:val="1"/>
      <w:marLeft w:val="0"/>
      <w:marRight w:val="0"/>
      <w:marTop w:val="0"/>
      <w:marBottom w:val="0"/>
      <w:divBdr>
        <w:top w:val="none" w:sz="0" w:space="0" w:color="auto"/>
        <w:left w:val="none" w:sz="0" w:space="0" w:color="auto"/>
        <w:bottom w:val="none" w:sz="0" w:space="0" w:color="auto"/>
        <w:right w:val="none" w:sz="0" w:space="0" w:color="auto"/>
      </w:divBdr>
    </w:div>
    <w:div w:id="507407053">
      <w:bodyDiv w:val="1"/>
      <w:marLeft w:val="0"/>
      <w:marRight w:val="0"/>
      <w:marTop w:val="0"/>
      <w:marBottom w:val="0"/>
      <w:divBdr>
        <w:top w:val="none" w:sz="0" w:space="0" w:color="auto"/>
        <w:left w:val="none" w:sz="0" w:space="0" w:color="auto"/>
        <w:bottom w:val="none" w:sz="0" w:space="0" w:color="auto"/>
        <w:right w:val="none" w:sz="0" w:space="0" w:color="auto"/>
      </w:divBdr>
    </w:div>
    <w:div w:id="524635283">
      <w:bodyDiv w:val="1"/>
      <w:marLeft w:val="0"/>
      <w:marRight w:val="0"/>
      <w:marTop w:val="0"/>
      <w:marBottom w:val="0"/>
      <w:divBdr>
        <w:top w:val="none" w:sz="0" w:space="0" w:color="auto"/>
        <w:left w:val="none" w:sz="0" w:space="0" w:color="auto"/>
        <w:bottom w:val="none" w:sz="0" w:space="0" w:color="auto"/>
        <w:right w:val="none" w:sz="0" w:space="0" w:color="auto"/>
      </w:divBdr>
      <w:divsChild>
        <w:div w:id="1375931584">
          <w:marLeft w:val="0"/>
          <w:marRight w:val="0"/>
          <w:marTop w:val="0"/>
          <w:marBottom w:val="0"/>
          <w:divBdr>
            <w:top w:val="none" w:sz="0" w:space="0" w:color="auto"/>
            <w:left w:val="none" w:sz="0" w:space="0" w:color="auto"/>
            <w:bottom w:val="none" w:sz="0" w:space="0" w:color="auto"/>
            <w:right w:val="none" w:sz="0" w:space="0" w:color="auto"/>
          </w:divBdr>
        </w:div>
      </w:divsChild>
    </w:div>
    <w:div w:id="539440975">
      <w:bodyDiv w:val="1"/>
      <w:marLeft w:val="0"/>
      <w:marRight w:val="0"/>
      <w:marTop w:val="0"/>
      <w:marBottom w:val="0"/>
      <w:divBdr>
        <w:top w:val="none" w:sz="0" w:space="0" w:color="auto"/>
        <w:left w:val="none" w:sz="0" w:space="0" w:color="auto"/>
        <w:bottom w:val="none" w:sz="0" w:space="0" w:color="auto"/>
        <w:right w:val="none" w:sz="0" w:space="0" w:color="auto"/>
      </w:divBdr>
    </w:div>
    <w:div w:id="546062442">
      <w:bodyDiv w:val="1"/>
      <w:marLeft w:val="0"/>
      <w:marRight w:val="0"/>
      <w:marTop w:val="0"/>
      <w:marBottom w:val="0"/>
      <w:divBdr>
        <w:top w:val="none" w:sz="0" w:space="0" w:color="auto"/>
        <w:left w:val="none" w:sz="0" w:space="0" w:color="auto"/>
        <w:bottom w:val="none" w:sz="0" w:space="0" w:color="auto"/>
        <w:right w:val="none" w:sz="0" w:space="0" w:color="auto"/>
      </w:divBdr>
    </w:div>
    <w:div w:id="546836293">
      <w:bodyDiv w:val="1"/>
      <w:marLeft w:val="0"/>
      <w:marRight w:val="0"/>
      <w:marTop w:val="0"/>
      <w:marBottom w:val="0"/>
      <w:divBdr>
        <w:top w:val="none" w:sz="0" w:space="0" w:color="auto"/>
        <w:left w:val="none" w:sz="0" w:space="0" w:color="auto"/>
        <w:bottom w:val="none" w:sz="0" w:space="0" w:color="auto"/>
        <w:right w:val="none" w:sz="0" w:space="0" w:color="auto"/>
      </w:divBdr>
    </w:div>
    <w:div w:id="572160308">
      <w:bodyDiv w:val="1"/>
      <w:marLeft w:val="0"/>
      <w:marRight w:val="0"/>
      <w:marTop w:val="0"/>
      <w:marBottom w:val="0"/>
      <w:divBdr>
        <w:top w:val="none" w:sz="0" w:space="0" w:color="auto"/>
        <w:left w:val="none" w:sz="0" w:space="0" w:color="auto"/>
        <w:bottom w:val="none" w:sz="0" w:space="0" w:color="auto"/>
        <w:right w:val="none" w:sz="0" w:space="0" w:color="auto"/>
      </w:divBdr>
    </w:div>
    <w:div w:id="582834182">
      <w:bodyDiv w:val="1"/>
      <w:marLeft w:val="0"/>
      <w:marRight w:val="0"/>
      <w:marTop w:val="0"/>
      <w:marBottom w:val="0"/>
      <w:divBdr>
        <w:top w:val="none" w:sz="0" w:space="0" w:color="auto"/>
        <w:left w:val="none" w:sz="0" w:space="0" w:color="auto"/>
        <w:bottom w:val="none" w:sz="0" w:space="0" w:color="auto"/>
        <w:right w:val="none" w:sz="0" w:space="0" w:color="auto"/>
      </w:divBdr>
    </w:div>
    <w:div w:id="592278892">
      <w:bodyDiv w:val="1"/>
      <w:marLeft w:val="0"/>
      <w:marRight w:val="0"/>
      <w:marTop w:val="0"/>
      <w:marBottom w:val="0"/>
      <w:divBdr>
        <w:top w:val="none" w:sz="0" w:space="0" w:color="auto"/>
        <w:left w:val="none" w:sz="0" w:space="0" w:color="auto"/>
        <w:bottom w:val="none" w:sz="0" w:space="0" w:color="auto"/>
        <w:right w:val="none" w:sz="0" w:space="0" w:color="auto"/>
      </w:divBdr>
    </w:div>
    <w:div w:id="595092411">
      <w:bodyDiv w:val="1"/>
      <w:marLeft w:val="0"/>
      <w:marRight w:val="0"/>
      <w:marTop w:val="0"/>
      <w:marBottom w:val="0"/>
      <w:divBdr>
        <w:top w:val="none" w:sz="0" w:space="0" w:color="auto"/>
        <w:left w:val="none" w:sz="0" w:space="0" w:color="auto"/>
        <w:bottom w:val="none" w:sz="0" w:space="0" w:color="auto"/>
        <w:right w:val="none" w:sz="0" w:space="0" w:color="auto"/>
      </w:divBdr>
      <w:divsChild>
        <w:div w:id="2025784378">
          <w:marLeft w:val="360"/>
          <w:marRight w:val="0"/>
          <w:marTop w:val="200"/>
          <w:marBottom w:val="0"/>
          <w:divBdr>
            <w:top w:val="none" w:sz="0" w:space="0" w:color="auto"/>
            <w:left w:val="none" w:sz="0" w:space="0" w:color="auto"/>
            <w:bottom w:val="none" w:sz="0" w:space="0" w:color="auto"/>
            <w:right w:val="none" w:sz="0" w:space="0" w:color="auto"/>
          </w:divBdr>
        </w:div>
        <w:div w:id="132217829">
          <w:marLeft w:val="360"/>
          <w:marRight w:val="0"/>
          <w:marTop w:val="200"/>
          <w:marBottom w:val="0"/>
          <w:divBdr>
            <w:top w:val="none" w:sz="0" w:space="0" w:color="auto"/>
            <w:left w:val="none" w:sz="0" w:space="0" w:color="auto"/>
            <w:bottom w:val="none" w:sz="0" w:space="0" w:color="auto"/>
            <w:right w:val="none" w:sz="0" w:space="0" w:color="auto"/>
          </w:divBdr>
        </w:div>
        <w:div w:id="1330522350">
          <w:marLeft w:val="360"/>
          <w:marRight w:val="0"/>
          <w:marTop w:val="200"/>
          <w:marBottom w:val="0"/>
          <w:divBdr>
            <w:top w:val="none" w:sz="0" w:space="0" w:color="auto"/>
            <w:left w:val="none" w:sz="0" w:space="0" w:color="auto"/>
            <w:bottom w:val="none" w:sz="0" w:space="0" w:color="auto"/>
            <w:right w:val="none" w:sz="0" w:space="0" w:color="auto"/>
          </w:divBdr>
        </w:div>
        <w:div w:id="370423704">
          <w:marLeft w:val="1080"/>
          <w:marRight w:val="0"/>
          <w:marTop w:val="100"/>
          <w:marBottom w:val="0"/>
          <w:divBdr>
            <w:top w:val="none" w:sz="0" w:space="0" w:color="auto"/>
            <w:left w:val="none" w:sz="0" w:space="0" w:color="auto"/>
            <w:bottom w:val="none" w:sz="0" w:space="0" w:color="auto"/>
            <w:right w:val="none" w:sz="0" w:space="0" w:color="auto"/>
          </w:divBdr>
        </w:div>
        <w:div w:id="1177041187">
          <w:marLeft w:val="1080"/>
          <w:marRight w:val="0"/>
          <w:marTop w:val="100"/>
          <w:marBottom w:val="0"/>
          <w:divBdr>
            <w:top w:val="none" w:sz="0" w:space="0" w:color="auto"/>
            <w:left w:val="none" w:sz="0" w:space="0" w:color="auto"/>
            <w:bottom w:val="none" w:sz="0" w:space="0" w:color="auto"/>
            <w:right w:val="none" w:sz="0" w:space="0" w:color="auto"/>
          </w:divBdr>
        </w:div>
        <w:div w:id="452678107">
          <w:marLeft w:val="1080"/>
          <w:marRight w:val="0"/>
          <w:marTop w:val="100"/>
          <w:marBottom w:val="0"/>
          <w:divBdr>
            <w:top w:val="none" w:sz="0" w:space="0" w:color="auto"/>
            <w:left w:val="none" w:sz="0" w:space="0" w:color="auto"/>
            <w:bottom w:val="none" w:sz="0" w:space="0" w:color="auto"/>
            <w:right w:val="none" w:sz="0" w:space="0" w:color="auto"/>
          </w:divBdr>
        </w:div>
        <w:div w:id="1297881461">
          <w:marLeft w:val="1080"/>
          <w:marRight w:val="0"/>
          <w:marTop w:val="100"/>
          <w:marBottom w:val="0"/>
          <w:divBdr>
            <w:top w:val="none" w:sz="0" w:space="0" w:color="auto"/>
            <w:left w:val="none" w:sz="0" w:space="0" w:color="auto"/>
            <w:bottom w:val="none" w:sz="0" w:space="0" w:color="auto"/>
            <w:right w:val="none" w:sz="0" w:space="0" w:color="auto"/>
          </w:divBdr>
        </w:div>
        <w:div w:id="2107379433">
          <w:marLeft w:val="360"/>
          <w:marRight w:val="0"/>
          <w:marTop w:val="200"/>
          <w:marBottom w:val="0"/>
          <w:divBdr>
            <w:top w:val="none" w:sz="0" w:space="0" w:color="auto"/>
            <w:left w:val="none" w:sz="0" w:space="0" w:color="auto"/>
            <w:bottom w:val="none" w:sz="0" w:space="0" w:color="auto"/>
            <w:right w:val="none" w:sz="0" w:space="0" w:color="auto"/>
          </w:divBdr>
        </w:div>
        <w:div w:id="1358585128">
          <w:marLeft w:val="360"/>
          <w:marRight w:val="0"/>
          <w:marTop w:val="200"/>
          <w:marBottom w:val="0"/>
          <w:divBdr>
            <w:top w:val="none" w:sz="0" w:space="0" w:color="auto"/>
            <w:left w:val="none" w:sz="0" w:space="0" w:color="auto"/>
            <w:bottom w:val="none" w:sz="0" w:space="0" w:color="auto"/>
            <w:right w:val="none" w:sz="0" w:space="0" w:color="auto"/>
          </w:divBdr>
        </w:div>
        <w:div w:id="616835191">
          <w:marLeft w:val="360"/>
          <w:marRight w:val="0"/>
          <w:marTop w:val="200"/>
          <w:marBottom w:val="0"/>
          <w:divBdr>
            <w:top w:val="none" w:sz="0" w:space="0" w:color="auto"/>
            <w:left w:val="none" w:sz="0" w:space="0" w:color="auto"/>
            <w:bottom w:val="none" w:sz="0" w:space="0" w:color="auto"/>
            <w:right w:val="none" w:sz="0" w:space="0" w:color="auto"/>
          </w:divBdr>
        </w:div>
        <w:div w:id="231934801">
          <w:marLeft w:val="360"/>
          <w:marRight w:val="0"/>
          <w:marTop w:val="200"/>
          <w:marBottom w:val="0"/>
          <w:divBdr>
            <w:top w:val="none" w:sz="0" w:space="0" w:color="auto"/>
            <w:left w:val="none" w:sz="0" w:space="0" w:color="auto"/>
            <w:bottom w:val="none" w:sz="0" w:space="0" w:color="auto"/>
            <w:right w:val="none" w:sz="0" w:space="0" w:color="auto"/>
          </w:divBdr>
        </w:div>
        <w:div w:id="1933734862">
          <w:marLeft w:val="360"/>
          <w:marRight w:val="0"/>
          <w:marTop w:val="200"/>
          <w:marBottom w:val="0"/>
          <w:divBdr>
            <w:top w:val="none" w:sz="0" w:space="0" w:color="auto"/>
            <w:left w:val="none" w:sz="0" w:space="0" w:color="auto"/>
            <w:bottom w:val="none" w:sz="0" w:space="0" w:color="auto"/>
            <w:right w:val="none" w:sz="0" w:space="0" w:color="auto"/>
          </w:divBdr>
        </w:div>
        <w:div w:id="1894461781">
          <w:marLeft w:val="360"/>
          <w:marRight w:val="0"/>
          <w:marTop w:val="200"/>
          <w:marBottom w:val="0"/>
          <w:divBdr>
            <w:top w:val="none" w:sz="0" w:space="0" w:color="auto"/>
            <w:left w:val="none" w:sz="0" w:space="0" w:color="auto"/>
            <w:bottom w:val="none" w:sz="0" w:space="0" w:color="auto"/>
            <w:right w:val="none" w:sz="0" w:space="0" w:color="auto"/>
          </w:divBdr>
        </w:div>
      </w:divsChild>
    </w:div>
    <w:div w:id="611862922">
      <w:bodyDiv w:val="1"/>
      <w:marLeft w:val="0"/>
      <w:marRight w:val="0"/>
      <w:marTop w:val="0"/>
      <w:marBottom w:val="0"/>
      <w:divBdr>
        <w:top w:val="none" w:sz="0" w:space="0" w:color="auto"/>
        <w:left w:val="none" w:sz="0" w:space="0" w:color="auto"/>
        <w:bottom w:val="none" w:sz="0" w:space="0" w:color="auto"/>
        <w:right w:val="none" w:sz="0" w:space="0" w:color="auto"/>
      </w:divBdr>
    </w:div>
    <w:div w:id="623854661">
      <w:bodyDiv w:val="1"/>
      <w:marLeft w:val="0"/>
      <w:marRight w:val="0"/>
      <w:marTop w:val="0"/>
      <w:marBottom w:val="0"/>
      <w:divBdr>
        <w:top w:val="none" w:sz="0" w:space="0" w:color="auto"/>
        <w:left w:val="none" w:sz="0" w:space="0" w:color="auto"/>
        <w:bottom w:val="none" w:sz="0" w:space="0" w:color="auto"/>
        <w:right w:val="none" w:sz="0" w:space="0" w:color="auto"/>
      </w:divBdr>
    </w:div>
    <w:div w:id="645353056">
      <w:bodyDiv w:val="1"/>
      <w:marLeft w:val="0"/>
      <w:marRight w:val="0"/>
      <w:marTop w:val="0"/>
      <w:marBottom w:val="0"/>
      <w:divBdr>
        <w:top w:val="none" w:sz="0" w:space="0" w:color="auto"/>
        <w:left w:val="none" w:sz="0" w:space="0" w:color="auto"/>
        <w:bottom w:val="none" w:sz="0" w:space="0" w:color="auto"/>
        <w:right w:val="none" w:sz="0" w:space="0" w:color="auto"/>
      </w:divBdr>
      <w:divsChild>
        <w:div w:id="1326982277">
          <w:marLeft w:val="0"/>
          <w:marRight w:val="0"/>
          <w:marTop w:val="0"/>
          <w:marBottom w:val="0"/>
          <w:divBdr>
            <w:top w:val="none" w:sz="0" w:space="0" w:color="auto"/>
            <w:left w:val="none" w:sz="0" w:space="0" w:color="auto"/>
            <w:bottom w:val="none" w:sz="0" w:space="0" w:color="auto"/>
            <w:right w:val="none" w:sz="0" w:space="0" w:color="auto"/>
          </w:divBdr>
        </w:div>
      </w:divsChild>
    </w:div>
    <w:div w:id="645936144">
      <w:bodyDiv w:val="1"/>
      <w:marLeft w:val="0"/>
      <w:marRight w:val="0"/>
      <w:marTop w:val="0"/>
      <w:marBottom w:val="0"/>
      <w:divBdr>
        <w:top w:val="none" w:sz="0" w:space="0" w:color="auto"/>
        <w:left w:val="none" w:sz="0" w:space="0" w:color="auto"/>
        <w:bottom w:val="none" w:sz="0" w:space="0" w:color="auto"/>
        <w:right w:val="none" w:sz="0" w:space="0" w:color="auto"/>
      </w:divBdr>
    </w:div>
    <w:div w:id="681514078">
      <w:bodyDiv w:val="1"/>
      <w:marLeft w:val="0"/>
      <w:marRight w:val="0"/>
      <w:marTop w:val="0"/>
      <w:marBottom w:val="0"/>
      <w:divBdr>
        <w:top w:val="none" w:sz="0" w:space="0" w:color="auto"/>
        <w:left w:val="none" w:sz="0" w:space="0" w:color="auto"/>
        <w:bottom w:val="none" w:sz="0" w:space="0" w:color="auto"/>
        <w:right w:val="none" w:sz="0" w:space="0" w:color="auto"/>
      </w:divBdr>
    </w:div>
    <w:div w:id="705368463">
      <w:bodyDiv w:val="1"/>
      <w:marLeft w:val="0"/>
      <w:marRight w:val="0"/>
      <w:marTop w:val="0"/>
      <w:marBottom w:val="0"/>
      <w:divBdr>
        <w:top w:val="none" w:sz="0" w:space="0" w:color="auto"/>
        <w:left w:val="none" w:sz="0" w:space="0" w:color="auto"/>
        <w:bottom w:val="none" w:sz="0" w:space="0" w:color="auto"/>
        <w:right w:val="none" w:sz="0" w:space="0" w:color="auto"/>
      </w:divBdr>
    </w:div>
    <w:div w:id="729378873">
      <w:bodyDiv w:val="1"/>
      <w:marLeft w:val="0"/>
      <w:marRight w:val="0"/>
      <w:marTop w:val="0"/>
      <w:marBottom w:val="0"/>
      <w:divBdr>
        <w:top w:val="none" w:sz="0" w:space="0" w:color="auto"/>
        <w:left w:val="none" w:sz="0" w:space="0" w:color="auto"/>
        <w:bottom w:val="none" w:sz="0" w:space="0" w:color="auto"/>
        <w:right w:val="none" w:sz="0" w:space="0" w:color="auto"/>
      </w:divBdr>
    </w:div>
    <w:div w:id="732460335">
      <w:bodyDiv w:val="1"/>
      <w:marLeft w:val="0"/>
      <w:marRight w:val="0"/>
      <w:marTop w:val="0"/>
      <w:marBottom w:val="0"/>
      <w:divBdr>
        <w:top w:val="none" w:sz="0" w:space="0" w:color="auto"/>
        <w:left w:val="none" w:sz="0" w:space="0" w:color="auto"/>
        <w:bottom w:val="none" w:sz="0" w:space="0" w:color="auto"/>
        <w:right w:val="none" w:sz="0" w:space="0" w:color="auto"/>
      </w:divBdr>
    </w:div>
    <w:div w:id="803352444">
      <w:bodyDiv w:val="1"/>
      <w:marLeft w:val="0"/>
      <w:marRight w:val="0"/>
      <w:marTop w:val="0"/>
      <w:marBottom w:val="0"/>
      <w:divBdr>
        <w:top w:val="none" w:sz="0" w:space="0" w:color="auto"/>
        <w:left w:val="none" w:sz="0" w:space="0" w:color="auto"/>
        <w:bottom w:val="none" w:sz="0" w:space="0" w:color="auto"/>
        <w:right w:val="none" w:sz="0" w:space="0" w:color="auto"/>
      </w:divBdr>
    </w:div>
    <w:div w:id="805245509">
      <w:bodyDiv w:val="1"/>
      <w:marLeft w:val="0"/>
      <w:marRight w:val="0"/>
      <w:marTop w:val="0"/>
      <w:marBottom w:val="0"/>
      <w:divBdr>
        <w:top w:val="none" w:sz="0" w:space="0" w:color="auto"/>
        <w:left w:val="none" w:sz="0" w:space="0" w:color="auto"/>
        <w:bottom w:val="none" w:sz="0" w:space="0" w:color="auto"/>
        <w:right w:val="none" w:sz="0" w:space="0" w:color="auto"/>
      </w:divBdr>
    </w:div>
    <w:div w:id="812452051">
      <w:bodyDiv w:val="1"/>
      <w:marLeft w:val="0"/>
      <w:marRight w:val="0"/>
      <w:marTop w:val="0"/>
      <w:marBottom w:val="0"/>
      <w:divBdr>
        <w:top w:val="none" w:sz="0" w:space="0" w:color="auto"/>
        <w:left w:val="none" w:sz="0" w:space="0" w:color="auto"/>
        <w:bottom w:val="none" w:sz="0" w:space="0" w:color="auto"/>
        <w:right w:val="none" w:sz="0" w:space="0" w:color="auto"/>
      </w:divBdr>
    </w:div>
    <w:div w:id="853957376">
      <w:bodyDiv w:val="1"/>
      <w:marLeft w:val="0"/>
      <w:marRight w:val="0"/>
      <w:marTop w:val="0"/>
      <w:marBottom w:val="0"/>
      <w:divBdr>
        <w:top w:val="none" w:sz="0" w:space="0" w:color="auto"/>
        <w:left w:val="none" w:sz="0" w:space="0" w:color="auto"/>
        <w:bottom w:val="none" w:sz="0" w:space="0" w:color="auto"/>
        <w:right w:val="none" w:sz="0" w:space="0" w:color="auto"/>
      </w:divBdr>
    </w:div>
    <w:div w:id="860972625">
      <w:bodyDiv w:val="1"/>
      <w:marLeft w:val="0"/>
      <w:marRight w:val="0"/>
      <w:marTop w:val="0"/>
      <w:marBottom w:val="0"/>
      <w:divBdr>
        <w:top w:val="none" w:sz="0" w:space="0" w:color="auto"/>
        <w:left w:val="none" w:sz="0" w:space="0" w:color="auto"/>
        <w:bottom w:val="none" w:sz="0" w:space="0" w:color="auto"/>
        <w:right w:val="none" w:sz="0" w:space="0" w:color="auto"/>
      </w:divBdr>
    </w:div>
    <w:div w:id="863905897">
      <w:bodyDiv w:val="1"/>
      <w:marLeft w:val="0"/>
      <w:marRight w:val="0"/>
      <w:marTop w:val="0"/>
      <w:marBottom w:val="0"/>
      <w:divBdr>
        <w:top w:val="none" w:sz="0" w:space="0" w:color="auto"/>
        <w:left w:val="none" w:sz="0" w:space="0" w:color="auto"/>
        <w:bottom w:val="none" w:sz="0" w:space="0" w:color="auto"/>
        <w:right w:val="none" w:sz="0" w:space="0" w:color="auto"/>
      </w:divBdr>
    </w:div>
    <w:div w:id="947661756">
      <w:bodyDiv w:val="1"/>
      <w:marLeft w:val="0"/>
      <w:marRight w:val="0"/>
      <w:marTop w:val="0"/>
      <w:marBottom w:val="0"/>
      <w:divBdr>
        <w:top w:val="none" w:sz="0" w:space="0" w:color="auto"/>
        <w:left w:val="none" w:sz="0" w:space="0" w:color="auto"/>
        <w:bottom w:val="none" w:sz="0" w:space="0" w:color="auto"/>
        <w:right w:val="none" w:sz="0" w:space="0" w:color="auto"/>
      </w:divBdr>
      <w:divsChild>
        <w:div w:id="1239900889">
          <w:marLeft w:val="0"/>
          <w:marRight w:val="0"/>
          <w:marTop w:val="0"/>
          <w:marBottom w:val="0"/>
          <w:divBdr>
            <w:top w:val="none" w:sz="0" w:space="0" w:color="auto"/>
            <w:left w:val="none" w:sz="0" w:space="0" w:color="auto"/>
            <w:bottom w:val="none" w:sz="0" w:space="0" w:color="auto"/>
            <w:right w:val="none" w:sz="0" w:space="0" w:color="auto"/>
          </w:divBdr>
        </w:div>
      </w:divsChild>
    </w:div>
    <w:div w:id="959531031">
      <w:bodyDiv w:val="1"/>
      <w:marLeft w:val="0"/>
      <w:marRight w:val="0"/>
      <w:marTop w:val="0"/>
      <w:marBottom w:val="0"/>
      <w:divBdr>
        <w:top w:val="none" w:sz="0" w:space="0" w:color="auto"/>
        <w:left w:val="none" w:sz="0" w:space="0" w:color="auto"/>
        <w:bottom w:val="none" w:sz="0" w:space="0" w:color="auto"/>
        <w:right w:val="none" w:sz="0" w:space="0" w:color="auto"/>
      </w:divBdr>
    </w:div>
    <w:div w:id="974674398">
      <w:bodyDiv w:val="1"/>
      <w:marLeft w:val="0"/>
      <w:marRight w:val="0"/>
      <w:marTop w:val="0"/>
      <w:marBottom w:val="0"/>
      <w:divBdr>
        <w:top w:val="none" w:sz="0" w:space="0" w:color="auto"/>
        <w:left w:val="none" w:sz="0" w:space="0" w:color="auto"/>
        <w:bottom w:val="none" w:sz="0" w:space="0" w:color="auto"/>
        <w:right w:val="none" w:sz="0" w:space="0" w:color="auto"/>
      </w:divBdr>
    </w:div>
    <w:div w:id="1013580106">
      <w:bodyDiv w:val="1"/>
      <w:marLeft w:val="0"/>
      <w:marRight w:val="0"/>
      <w:marTop w:val="0"/>
      <w:marBottom w:val="0"/>
      <w:divBdr>
        <w:top w:val="none" w:sz="0" w:space="0" w:color="auto"/>
        <w:left w:val="none" w:sz="0" w:space="0" w:color="auto"/>
        <w:bottom w:val="none" w:sz="0" w:space="0" w:color="auto"/>
        <w:right w:val="none" w:sz="0" w:space="0" w:color="auto"/>
      </w:divBdr>
    </w:div>
    <w:div w:id="1017075118">
      <w:bodyDiv w:val="1"/>
      <w:marLeft w:val="0"/>
      <w:marRight w:val="0"/>
      <w:marTop w:val="0"/>
      <w:marBottom w:val="0"/>
      <w:divBdr>
        <w:top w:val="none" w:sz="0" w:space="0" w:color="auto"/>
        <w:left w:val="none" w:sz="0" w:space="0" w:color="auto"/>
        <w:bottom w:val="none" w:sz="0" w:space="0" w:color="auto"/>
        <w:right w:val="none" w:sz="0" w:space="0" w:color="auto"/>
      </w:divBdr>
    </w:div>
    <w:div w:id="1044713457">
      <w:bodyDiv w:val="1"/>
      <w:marLeft w:val="0"/>
      <w:marRight w:val="0"/>
      <w:marTop w:val="0"/>
      <w:marBottom w:val="0"/>
      <w:divBdr>
        <w:top w:val="none" w:sz="0" w:space="0" w:color="auto"/>
        <w:left w:val="none" w:sz="0" w:space="0" w:color="auto"/>
        <w:bottom w:val="none" w:sz="0" w:space="0" w:color="auto"/>
        <w:right w:val="none" w:sz="0" w:space="0" w:color="auto"/>
      </w:divBdr>
      <w:divsChild>
        <w:div w:id="337927339">
          <w:marLeft w:val="0"/>
          <w:marRight w:val="0"/>
          <w:marTop w:val="0"/>
          <w:marBottom w:val="0"/>
          <w:divBdr>
            <w:top w:val="none" w:sz="0" w:space="0" w:color="auto"/>
            <w:left w:val="none" w:sz="0" w:space="0" w:color="auto"/>
            <w:bottom w:val="none" w:sz="0" w:space="0" w:color="auto"/>
            <w:right w:val="none" w:sz="0" w:space="0" w:color="auto"/>
          </w:divBdr>
        </w:div>
      </w:divsChild>
    </w:div>
    <w:div w:id="1073237198">
      <w:bodyDiv w:val="1"/>
      <w:marLeft w:val="0"/>
      <w:marRight w:val="0"/>
      <w:marTop w:val="0"/>
      <w:marBottom w:val="0"/>
      <w:divBdr>
        <w:top w:val="none" w:sz="0" w:space="0" w:color="auto"/>
        <w:left w:val="none" w:sz="0" w:space="0" w:color="auto"/>
        <w:bottom w:val="none" w:sz="0" w:space="0" w:color="auto"/>
        <w:right w:val="none" w:sz="0" w:space="0" w:color="auto"/>
      </w:divBdr>
    </w:div>
    <w:div w:id="1152453154">
      <w:bodyDiv w:val="1"/>
      <w:marLeft w:val="0"/>
      <w:marRight w:val="0"/>
      <w:marTop w:val="0"/>
      <w:marBottom w:val="0"/>
      <w:divBdr>
        <w:top w:val="none" w:sz="0" w:space="0" w:color="auto"/>
        <w:left w:val="none" w:sz="0" w:space="0" w:color="auto"/>
        <w:bottom w:val="none" w:sz="0" w:space="0" w:color="auto"/>
        <w:right w:val="none" w:sz="0" w:space="0" w:color="auto"/>
      </w:divBdr>
    </w:div>
    <w:div w:id="1190409609">
      <w:bodyDiv w:val="1"/>
      <w:marLeft w:val="0"/>
      <w:marRight w:val="0"/>
      <w:marTop w:val="0"/>
      <w:marBottom w:val="0"/>
      <w:divBdr>
        <w:top w:val="none" w:sz="0" w:space="0" w:color="auto"/>
        <w:left w:val="none" w:sz="0" w:space="0" w:color="auto"/>
        <w:bottom w:val="none" w:sz="0" w:space="0" w:color="auto"/>
        <w:right w:val="none" w:sz="0" w:space="0" w:color="auto"/>
      </w:divBdr>
    </w:div>
    <w:div w:id="1196890574">
      <w:bodyDiv w:val="1"/>
      <w:marLeft w:val="0"/>
      <w:marRight w:val="0"/>
      <w:marTop w:val="0"/>
      <w:marBottom w:val="0"/>
      <w:divBdr>
        <w:top w:val="none" w:sz="0" w:space="0" w:color="auto"/>
        <w:left w:val="none" w:sz="0" w:space="0" w:color="auto"/>
        <w:bottom w:val="none" w:sz="0" w:space="0" w:color="auto"/>
        <w:right w:val="none" w:sz="0" w:space="0" w:color="auto"/>
      </w:divBdr>
    </w:div>
    <w:div w:id="1228758608">
      <w:bodyDiv w:val="1"/>
      <w:marLeft w:val="0"/>
      <w:marRight w:val="0"/>
      <w:marTop w:val="0"/>
      <w:marBottom w:val="0"/>
      <w:divBdr>
        <w:top w:val="none" w:sz="0" w:space="0" w:color="auto"/>
        <w:left w:val="none" w:sz="0" w:space="0" w:color="auto"/>
        <w:bottom w:val="none" w:sz="0" w:space="0" w:color="auto"/>
        <w:right w:val="none" w:sz="0" w:space="0" w:color="auto"/>
      </w:divBdr>
    </w:div>
    <w:div w:id="1231695629">
      <w:bodyDiv w:val="1"/>
      <w:marLeft w:val="0"/>
      <w:marRight w:val="0"/>
      <w:marTop w:val="0"/>
      <w:marBottom w:val="0"/>
      <w:divBdr>
        <w:top w:val="none" w:sz="0" w:space="0" w:color="auto"/>
        <w:left w:val="none" w:sz="0" w:space="0" w:color="auto"/>
        <w:bottom w:val="none" w:sz="0" w:space="0" w:color="auto"/>
        <w:right w:val="none" w:sz="0" w:space="0" w:color="auto"/>
      </w:divBdr>
    </w:div>
    <w:div w:id="1252280208">
      <w:bodyDiv w:val="1"/>
      <w:marLeft w:val="0"/>
      <w:marRight w:val="0"/>
      <w:marTop w:val="0"/>
      <w:marBottom w:val="0"/>
      <w:divBdr>
        <w:top w:val="none" w:sz="0" w:space="0" w:color="auto"/>
        <w:left w:val="none" w:sz="0" w:space="0" w:color="auto"/>
        <w:bottom w:val="none" w:sz="0" w:space="0" w:color="auto"/>
        <w:right w:val="none" w:sz="0" w:space="0" w:color="auto"/>
      </w:divBdr>
    </w:div>
    <w:div w:id="1303852029">
      <w:bodyDiv w:val="1"/>
      <w:marLeft w:val="0"/>
      <w:marRight w:val="0"/>
      <w:marTop w:val="0"/>
      <w:marBottom w:val="0"/>
      <w:divBdr>
        <w:top w:val="none" w:sz="0" w:space="0" w:color="auto"/>
        <w:left w:val="none" w:sz="0" w:space="0" w:color="auto"/>
        <w:bottom w:val="none" w:sz="0" w:space="0" w:color="auto"/>
        <w:right w:val="none" w:sz="0" w:space="0" w:color="auto"/>
      </w:divBdr>
    </w:div>
    <w:div w:id="1307205049">
      <w:bodyDiv w:val="1"/>
      <w:marLeft w:val="0"/>
      <w:marRight w:val="0"/>
      <w:marTop w:val="0"/>
      <w:marBottom w:val="0"/>
      <w:divBdr>
        <w:top w:val="none" w:sz="0" w:space="0" w:color="auto"/>
        <w:left w:val="none" w:sz="0" w:space="0" w:color="auto"/>
        <w:bottom w:val="none" w:sz="0" w:space="0" w:color="auto"/>
        <w:right w:val="none" w:sz="0" w:space="0" w:color="auto"/>
      </w:divBdr>
    </w:div>
    <w:div w:id="1328900944">
      <w:bodyDiv w:val="1"/>
      <w:marLeft w:val="0"/>
      <w:marRight w:val="0"/>
      <w:marTop w:val="0"/>
      <w:marBottom w:val="0"/>
      <w:divBdr>
        <w:top w:val="none" w:sz="0" w:space="0" w:color="auto"/>
        <w:left w:val="none" w:sz="0" w:space="0" w:color="auto"/>
        <w:bottom w:val="none" w:sz="0" w:space="0" w:color="auto"/>
        <w:right w:val="none" w:sz="0" w:space="0" w:color="auto"/>
      </w:divBdr>
    </w:div>
    <w:div w:id="1357076801">
      <w:bodyDiv w:val="1"/>
      <w:marLeft w:val="0"/>
      <w:marRight w:val="0"/>
      <w:marTop w:val="0"/>
      <w:marBottom w:val="0"/>
      <w:divBdr>
        <w:top w:val="none" w:sz="0" w:space="0" w:color="auto"/>
        <w:left w:val="none" w:sz="0" w:space="0" w:color="auto"/>
        <w:bottom w:val="none" w:sz="0" w:space="0" w:color="auto"/>
        <w:right w:val="none" w:sz="0" w:space="0" w:color="auto"/>
      </w:divBdr>
    </w:div>
    <w:div w:id="1387216488">
      <w:bodyDiv w:val="1"/>
      <w:marLeft w:val="0"/>
      <w:marRight w:val="0"/>
      <w:marTop w:val="0"/>
      <w:marBottom w:val="0"/>
      <w:divBdr>
        <w:top w:val="none" w:sz="0" w:space="0" w:color="auto"/>
        <w:left w:val="none" w:sz="0" w:space="0" w:color="auto"/>
        <w:bottom w:val="none" w:sz="0" w:space="0" w:color="auto"/>
        <w:right w:val="none" w:sz="0" w:space="0" w:color="auto"/>
      </w:divBdr>
    </w:div>
    <w:div w:id="1389955160">
      <w:bodyDiv w:val="1"/>
      <w:marLeft w:val="0"/>
      <w:marRight w:val="0"/>
      <w:marTop w:val="0"/>
      <w:marBottom w:val="0"/>
      <w:divBdr>
        <w:top w:val="none" w:sz="0" w:space="0" w:color="auto"/>
        <w:left w:val="none" w:sz="0" w:space="0" w:color="auto"/>
        <w:bottom w:val="none" w:sz="0" w:space="0" w:color="auto"/>
        <w:right w:val="none" w:sz="0" w:space="0" w:color="auto"/>
      </w:divBdr>
    </w:div>
    <w:div w:id="1404983434">
      <w:bodyDiv w:val="1"/>
      <w:marLeft w:val="0"/>
      <w:marRight w:val="0"/>
      <w:marTop w:val="0"/>
      <w:marBottom w:val="0"/>
      <w:divBdr>
        <w:top w:val="none" w:sz="0" w:space="0" w:color="auto"/>
        <w:left w:val="none" w:sz="0" w:space="0" w:color="auto"/>
        <w:bottom w:val="none" w:sz="0" w:space="0" w:color="auto"/>
        <w:right w:val="none" w:sz="0" w:space="0" w:color="auto"/>
      </w:divBdr>
      <w:divsChild>
        <w:div w:id="1085608510">
          <w:marLeft w:val="0"/>
          <w:marRight w:val="0"/>
          <w:marTop w:val="0"/>
          <w:marBottom w:val="0"/>
          <w:divBdr>
            <w:top w:val="none" w:sz="0" w:space="0" w:color="auto"/>
            <w:left w:val="none" w:sz="0" w:space="0" w:color="auto"/>
            <w:bottom w:val="none" w:sz="0" w:space="0" w:color="auto"/>
            <w:right w:val="none" w:sz="0" w:space="0" w:color="auto"/>
          </w:divBdr>
        </w:div>
      </w:divsChild>
    </w:div>
    <w:div w:id="1411200601">
      <w:bodyDiv w:val="1"/>
      <w:marLeft w:val="0"/>
      <w:marRight w:val="0"/>
      <w:marTop w:val="0"/>
      <w:marBottom w:val="0"/>
      <w:divBdr>
        <w:top w:val="none" w:sz="0" w:space="0" w:color="auto"/>
        <w:left w:val="none" w:sz="0" w:space="0" w:color="auto"/>
        <w:bottom w:val="none" w:sz="0" w:space="0" w:color="auto"/>
        <w:right w:val="none" w:sz="0" w:space="0" w:color="auto"/>
      </w:divBdr>
    </w:div>
    <w:div w:id="1419407595">
      <w:bodyDiv w:val="1"/>
      <w:marLeft w:val="0"/>
      <w:marRight w:val="0"/>
      <w:marTop w:val="0"/>
      <w:marBottom w:val="0"/>
      <w:divBdr>
        <w:top w:val="none" w:sz="0" w:space="0" w:color="auto"/>
        <w:left w:val="none" w:sz="0" w:space="0" w:color="auto"/>
        <w:bottom w:val="none" w:sz="0" w:space="0" w:color="auto"/>
        <w:right w:val="none" w:sz="0" w:space="0" w:color="auto"/>
      </w:divBdr>
    </w:div>
    <w:div w:id="1464273589">
      <w:bodyDiv w:val="1"/>
      <w:marLeft w:val="0"/>
      <w:marRight w:val="0"/>
      <w:marTop w:val="0"/>
      <w:marBottom w:val="0"/>
      <w:divBdr>
        <w:top w:val="none" w:sz="0" w:space="0" w:color="auto"/>
        <w:left w:val="none" w:sz="0" w:space="0" w:color="auto"/>
        <w:bottom w:val="none" w:sz="0" w:space="0" w:color="auto"/>
        <w:right w:val="none" w:sz="0" w:space="0" w:color="auto"/>
      </w:divBdr>
    </w:div>
    <w:div w:id="1479765412">
      <w:bodyDiv w:val="1"/>
      <w:marLeft w:val="0"/>
      <w:marRight w:val="0"/>
      <w:marTop w:val="0"/>
      <w:marBottom w:val="0"/>
      <w:divBdr>
        <w:top w:val="none" w:sz="0" w:space="0" w:color="auto"/>
        <w:left w:val="none" w:sz="0" w:space="0" w:color="auto"/>
        <w:bottom w:val="none" w:sz="0" w:space="0" w:color="auto"/>
        <w:right w:val="none" w:sz="0" w:space="0" w:color="auto"/>
      </w:divBdr>
      <w:divsChild>
        <w:div w:id="638220205">
          <w:marLeft w:val="0"/>
          <w:marRight w:val="0"/>
          <w:marTop w:val="0"/>
          <w:marBottom w:val="0"/>
          <w:divBdr>
            <w:top w:val="none" w:sz="0" w:space="0" w:color="auto"/>
            <w:left w:val="none" w:sz="0" w:space="0" w:color="auto"/>
            <w:bottom w:val="none" w:sz="0" w:space="0" w:color="auto"/>
            <w:right w:val="none" w:sz="0" w:space="0" w:color="auto"/>
          </w:divBdr>
        </w:div>
      </w:divsChild>
    </w:div>
    <w:div w:id="1482888834">
      <w:bodyDiv w:val="1"/>
      <w:marLeft w:val="0"/>
      <w:marRight w:val="0"/>
      <w:marTop w:val="0"/>
      <w:marBottom w:val="0"/>
      <w:divBdr>
        <w:top w:val="none" w:sz="0" w:space="0" w:color="auto"/>
        <w:left w:val="none" w:sz="0" w:space="0" w:color="auto"/>
        <w:bottom w:val="none" w:sz="0" w:space="0" w:color="auto"/>
        <w:right w:val="none" w:sz="0" w:space="0" w:color="auto"/>
      </w:divBdr>
    </w:div>
    <w:div w:id="1506703732">
      <w:bodyDiv w:val="1"/>
      <w:marLeft w:val="0"/>
      <w:marRight w:val="0"/>
      <w:marTop w:val="0"/>
      <w:marBottom w:val="0"/>
      <w:divBdr>
        <w:top w:val="none" w:sz="0" w:space="0" w:color="auto"/>
        <w:left w:val="none" w:sz="0" w:space="0" w:color="auto"/>
        <w:bottom w:val="none" w:sz="0" w:space="0" w:color="auto"/>
        <w:right w:val="none" w:sz="0" w:space="0" w:color="auto"/>
      </w:divBdr>
    </w:div>
    <w:div w:id="1607343725">
      <w:bodyDiv w:val="1"/>
      <w:marLeft w:val="0"/>
      <w:marRight w:val="0"/>
      <w:marTop w:val="0"/>
      <w:marBottom w:val="0"/>
      <w:divBdr>
        <w:top w:val="none" w:sz="0" w:space="0" w:color="auto"/>
        <w:left w:val="none" w:sz="0" w:space="0" w:color="auto"/>
        <w:bottom w:val="none" w:sz="0" w:space="0" w:color="auto"/>
        <w:right w:val="none" w:sz="0" w:space="0" w:color="auto"/>
      </w:divBdr>
    </w:div>
    <w:div w:id="1612319398">
      <w:bodyDiv w:val="1"/>
      <w:marLeft w:val="0"/>
      <w:marRight w:val="0"/>
      <w:marTop w:val="0"/>
      <w:marBottom w:val="0"/>
      <w:divBdr>
        <w:top w:val="none" w:sz="0" w:space="0" w:color="auto"/>
        <w:left w:val="none" w:sz="0" w:space="0" w:color="auto"/>
        <w:bottom w:val="none" w:sz="0" w:space="0" w:color="auto"/>
        <w:right w:val="none" w:sz="0" w:space="0" w:color="auto"/>
      </w:divBdr>
    </w:div>
    <w:div w:id="1639410635">
      <w:bodyDiv w:val="1"/>
      <w:marLeft w:val="0"/>
      <w:marRight w:val="0"/>
      <w:marTop w:val="0"/>
      <w:marBottom w:val="0"/>
      <w:divBdr>
        <w:top w:val="none" w:sz="0" w:space="0" w:color="auto"/>
        <w:left w:val="none" w:sz="0" w:space="0" w:color="auto"/>
        <w:bottom w:val="none" w:sz="0" w:space="0" w:color="auto"/>
        <w:right w:val="none" w:sz="0" w:space="0" w:color="auto"/>
      </w:divBdr>
    </w:div>
    <w:div w:id="1644961755">
      <w:bodyDiv w:val="1"/>
      <w:marLeft w:val="0"/>
      <w:marRight w:val="0"/>
      <w:marTop w:val="0"/>
      <w:marBottom w:val="0"/>
      <w:divBdr>
        <w:top w:val="none" w:sz="0" w:space="0" w:color="auto"/>
        <w:left w:val="none" w:sz="0" w:space="0" w:color="auto"/>
        <w:bottom w:val="none" w:sz="0" w:space="0" w:color="auto"/>
        <w:right w:val="none" w:sz="0" w:space="0" w:color="auto"/>
      </w:divBdr>
    </w:div>
    <w:div w:id="1673415716">
      <w:bodyDiv w:val="1"/>
      <w:marLeft w:val="0"/>
      <w:marRight w:val="0"/>
      <w:marTop w:val="0"/>
      <w:marBottom w:val="0"/>
      <w:divBdr>
        <w:top w:val="none" w:sz="0" w:space="0" w:color="auto"/>
        <w:left w:val="none" w:sz="0" w:space="0" w:color="auto"/>
        <w:bottom w:val="none" w:sz="0" w:space="0" w:color="auto"/>
        <w:right w:val="none" w:sz="0" w:space="0" w:color="auto"/>
      </w:divBdr>
    </w:div>
    <w:div w:id="1675378526">
      <w:bodyDiv w:val="1"/>
      <w:marLeft w:val="0"/>
      <w:marRight w:val="0"/>
      <w:marTop w:val="0"/>
      <w:marBottom w:val="0"/>
      <w:divBdr>
        <w:top w:val="none" w:sz="0" w:space="0" w:color="auto"/>
        <w:left w:val="none" w:sz="0" w:space="0" w:color="auto"/>
        <w:bottom w:val="none" w:sz="0" w:space="0" w:color="auto"/>
        <w:right w:val="none" w:sz="0" w:space="0" w:color="auto"/>
      </w:divBdr>
    </w:div>
    <w:div w:id="1693261953">
      <w:bodyDiv w:val="1"/>
      <w:marLeft w:val="0"/>
      <w:marRight w:val="0"/>
      <w:marTop w:val="0"/>
      <w:marBottom w:val="0"/>
      <w:divBdr>
        <w:top w:val="none" w:sz="0" w:space="0" w:color="auto"/>
        <w:left w:val="none" w:sz="0" w:space="0" w:color="auto"/>
        <w:bottom w:val="none" w:sz="0" w:space="0" w:color="auto"/>
        <w:right w:val="none" w:sz="0" w:space="0" w:color="auto"/>
      </w:divBdr>
    </w:div>
    <w:div w:id="1698846879">
      <w:bodyDiv w:val="1"/>
      <w:marLeft w:val="0"/>
      <w:marRight w:val="0"/>
      <w:marTop w:val="0"/>
      <w:marBottom w:val="0"/>
      <w:divBdr>
        <w:top w:val="none" w:sz="0" w:space="0" w:color="auto"/>
        <w:left w:val="none" w:sz="0" w:space="0" w:color="auto"/>
        <w:bottom w:val="none" w:sz="0" w:space="0" w:color="auto"/>
        <w:right w:val="none" w:sz="0" w:space="0" w:color="auto"/>
      </w:divBdr>
      <w:divsChild>
        <w:div w:id="124786045">
          <w:marLeft w:val="0"/>
          <w:marRight w:val="0"/>
          <w:marTop w:val="0"/>
          <w:marBottom w:val="0"/>
          <w:divBdr>
            <w:top w:val="none" w:sz="0" w:space="0" w:color="auto"/>
            <w:left w:val="none" w:sz="0" w:space="0" w:color="auto"/>
            <w:bottom w:val="none" w:sz="0" w:space="0" w:color="auto"/>
            <w:right w:val="none" w:sz="0" w:space="0" w:color="auto"/>
          </w:divBdr>
        </w:div>
      </w:divsChild>
    </w:div>
    <w:div w:id="1729760481">
      <w:bodyDiv w:val="1"/>
      <w:marLeft w:val="0"/>
      <w:marRight w:val="0"/>
      <w:marTop w:val="0"/>
      <w:marBottom w:val="0"/>
      <w:divBdr>
        <w:top w:val="none" w:sz="0" w:space="0" w:color="auto"/>
        <w:left w:val="none" w:sz="0" w:space="0" w:color="auto"/>
        <w:bottom w:val="none" w:sz="0" w:space="0" w:color="auto"/>
        <w:right w:val="none" w:sz="0" w:space="0" w:color="auto"/>
      </w:divBdr>
    </w:div>
    <w:div w:id="1769499304">
      <w:bodyDiv w:val="1"/>
      <w:marLeft w:val="0"/>
      <w:marRight w:val="0"/>
      <w:marTop w:val="0"/>
      <w:marBottom w:val="0"/>
      <w:divBdr>
        <w:top w:val="none" w:sz="0" w:space="0" w:color="auto"/>
        <w:left w:val="none" w:sz="0" w:space="0" w:color="auto"/>
        <w:bottom w:val="none" w:sz="0" w:space="0" w:color="auto"/>
        <w:right w:val="none" w:sz="0" w:space="0" w:color="auto"/>
      </w:divBdr>
    </w:div>
    <w:div w:id="1774354243">
      <w:bodyDiv w:val="1"/>
      <w:marLeft w:val="0"/>
      <w:marRight w:val="0"/>
      <w:marTop w:val="0"/>
      <w:marBottom w:val="0"/>
      <w:divBdr>
        <w:top w:val="none" w:sz="0" w:space="0" w:color="auto"/>
        <w:left w:val="none" w:sz="0" w:space="0" w:color="auto"/>
        <w:bottom w:val="none" w:sz="0" w:space="0" w:color="auto"/>
        <w:right w:val="none" w:sz="0" w:space="0" w:color="auto"/>
      </w:divBdr>
    </w:div>
    <w:div w:id="1782994804">
      <w:bodyDiv w:val="1"/>
      <w:marLeft w:val="0"/>
      <w:marRight w:val="0"/>
      <w:marTop w:val="0"/>
      <w:marBottom w:val="0"/>
      <w:divBdr>
        <w:top w:val="none" w:sz="0" w:space="0" w:color="auto"/>
        <w:left w:val="none" w:sz="0" w:space="0" w:color="auto"/>
        <w:bottom w:val="none" w:sz="0" w:space="0" w:color="auto"/>
        <w:right w:val="none" w:sz="0" w:space="0" w:color="auto"/>
      </w:divBdr>
    </w:div>
    <w:div w:id="1786002065">
      <w:bodyDiv w:val="1"/>
      <w:marLeft w:val="0"/>
      <w:marRight w:val="0"/>
      <w:marTop w:val="0"/>
      <w:marBottom w:val="0"/>
      <w:divBdr>
        <w:top w:val="none" w:sz="0" w:space="0" w:color="auto"/>
        <w:left w:val="none" w:sz="0" w:space="0" w:color="auto"/>
        <w:bottom w:val="none" w:sz="0" w:space="0" w:color="auto"/>
        <w:right w:val="none" w:sz="0" w:space="0" w:color="auto"/>
      </w:divBdr>
    </w:div>
    <w:div w:id="1821530296">
      <w:bodyDiv w:val="1"/>
      <w:marLeft w:val="0"/>
      <w:marRight w:val="0"/>
      <w:marTop w:val="0"/>
      <w:marBottom w:val="0"/>
      <w:divBdr>
        <w:top w:val="none" w:sz="0" w:space="0" w:color="auto"/>
        <w:left w:val="none" w:sz="0" w:space="0" w:color="auto"/>
        <w:bottom w:val="none" w:sz="0" w:space="0" w:color="auto"/>
        <w:right w:val="none" w:sz="0" w:space="0" w:color="auto"/>
      </w:divBdr>
      <w:divsChild>
        <w:div w:id="665330463">
          <w:marLeft w:val="0"/>
          <w:marRight w:val="0"/>
          <w:marTop w:val="0"/>
          <w:marBottom w:val="0"/>
          <w:divBdr>
            <w:top w:val="none" w:sz="0" w:space="0" w:color="auto"/>
            <w:left w:val="none" w:sz="0" w:space="0" w:color="auto"/>
            <w:bottom w:val="none" w:sz="0" w:space="0" w:color="auto"/>
            <w:right w:val="none" w:sz="0" w:space="0" w:color="auto"/>
          </w:divBdr>
        </w:div>
      </w:divsChild>
    </w:div>
    <w:div w:id="1824882607">
      <w:bodyDiv w:val="1"/>
      <w:marLeft w:val="0"/>
      <w:marRight w:val="0"/>
      <w:marTop w:val="0"/>
      <w:marBottom w:val="0"/>
      <w:divBdr>
        <w:top w:val="none" w:sz="0" w:space="0" w:color="auto"/>
        <w:left w:val="none" w:sz="0" w:space="0" w:color="auto"/>
        <w:bottom w:val="none" w:sz="0" w:space="0" w:color="auto"/>
        <w:right w:val="none" w:sz="0" w:space="0" w:color="auto"/>
      </w:divBdr>
    </w:div>
    <w:div w:id="1829245419">
      <w:bodyDiv w:val="1"/>
      <w:marLeft w:val="0"/>
      <w:marRight w:val="0"/>
      <w:marTop w:val="0"/>
      <w:marBottom w:val="0"/>
      <w:divBdr>
        <w:top w:val="none" w:sz="0" w:space="0" w:color="auto"/>
        <w:left w:val="none" w:sz="0" w:space="0" w:color="auto"/>
        <w:bottom w:val="none" w:sz="0" w:space="0" w:color="auto"/>
        <w:right w:val="none" w:sz="0" w:space="0" w:color="auto"/>
      </w:divBdr>
    </w:div>
    <w:div w:id="1848906016">
      <w:bodyDiv w:val="1"/>
      <w:marLeft w:val="0"/>
      <w:marRight w:val="0"/>
      <w:marTop w:val="0"/>
      <w:marBottom w:val="0"/>
      <w:divBdr>
        <w:top w:val="none" w:sz="0" w:space="0" w:color="auto"/>
        <w:left w:val="none" w:sz="0" w:space="0" w:color="auto"/>
        <w:bottom w:val="none" w:sz="0" w:space="0" w:color="auto"/>
        <w:right w:val="none" w:sz="0" w:space="0" w:color="auto"/>
      </w:divBdr>
    </w:div>
    <w:div w:id="1871216404">
      <w:bodyDiv w:val="1"/>
      <w:marLeft w:val="0"/>
      <w:marRight w:val="0"/>
      <w:marTop w:val="0"/>
      <w:marBottom w:val="0"/>
      <w:divBdr>
        <w:top w:val="none" w:sz="0" w:space="0" w:color="auto"/>
        <w:left w:val="none" w:sz="0" w:space="0" w:color="auto"/>
        <w:bottom w:val="none" w:sz="0" w:space="0" w:color="auto"/>
        <w:right w:val="none" w:sz="0" w:space="0" w:color="auto"/>
      </w:divBdr>
    </w:div>
    <w:div w:id="1885943517">
      <w:bodyDiv w:val="1"/>
      <w:marLeft w:val="0"/>
      <w:marRight w:val="0"/>
      <w:marTop w:val="0"/>
      <w:marBottom w:val="0"/>
      <w:divBdr>
        <w:top w:val="none" w:sz="0" w:space="0" w:color="auto"/>
        <w:left w:val="none" w:sz="0" w:space="0" w:color="auto"/>
        <w:bottom w:val="none" w:sz="0" w:space="0" w:color="auto"/>
        <w:right w:val="none" w:sz="0" w:space="0" w:color="auto"/>
      </w:divBdr>
    </w:div>
    <w:div w:id="1910460571">
      <w:bodyDiv w:val="1"/>
      <w:marLeft w:val="0"/>
      <w:marRight w:val="0"/>
      <w:marTop w:val="0"/>
      <w:marBottom w:val="0"/>
      <w:divBdr>
        <w:top w:val="none" w:sz="0" w:space="0" w:color="auto"/>
        <w:left w:val="none" w:sz="0" w:space="0" w:color="auto"/>
        <w:bottom w:val="none" w:sz="0" w:space="0" w:color="auto"/>
        <w:right w:val="none" w:sz="0" w:space="0" w:color="auto"/>
      </w:divBdr>
    </w:div>
    <w:div w:id="1912501421">
      <w:bodyDiv w:val="1"/>
      <w:marLeft w:val="0"/>
      <w:marRight w:val="0"/>
      <w:marTop w:val="0"/>
      <w:marBottom w:val="0"/>
      <w:divBdr>
        <w:top w:val="none" w:sz="0" w:space="0" w:color="auto"/>
        <w:left w:val="none" w:sz="0" w:space="0" w:color="auto"/>
        <w:bottom w:val="none" w:sz="0" w:space="0" w:color="auto"/>
        <w:right w:val="none" w:sz="0" w:space="0" w:color="auto"/>
      </w:divBdr>
    </w:div>
    <w:div w:id="1942838336">
      <w:bodyDiv w:val="1"/>
      <w:marLeft w:val="0"/>
      <w:marRight w:val="0"/>
      <w:marTop w:val="0"/>
      <w:marBottom w:val="0"/>
      <w:divBdr>
        <w:top w:val="none" w:sz="0" w:space="0" w:color="auto"/>
        <w:left w:val="none" w:sz="0" w:space="0" w:color="auto"/>
        <w:bottom w:val="none" w:sz="0" w:space="0" w:color="auto"/>
        <w:right w:val="none" w:sz="0" w:space="0" w:color="auto"/>
      </w:divBdr>
    </w:div>
    <w:div w:id="1954626176">
      <w:bodyDiv w:val="1"/>
      <w:marLeft w:val="0"/>
      <w:marRight w:val="0"/>
      <w:marTop w:val="0"/>
      <w:marBottom w:val="0"/>
      <w:divBdr>
        <w:top w:val="none" w:sz="0" w:space="0" w:color="auto"/>
        <w:left w:val="none" w:sz="0" w:space="0" w:color="auto"/>
        <w:bottom w:val="none" w:sz="0" w:space="0" w:color="auto"/>
        <w:right w:val="none" w:sz="0" w:space="0" w:color="auto"/>
      </w:divBdr>
    </w:div>
    <w:div w:id="2077702348">
      <w:bodyDiv w:val="1"/>
      <w:marLeft w:val="0"/>
      <w:marRight w:val="0"/>
      <w:marTop w:val="0"/>
      <w:marBottom w:val="0"/>
      <w:divBdr>
        <w:top w:val="none" w:sz="0" w:space="0" w:color="auto"/>
        <w:left w:val="none" w:sz="0" w:space="0" w:color="auto"/>
        <w:bottom w:val="none" w:sz="0" w:space="0" w:color="auto"/>
        <w:right w:val="none" w:sz="0" w:space="0" w:color="auto"/>
      </w:divBdr>
    </w:div>
    <w:div w:id="2084327458">
      <w:bodyDiv w:val="1"/>
      <w:marLeft w:val="0"/>
      <w:marRight w:val="0"/>
      <w:marTop w:val="0"/>
      <w:marBottom w:val="0"/>
      <w:divBdr>
        <w:top w:val="none" w:sz="0" w:space="0" w:color="auto"/>
        <w:left w:val="none" w:sz="0" w:space="0" w:color="auto"/>
        <w:bottom w:val="none" w:sz="0" w:space="0" w:color="auto"/>
        <w:right w:val="none" w:sz="0" w:space="0" w:color="auto"/>
      </w:divBdr>
    </w:div>
    <w:div w:id="2087415212">
      <w:bodyDiv w:val="1"/>
      <w:marLeft w:val="0"/>
      <w:marRight w:val="0"/>
      <w:marTop w:val="0"/>
      <w:marBottom w:val="0"/>
      <w:divBdr>
        <w:top w:val="none" w:sz="0" w:space="0" w:color="auto"/>
        <w:left w:val="none" w:sz="0" w:space="0" w:color="auto"/>
        <w:bottom w:val="none" w:sz="0" w:space="0" w:color="auto"/>
        <w:right w:val="none" w:sz="0" w:space="0" w:color="auto"/>
      </w:divBdr>
    </w:div>
    <w:div w:id="2089568115">
      <w:bodyDiv w:val="1"/>
      <w:marLeft w:val="0"/>
      <w:marRight w:val="0"/>
      <w:marTop w:val="0"/>
      <w:marBottom w:val="0"/>
      <w:divBdr>
        <w:top w:val="none" w:sz="0" w:space="0" w:color="auto"/>
        <w:left w:val="none" w:sz="0" w:space="0" w:color="auto"/>
        <w:bottom w:val="none" w:sz="0" w:space="0" w:color="auto"/>
        <w:right w:val="none" w:sz="0" w:space="0" w:color="auto"/>
      </w:divBdr>
    </w:div>
    <w:div w:id="2095978359">
      <w:bodyDiv w:val="1"/>
      <w:marLeft w:val="0"/>
      <w:marRight w:val="0"/>
      <w:marTop w:val="0"/>
      <w:marBottom w:val="0"/>
      <w:divBdr>
        <w:top w:val="none" w:sz="0" w:space="0" w:color="auto"/>
        <w:left w:val="none" w:sz="0" w:space="0" w:color="auto"/>
        <w:bottom w:val="none" w:sz="0" w:space="0" w:color="auto"/>
        <w:right w:val="none" w:sz="0" w:space="0" w:color="auto"/>
      </w:divBdr>
    </w:div>
    <w:div w:id="2114548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0" Type="http://schemas.openxmlformats.org/officeDocument/2006/relationships/hyperlink" Target="http://www.3gpp.org/specifications-groups/working-procedures" TargetMode="External"/><Relationship Id="rId4" Type="http://schemas.openxmlformats.org/officeDocument/2006/relationships/styles" Target="styles.xml"/><Relationship Id="rId9" Type="http://schemas.openxmlformats.org/officeDocument/2006/relationships/hyperlink" Target="http://www.3gpp.org/Work-Item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75F453-6B70-4408-BA75-DEDB66C552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5</Pages>
  <Words>1450</Words>
  <Characters>8267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Source:</vt:lpstr>
    </vt:vector>
  </TitlesOfParts>
  <Company>ETSI Sophia Antipolis</Company>
  <LinksUpToDate>false</LinksUpToDate>
  <CharactersWithSpaces>9698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Source:</dc:title>
  <dc:subject/>
  <dc:creator>Alain Sultan</dc:creator>
  <cp:keywords/>
  <dc:description/>
  <cp:lastModifiedBy>user</cp:lastModifiedBy>
  <cp:revision>3</cp:revision>
  <cp:lastPrinted>2001-04-23T09:30:00Z</cp:lastPrinted>
  <dcterms:created xsi:type="dcterms:W3CDTF">2025-02-20T20:08:00Z</dcterms:created>
  <dcterms:modified xsi:type="dcterms:W3CDTF">2025-02-20T21:10:00Z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461dca00352a11ee80002dc800002cc8">
    <vt:lpwstr>CWMLUhGtW26Pfwy0xhsub8Y+dUODZcbY15Jajx68U/fCBqSN45bZHT8hbT3mpyJts8d3Nr3wUJnBRqdaJz1SdLuIQ==</vt:lpwstr>
  </property>
  <property fmtid="{D5CDD505-2E9C-101B-9397-08002B2CF9AE}" pid="3" name="_2015_ms_pID_725343">
    <vt:lpwstr>(2)E5kGXOFNqswZyNX1//iL8Qwdfi8T8uwEUPigv4qW61lzSghASIhYnfXwkYYfZhFfxcETqO7j Bi+fyD5v+D8CqDB6AVs+dx0BZZAQDF3bfXIeIzsvmKPo3OyhO2s6GdSIAXz89V0LummIFd7y H3qyDoqsQx680cBCTtb18ajv6BbepLc5gSjBvdaVCVImJQ/LwuiSayVe2S2c1iMprSfAuxLQ J/VypISsaPvXbY3RtJ</vt:lpwstr>
  </property>
  <property fmtid="{D5CDD505-2E9C-101B-9397-08002B2CF9AE}" pid="4" name="_2015_ms_pID_7253431">
    <vt:lpwstr>tS7v9zPher/EKYef+lD52AKRAcwh2jXZ0SDfVwgjucO1pUBAt2wAQL CHv/5qwOkWU/hBcSDLK8u+FKOXF3nbLfHjkmyFDvS3hO2G/AF+JFUsEbY1MFQ8WsHI4V2uFP PmNFPvaag9KJL8VyfVGkFV6aGwOCEex2zMr6JS4YJ+oUV2FhPnr3YMzb5kbr+vEw8JxPVtrj uARTnCeLEkjOeLid</vt:lpwstr>
  </property>
  <property fmtid="{D5CDD505-2E9C-101B-9397-08002B2CF9AE}" pid="5" name="CWMc5dbc3f0b2ba11ef80002d8900002d89">
    <vt:lpwstr>CWMvgyvF+u+nB3CUZ8Gxi00U31rXTcNWh65SkHRfwkAaBmw2sIgWbQcZCb2ocrcscacfSUIUSB77ZM5wARpzAeo9Q==</vt:lpwstr>
  </property>
  <property fmtid="{D5CDD505-2E9C-101B-9397-08002B2CF9AE}" pid="6" name="CWMdb087ba0ed4411ef80006d2000006c20">
    <vt:lpwstr>CWMyOyqlM49cmlhJ927+XW+XqHPbby60grZ8zxwH7rcNmwbTRJqM1X2EWVxF6DUcRBRuVMVwZTkWpEkuwzbZ20LbA==</vt:lpwstr>
  </property>
</Properties>
</file>