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22F0F" w14:textId="62DC26E3" w:rsidR="00495C17" w:rsidRPr="00B80689" w:rsidRDefault="00495C17" w:rsidP="00495C17">
      <w:pPr>
        <w:pStyle w:val="Header"/>
        <w:tabs>
          <w:tab w:val="right" w:pos="9639"/>
        </w:tabs>
        <w:rPr>
          <w:noProof w:val="0"/>
          <w:sz w:val="24"/>
          <w:szCs w:val="24"/>
        </w:rPr>
      </w:pPr>
      <w:r w:rsidRPr="00B80689">
        <w:rPr>
          <w:noProof w:val="0"/>
          <w:sz w:val="24"/>
          <w:szCs w:val="24"/>
        </w:rPr>
        <w:t>3GPP TSG SA WG2#16</w:t>
      </w:r>
      <w:r w:rsidR="00131C42">
        <w:rPr>
          <w:noProof w:val="0"/>
          <w:sz w:val="24"/>
          <w:szCs w:val="24"/>
        </w:rPr>
        <w:t>6</w:t>
      </w:r>
      <w:r w:rsidRPr="00B80689">
        <w:rPr>
          <w:bCs/>
          <w:noProof w:val="0"/>
          <w:sz w:val="24"/>
          <w:szCs w:val="24"/>
        </w:rPr>
        <w:tab/>
        <w:t xml:space="preserve">            </w:t>
      </w:r>
      <w:r w:rsidR="00CB135B" w:rsidRPr="00CB135B">
        <w:rPr>
          <w:bCs/>
          <w:noProof w:val="0"/>
          <w:sz w:val="24"/>
          <w:szCs w:val="24"/>
        </w:rPr>
        <w:t>S2-2411338</w:t>
      </w:r>
    </w:p>
    <w:p w14:paraId="7CB45193" w14:textId="730066BA" w:rsidR="001E41F3" w:rsidRPr="00495C17" w:rsidRDefault="00131C42" w:rsidP="7CFBD186">
      <w:pPr>
        <w:pStyle w:val="3GPPHeader"/>
        <w:rPr>
          <w:rFonts w:ascii="Arial" w:eastAsia="SimSun" w:hAnsi="Arial" w:cs="Arial"/>
        </w:rPr>
      </w:pPr>
      <w:r w:rsidRPr="00131C42">
        <w:rPr>
          <w:rFonts w:ascii="Arial" w:eastAsia="SimSun" w:hAnsi="Arial" w:cs="Arial"/>
        </w:rPr>
        <w:t>Orlando, Florida, 18-22 November 2024</w:t>
      </w:r>
      <w:r w:rsidR="00F60C2F">
        <w:tab/>
      </w:r>
      <w:r w:rsidR="2D28EF2B" w:rsidRPr="7CFBD186">
        <w:rPr>
          <w:rFonts w:ascii="Arial" w:hAnsi="Arial" w:cs="Arial"/>
        </w:rPr>
        <w:t>(revision of</w:t>
      </w:r>
      <w:r w:rsidR="00B1595C">
        <w:rPr>
          <w:rFonts w:ascii="Arial" w:hAnsi="Arial" w:cs="Arial"/>
        </w:rPr>
        <w:t xml:space="preserve"> </w:t>
      </w:r>
      <w:r w:rsidR="00B1595C" w:rsidRPr="00B1595C">
        <w:rPr>
          <w:rFonts w:ascii="Arial" w:hAnsi="Arial" w:cs="Arial"/>
        </w:rPr>
        <w:t>S2-24</w:t>
      </w:r>
      <w:r w:rsidR="00CB135B">
        <w:rPr>
          <w:rFonts w:ascii="Arial" w:hAnsi="Arial" w:cs="Arial"/>
        </w:rPr>
        <w:t>11117</w:t>
      </w:r>
      <w:r w:rsidR="2D28EF2B" w:rsidRPr="7CFBD186">
        <w:rPr>
          <w:rFonts w:ascii="Arial" w:hAnsi="Arial" w:cs="Arial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60174" w14:paraId="28C8244D" w14:textId="77777777" w:rsidTr="00D456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1138F" w14:textId="77777777" w:rsidR="00F60174" w:rsidRDefault="00F60174" w:rsidP="00D456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60174" w14:paraId="31C082C9" w14:textId="77777777" w:rsidTr="00D456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255F2A" w14:textId="77777777" w:rsidR="00F60174" w:rsidRDefault="00F60174" w:rsidP="00D456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60174" w14:paraId="04DFFFF5" w14:textId="77777777" w:rsidTr="00D456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61929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413F5D87" w14:textId="77777777" w:rsidTr="00D456F2">
        <w:tc>
          <w:tcPr>
            <w:tcW w:w="142" w:type="dxa"/>
            <w:tcBorders>
              <w:left w:val="single" w:sz="4" w:space="0" w:color="auto"/>
            </w:tcBorders>
          </w:tcPr>
          <w:p w14:paraId="206B071D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FCA459" w14:textId="6BCA29C1" w:rsidR="00F60174" w:rsidRPr="00410371" w:rsidRDefault="00775044" w:rsidP="00D456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E3F11">
                <w:rPr>
                  <w:b/>
                  <w:noProof/>
                  <w:sz w:val="28"/>
                </w:rPr>
                <w:t>23.501</w:t>
              </w:r>
            </w:fldSimple>
          </w:p>
        </w:tc>
        <w:tc>
          <w:tcPr>
            <w:tcW w:w="709" w:type="dxa"/>
          </w:tcPr>
          <w:p w14:paraId="2B39C8BE" w14:textId="77777777" w:rsidR="00F60174" w:rsidRDefault="00F60174" w:rsidP="00D456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D6F5C4" w14:textId="34F92D23" w:rsidR="00F60174" w:rsidRPr="00410371" w:rsidRDefault="00E41898" w:rsidP="00D456F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5686</w:t>
            </w:r>
          </w:p>
        </w:tc>
        <w:tc>
          <w:tcPr>
            <w:tcW w:w="709" w:type="dxa"/>
          </w:tcPr>
          <w:p w14:paraId="6B9F4AC0" w14:textId="77777777" w:rsidR="00F60174" w:rsidRDefault="00F60174" w:rsidP="00D456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038CD4" w14:textId="22349638" w:rsidR="00F60174" w:rsidRPr="00410371" w:rsidRDefault="005C4B17" w:rsidP="00D456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783E7C33" w14:textId="77777777" w:rsidR="00F60174" w:rsidRDefault="00F60174" w:rsidP="00D456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2FB2E8" w14:textId="7EACAD35" w:rsidR="00F60174" w:rsidRPr="00410371" w:rsidRDefault="00775044" w:rsidP="00D456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25A7">
                <w:rPr>
                  <w:b/>
                  <w:noProof/>
                  <w:sz w:val="28"/>
                </w:rPr>
                <w:t>19.</w:t>
              </w:r>
              <w:r w:rsidR="00B5343F">
                <w:rPr>
                  <w:b/>
                  <w:noProof/>
                  <w:sz w:val="28"/>
                </w:rPr>
                <w:t>1</w:t>
              </w:r>
              <w:r w:rsidR="002625A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EF23DC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</w:tr>
      <w:tr w:rsidR="00F60174" w14:paraId="44773A11" w14:textId="77777777" w:rsidTr="00D456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F3DD22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</w:tr>
      <w:tr w:rsidR="00F60174" w14:paraId="4693FEFD" w14:textId="77777777" w:rsidTr="00D456F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FB7A6A" w14:textId="77777777" w:rsidR="00F60174" w:rsidRPr="00F25D98" w:rsidRDefault="00F60174" w:rsidP="00D456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60174" w14:paraId="31AFBA2B" w14:textId="77777777" w:rsidTr="00D456F2">
        <w:tc>
          <w:tcPr>
            <w:tcW w:w="9641" w:type="dxa"/>
            <w:gridSpan w:val="9"/>
          </w:tcPr>
          <w:p w14:paraId="36A9F884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D85D1C6" w14:textId="77777777" w:rsidR="00F60174" w:rsidRDefault="00F60174" w:rsidP="00F6017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60174" w14:paraId="21D4357C" w14:textId="77777777" w:rsidTr="00D456F2">
        <w:tc>
          <w:tcPr>
            <w:tcW w:w="2835" w:type="dxa"/>
          </w:tcPr>
          <w:p w14:paraId="51CD5DB7" w14:textId="77777777" w:rsidR="00F60174" w:rsidRDefault="00F60174" w:rsidP="00D456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910594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8FDF46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755879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CFDDD7" w14:textId="0AB860D5" w:rsidR="00F60174" w:rsidRDefault="008870C2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77E70AD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B56229" w14:textId="64D49390" w:rsidR="00F60174" w:rsidRDefault="005C38BB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183730C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15705" w14:textId="3D978F09" w:rsidR="00F60174" w:rsidRDefault="00A9175E" w:rsidP="00D456F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148CC8" w14:textId="77777777" w:rsidR="00F60174" w:rsidRDefault="00F60174" w:rsidP="00F6017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60174" w14:paraId="526D734A" w14:textId="77777777" w:rsidTr="00D456F2">
        <w:tc>
          <w:tcPr>
            <w:tcW w:w="9640" w:type="dxa"/>
            <w:gridSpan w:val="11"/>
          </w:tcPr>
          <w:p w14:paraId="6069B5B9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112BE464" w14:textId="77777777" w:rsidTr="00D456F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ECCC1A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EE2B4" w14:textId="57185318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UE served by a MWAB: </w:t>
            </w:r>
            <w:r w:rsidR="00A44A11">
              <w:t>network slicing support</w:t>
            </w:r>
          </w:p>
        </w:tc>
      </w:tr>
      <w:tr w:rsidR="00F60174" w14:paraId="43D2FDD3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5BE5915D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06901A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11F390C9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0607354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3511AA" w14:textId="0DDC0DA1" w:rsidR="00F60174" w:rsidRDefault="00775044" w:rsidP="00D456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60174">
                <w:rPr>
                  <w:noProof/>
                </w:rPr>
                <w:t>Nokia</w:t>
              </w:r>
            </w:fldSimple>
          </w:p>
        </w:tc>
      </w:tr>
      <w:tr w:rsidR="00F60174" w14:paraId="5EE4F262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48062352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85D263" w14:textId="121660EE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F60174" w14:paraId="5A16088C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0339250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80D271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6B255EFA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A52D859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2A0FA" w14:textId="510C5EF7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VMR_Ph2</w:t>
            </w:r>
          </w:p>
        </w:tc>
        <w:tc>
          <w:tcPr>
            <w:tcW w:w="567" w:type="dxa"/>
            <w:tcBorders>
              <w:left w:val="nil"/>
            </w:tcBorders>
          </w:tcPr>
          <w:p w14:paraId="52267E12" w14:textId="77777777" w:rsidR="00F60174" w:rsidRDefault="00F60174" w:rsidP="00D456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BF5E12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8890BD" w14:textId="2FF61771" w:rsidR="00F60174" w:rsidRDefault="00C6371C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B1595C">
              <w:t>1</w:t>
            </w:r>
            <w:r w:rsidR="00131C42">
              <w:t>1</w:t>
            </w:r>
            <w:r>
              <w:t>-</w:t>
            </w:r>
            <w:r w:rsidR="00131C42">
              <w:t>08</w:t>
            </w:r>
          </w:p>
        </w:tc>
      </w:tr>
      <w:tr w:rsidR="00F60174" w14:paraId="583473E3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3B97F21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4ED474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393A36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7AFBD0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1B3E5E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5E4869E7" w14:textId="77777777" w:rsidTr="00D456F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4EC033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306495" w14:textId="5FF19C64" w:rsidR="00F60174" w:rsidRDefault="00D117F5" w:rsidP="00D456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8F6BF0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2CBEC9" w14:textId="77777777" w:rsidR="00F60174" w:rsidRDefault="00F60174" w:rsidP="00D456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A014BC" w14:textId="3EC903A9" w:rsidR="00F60174" w:rsidRDefault="00C6371C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F60174" w14:paraId="7383F31B" w14:textId="77777777" w:rsidTr="00D456F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13BBA1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11DADD" w14:textId="77777777" w:rsidR="00F60174" w:rsidRDefault="00F60174" w:rsidP="00D456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064626" w14:textId="77777777" w:rsidR="00F60174" w:rsidRDefault="00F60174" w:rsidP="00D456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BDEEEE" w14:textId="77777777" w:rsidR="00F60174" w:rsidRPr="007C2097" w:rsidRDefault="00F60174" w:rsidP="00D456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60174" w14:paraId="602BF361" w14:textId="77777777" w:rsidTr="00D456F2">
        <w:tc>
          <w:tcPr>
            <w:tcW w:w="1843" w:type="dxa"/>
          </w:tcPr>
          <w:p w14:paraId="28123A10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4A36FA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7A8FA9AC" w14:textId="77777777" w:rsidTr="00D456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4B2EC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C893FD" w14:textId="77777777" w:rsidR="005C38BB" w:rsidRDefault="005C38BB" w:rsidP="00D117F5">
            <w:pPr>
              <w:pStyle w:val="CRCoverPage"/>
              <w:spacing w:after="0"/>
              <w:ind w:left="100"/>
              <w:rPr>
                <w:noProof/>
              </w:rPr>
            </w:pPr>
            <w:r w:rsidRPr="005C38BB">
              <w:rPr>
                <w:noProof/>
              </w:rPr>
              <w:t>The approved VMR_Ph2 work item (SP-240632) is set to specify the architecture enhancements, functionalities and procedures to support MWAB based on conclusions of TR 23.700-06 (clause 8).</w:t>
            </w:r>
          </w:p>
          <w:p w14:paraId="7CA3D7E0" w14:textId="77777777" w:rsidR="005C38BB" w:rsidRDefault="005C38BB" w:rsidP="00D117F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F0C3AD" w14:textId="4D224EEE" w:rsidR="00F60174" w:rsidRDefault="00D117F5" w:rsidP="00D117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</w:t>
            </w:r>
            <w:r w:rsidR="005C38BB">
              <w:rPr>
                <w:noProof/>
              </w:rPr>
              <w:t>the descriptions on</w:t>
            </w:r>
            <w:r>
              <w:rPr>
                <w:noProof/>
              </w:rPr>
              <w:t xml:space="preserve"> how </w:t>
            </w:r>
            <w:r w:rsidR="005C38BB">
              <w:rPr>
                <w:noProof/>
              </w:rPr>
              <w:t xml:space="preserve">the </w:t>
            </w:r>
            <w:r>
              <w:rPr>
                <w:noProof/>
              </w:rPr>
              <w:t xml:space="preserve">MWAB </w:t>
            </w:r>
            <w:r w:rsidR="00B5343F">
              <w:rPr>
                <w:noProof/>
              </w:rPr>
              <w:t xml:space="preserve">supports </w:t>
            </w:r>
            <w:r w:rsidR="00A44A11">
              <w:rPr>
                <w:noProof/>
              </w:rPr>
              <w:t>network slicing</w:t>
            </w:r>
          </w:p>
        </w:tc>
      </w:tr>
      <w:tr w:rsidR="00F60174" w14:paraId="35F4B04C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6D25EA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47AB8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7DEE8615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C2A15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870C44" w14:textId="2E6D7FD2" w:rsidR="00F60174" w:rsidRDefault="00D117F5" w:rsidP="00D456F2">
            <w:pPr>
              <w:pStyle w:val="CRCoverPage"/>
              <w:spacing w:after="0"/>
              <w:ind w:left="100"/>
              <w:rPr>
                <w:noProof/>
              </w:rPr>
            </w:pPr>
            <w:r w:rsidRPr="00D117F5">
              <w:rPr>
                <w:noProof/>
              </w:rPr>
              <w:t xml:space="preserve">New clause added to describe how the MWAB </w:t>
            </w:r>
            <w:r w:rsidR="00C40917">
              <w:rPr>
                <w:noProof/>
              </w:rPr>
              <w:t xml:space="preserve">is </w:t>
            </w:r>
            <w:r w:rsidR="00B5343F">
              <w:rPr>
                <w:noProof/>
              </w:rPr>
              <w:t xml:space="preserve">supporting </w:t>
            </w:r>
            <w:r w:rsidR="00A44A11">
              <w:rPr>
                <w:noProof/>
              </w:rPr>
              <w:t>network slicing</w:t>
            </w:r>
          </w:p>
        </w:tc>
      </w:tr>
      <w:tr w:rsidR="00F60174" w14:paraId="0105998E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9ADDB9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38D30E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2563DFAE" w14:textId="77777777" w:rsidTr="00D456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E08B6A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14F82" w14:textId="63FFC567" w:rsidR="00F60174" w:rsidRDefault="00A44A11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Network slicing with differentiated treatment for some network slices  </w:t>
            </w:r>
            <w:r w:rsidR="00C40917">
              <w:rPr>
                <w:noProof/>
              </w:rPr>
              <w:t>feature cannot be supporte</w:t>
            </w:r>
            <w:r>
              <w:rPr>
                <w:noProof/>
              </w:rPr>
              <w:t>d by MWAB</w:t>
            </w:r>
          </w:p>
        </w:tc>
      </w:tr>
      <w:tr w:rsidR="00F60174" w14:paraId="37C4CEA4" w14:textId="77777777" w:rsidTr="00D456F2">
        <w:tc>
          <w:tcPr>
            <w:tcW w:w="2694" w:type="dxa"/>
            <w:gridSpan w:val="2"/>
          </w:tcPr>
          <w:p w14:paraId="0388EB8F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C17C28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314A0EA8" w14:textId="77777777" w:rsidTr="00D456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847B1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230A2C" w14:textId="32B2209D" w:rsidR="00F60174" w:rsidRDefault="00C40917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3312F">
              <w:rPr>
                <w:noProof/>
              </w:rPr>
              <w:t>5</w:t>
            </w:r>
            <w:r w:rsidR="00D117F5">
              <w:rPr>
                <w:noProof/>
              </w:rPr>
              <w:t>.</w:t>
            </w:r>
            <w:r w:rsidR="00C6371C">
              <w:rPr>
                <w:noProof/>
              </w:rPr>
              <w:t>49</w:t>
            </w:r>
            <w:r w:rsidR="00D117F5">
              <w:rPr>
                <w:noProof/>
              </w:rPr>
              <w:t>.</w:t>
            </w:r>
            <w:r w:rsidR="00A44A11">
              <w:rPr>
                <w:noProof/>
              </w:rPr>
              <w:t>1.x (new)</w:t>
            </w:r>
          </w:p>
        </w:tc>
      </w:tr>
      <w:tr w:rsidR="00F60174" w14:paraId="0373D8BC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210040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135A15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77869479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4E61F7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10703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46E677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3043E1F" w14:textId="77777777" w:rsidR="00F60174" w:rsidRDefault="00F60174" w:rsidP="00D456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CFEB66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60174" w14:paraId="020E8ACF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FADFCB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682FB6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FB1F1A" w14:textId="4D9F56A0" w:rsidR="00F60174" w:rsidRDefault="00D117F5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E50073" w14:textId="77777777" w:rsidR="00F60174" w:rsidRDefault="00F60174" w:rsidP="00D456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4F0F65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60174" w14:paraId="64A5DA22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EFD702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1816DC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31CA10" w14:textId="74CB24B1" w:rsidR="00F60174" w:rsidRDefault="00D117F5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219957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0443B2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60174" w14:paraId="53FFEF2B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E2C5C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E88F60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13A6E" w14:textId="304BA212" w:rsidR="00F60174" w:rsidRDefault="00D117F5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BB5EA8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2B44EC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60174" w14:paraId="16AFB735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8731DE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90E50C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</w:tr>
      <w:tr w:rsidR="00F60174" w14:paraId="6A7B812A" w14:textId="77777777" w:rsidTr="00D456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14286B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5F8B9B" w14:textId="0D25C782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60174" w:rsidRPr="008863B9" w14:paraId="6E539AAD" w14:textId="77777777" w:rsidTr="00D456F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70984" w14:textId="77777777" w:rsidR="00F60174" w:rsidRPr="008863B9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D4DDF3" w14:textId="77777777" w:rsidR="00F60174" w:rsidRPr="008863B9" w:rsidRDefault="00F60174" w:rsidP="00D456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60174" w14:paraId="50C001C2" w14:textId="77777777" w:rsidTr="00D456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D22A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85DB6" w14:textId="77777777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104604" w14:textId="77777777" w:rsidR="00F60174" w:rsidRDefault="00F60174" w:rsidP="00F6017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F60174" w:rsidRPr="00E219EA" w:rsidRDefault="00F60174">
      <w:pPr>
        <w:rPr>
          <w:noProof/>
        </w:rPr>
        <w:sectPr w:rsidR="00F60174" w:rsidRPr="00E219EA" w:rsidSect="00263DFC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51C01C" w14:textId="77777777" w:rsidR="0008518B" w:rsidRPr="002E512B" w:rsidRDefault="0008518B" w:rsidP="0008518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0" w:name="_Toc153798851"/>
      <w:bookmarkStart w:id="1" w:name="_Toc131516675"/>
      <w:bookmarkStart w:id="2" w:name="_Toc20149998"/>
      <w:bookmarkStart w:id="3" w:name="_Toc27846797"/>
      <w:bookmarkStart w:id="4" w:name="_Toc36187928"/>
      <w:bookmarkStart w:id="5" w:name="_Toc45183832"/>
      <w:bookmarkStart w:id="6" w:name="_Toc47342674"/>
      <w:bookmarkStart w:id="7" w:name="_Toc51769375"/>
      <w:bookmarkStart w:id="8" w:name="_Toc106188106"/>
      <w:r w:rsidRPr="002E512B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</w:p>
    <w:p w14:paraId="43850BCB" w14:textId="37D96E05" w:rsidR="00535D68" w:rsidRPr="00345D14" w:rsidRDefault="00535D68" w:rsidP="00535D68">
      <w:pPr>
        <w:pStyle w:val="Heading3"/>
        <w:rPr>
          <w:ins w:id="9" w:author="Nokia" w:date="2024-09-20T14:49:00Z" w16du:dateUtc="2024-09-20T13:49:00Z"/>
          <w:lang w:eastAsia="en-GB"/>
        </w:rPr>
      </w:pPr>
      <w:ins w:id="10" w:author="Nokia" w:date="2024-09-20T14:49:00Z" w16du:dateUtc="2024-09-20T13:49:00Z">
        <w:r w:rsidRPr="00345D14">
          <w:rPr>
            <w:lang w:eastAsia="en-GB"/>
          </w:rPr>
          <w:t>5.</w:t>
        </w:r>
        <w:r>
          <w:rPr>
            <w:lang w:eastAsia="en-GB"/>
          </w:rPr>
          <w:t>49.1.x</w:t>
        </w:r>
        <w:r>
          <w:rPr>
            <w:lang w:eastAsia="en-GB"/>
          </w:rPr>
          <w:tab/>
          <w:t>Support of network slicing for UEs served by a MWAB</w:t>
        </w:r>
      </w:ins>
    </w:p>
    <w:p w14:paraId="6283DC05" w14:textId="350D8F22" w:rsidR="0047385F" w:rsidRDefault="0047385F" w:rsidP="0047385F">
      <w:pPr>
        <w:rPr>
          <w:ins w:id="11" w:author="Nokia" w:date="2024-10-31T08:48:00Z" w16du:dateUtc="2024-10-31T08:48:00Z"/>
        </w:rPr>
      </w:pPr>
      <w:ins w:id="12" w:author="Nokia" w:date="2024-10-31T08:48:00Z" w16du:dateUtc="2024-10-31T08:48:00Z">
        <w:r w:rsidRPr="00FF5144">
          <w:t>T</w:t>
        </w:r>
        <w:r w:rsidRPr="00284E67">
          <w:t>he MWAB-</w:t>
        </w:r>
        <w:proofErr w:type="spellStart"/>
        <w:r w:rsidRPr="00284E67">
          <w:t>gNB</w:t>
        </w:r>
        <w:proofErr w:type="spellEnd"/>
        <w:r w:rsidRPr="00284E67">
          <w:t xml:space="preserve"> </w:t>
        </w:r>
      </w:ins>
      <w:ins w:id="13" w:author="Nokia" w:date="2024-10-31T09:54:00Z" w16du:dateUtc="2024-10-31T09:54:00Z">
        <w:r w:rsidR="00974DFF">
          <w:t xml:space="preserve">shall </w:t>
        </w:r>
      </w:ins>
      <w:ins w:id="14" w:author="Nokia" w:date="2024-10-31T08:48:00Z" w16du:dateUtc="2024-10-31T08:48:00Z">
        <w:r w:rsidRPr="00284E67">
          <w:t>be configured with the supported S-NSSAI(s) in the MWAB Broadcasted PLMN/SNPN</w:t>
        </w:r>
      </w:ins>
      <w:ins w:id="15" w:author="Nokia" w:date="2024-10-31T09:54:00Z" w16du:dateUtc="2024-10-31T09:54:00Z">
        <w:r w:rsidR="00974DFF">
          <w:t>. In addition,</w:t>
        </w:r>
      </w:ins>
      <w:ins w:id="16" w:author="Nokia" w:date="2024-10-31T09:59:00Z" w16du:dateUtc="2024-10-31T09:59:00Z">
        <w:r w:rsidR="00974DFF">
          <w:t xml:space="preserve"> to optimally support N2 and N3 connections specific for certain S-NSSAI</w:t>
        </w:r>
      </w:ins>
      <w:ins w:id="17" w:author="Nokia" w:date="2024-10-31T10:08:00Z" w16du:dateUtc="2024-10-31T10:08:00Z">
        <w:r w:rsidR="007028A6">
          <w:t>(</w:t>
        </w:r>
      </w:ins>
      <w:ins w:id="18" w:author="Nokia" w:date="2024-10-31T09:59:00Z" w16du:dateUtc="2024-10-31T09:59:00Z">
        <w:r w:rsidR="00974DFF">
          <w:t>s</w:t>
        </w:r>
      </w:ins>
      <w:ins w:id="19" w:author="Nokia" w:date="2024-10-31T10:08:00Z" w16du:dateUtc="2024-10-31T10:08:00Z">
        <w:r w:rsidR="007028A6">
          <w:t>)</w:t>
        </w:r>
      </w:ins>
      <w:ins w:id="20" w:author="Nokia" w:date="2024-10-31T09:59:00Z" w16du:dateUtc="2024-10-31T09:59:00Z">
        <w:r w:rsidR="00974DFF">
          <w:t>,</w:t>
        </w:r>
      </w:ins>
      <w:ins w:id="21" w:author="Nokia" w:date="2024-10-31T09:54:00Z" w16du:dateUtc="2024-10-31T09:54:00Z">
        <w:r w:rsidR="00974DFF">
          <w:t xml:space="preserve"> </w:t>
        </w:r>
      </w:ins>
      <w:ins w:id="22" w:author="Nokia" w:date="2024-10-31T10:08:00Z" w16du:dateUtc="2024-10-31T10:08:00Z">
        <w:r w:rsidR="007028A6">
          <w:t>a MWAB-</w:t>
        </w:r>
        <w:proofErr w:type="spellStart"/>
        <w:r w:rsidR="007028A6">
          <w:t>gNB</w:t>
        </w:r>
      </w:ins>
      <w:proofErr w:type="spellEnd"/>
      <w:ins w:id="23" w:author="Nokia" w:date="2024-10-31T09:54:00Z" w16du:dateUtc="2024-10-31T09:54:00Z">
        <w:r w:rsidR="00974DFF">
          <w:t xml:space="preserve"> can be configured with </w:t>
        </w:r>
      </w:ins>
      <w:ins w:id="24" w:author="Nokia" w:date="2024-10-31T08:48:00Z" w16du:dateUtc="2024-10-31T08:48:00Z">
        <w:r w:rsidRPr="00284E67">
          <w:t>a mapping</w:t>
        </w:r>
      </w:ins>
      <w:ins w:id="25" w:author="Nokia" w:date="2024-10-31T08:58:00Z" w16du:dateUtc="2024-10-31T08:58:00Z">
        <w:r w:rsidR="008D5A87">
          <w:t xml:space="preserve"> </w:t>
        </w:r>
      </w:ins>
      <w:ins w:id="26" w:author="Nokia" w:date="2024-10-31T08:48:00Z" w16du:dateUtc="2024-10-31T08:48:00Z">
        <w:r w:rsidRPr="00284E67">
          <w:t>information necessary to associate S-NSSAI</w:t>
        </w:r>
      </w:ins>
      <w:ins w:id="27" w:author="Nokia" w:date="2024-10-31T10:08:00Z" w16du:dateUtc="2024-10-31T10:08:00Z">
        <w:r w:rsidR="007028A6">
          <w:t>(</w:t>
        </w:r>
      </w:ins>
      <w:ins w:id="28" w:author="Nokia" w:date="2024-10-31T08:48:00Z" w16du:dateUtc="2024-10-31T08:48:00Z">
        <w:r w:rsidRPr="00284E67">
          <w:t>s</w:t>
        </w:r>
      </w:ins>
      <w:ins w:id="29" w:author="Nokia" w:date="2024-10-31T10:08:00Z" w16du:dateUtc="2024-10-31T10:08:00Z">
        <w:r w:rsidR="007028A6">
          <w:t>)</w:t>
        </w:r>
      </w:ins>
      <w:ins w:id="30" w:author="Nokia" w:date="2024-10-31T08:48:00Z" w16du:dateUtc="2024-10-31T08:48:00Z">
        <w:r>
          <w:t xml:space="preserve"> in the MWAB-Broadcasted PLMN/SNPN</w:t>
        </w:r>
        <w:r w:rsidRPr="00284E67">
          <w:t xml:space="preserve"> to BH PDU sessions</w:t>
        </w:r>
        <w:r>
          <w:t xml:space="preserve">. </w:t>
        </w:r>
        <w:r w:rsidRPr="00284E67">
          <w:t xml:space="preserve"> </w:t>
        </w:r>
      </w:ins>
      <w:ins w:id="31" w:author="Nokia" w:date="2024-10-31T09:55:00Z" w16du:dateUtc="2024-10-31T09:55:00Z">
        <w:r w:rsidR="00974DFF" w:rsidRPr="00974DFF">
          <w:t>If no mapping information</w:t>
        </w:r>
      </w:ins>
      <w:ins w:id="32" w:author="Nokia" w:date="2024-10-31T09:56:00Z" w16du:dateUtc="2024-10-31T09:56:00Z">
        <w:r w:rsidR="00974DFF">
          <w:t xml:space="preserve"> </w:t>
        </w:r>
      </w:ins>
      <w:ins w:id="33" w:author="Nokia" w:date="2024-10-31T09:55:00Z" w16du:dateUtc="2024-10-31T09:55:00Z">
        <w:r w:rsidR="00974DFF" w:rsidRPr="00974DFF">
          <w:t>to associate</w:t>
        </w:r>
      </w:ins>
      <w:ins w:id="34" w:author="Nokia" w:date="2024-10-31T10:01:00Z" w16du:dateUtc="2024-10-31T10:01:00Z">
        <w:r w:rsidR="00974DFF">
          <w:t xml:space="preserve"> N2/N3 connections for</w:t>
        </w:r>
      </w:ins>
      <w:ins w:id="35" w:author="Nokia" w:date="2024-10-31T10:02:00Z" w16du:dateUtc="2024-10-31T10:02:00Z">
        <w:r w:rsidR="00974DFF">
          <w:t xml:space="preserve"> a</w:t>
        </w:r>
      </w:ins>
      <w:ins w:id="36" w:author="Nokia" w:date="2024-10-31T10:01:00Z" w16du:dateUtc="2024-10-31T10:01:00Z">
        <w:r w:rsidR="00974DFF">
          <w:t xml:space="preserve"> specific</w:t>
        </w:r>
      </w:ins>
      <w:ins w:id="37" w:author="Nokia" w:date="2024-10-31T09:55:00Z" w16du:dateUtc="2024-10-31T09:55:00Z">
        <w:r w:rsidR="00974DFF" w:rsidRPr="00974DFF">
          <w:t xml:space="preserve"> S-NSSAIs in the MWAB</w:t>
        </w:r>
      </w:ins>
      <w:ins w:id="38" w:author="Nokia" w:date="2024-10-31T09:56:00Z" w16du:dateUtc="2024-10-31T09:56:00Z">
        <w:r w:rsidR="00974DFF">
          <w:t xml:space="preserve"> </w:t>
        </w:r>
      </w:ins>
      <w:ins w:id="39" w:author="Nokia" w:date="2024-10-31T09:55:00Z" w16du:dateUtc="2024-10-31T09:55:00Z">
        <w:r w:rsidR="00974DFF" w:rsidRPr="00974DFF">
          <w:t>Broadcasted PLMN/SNPN to BH PDU sessions exists</w:t>
        </w:r>
        <w:r w:rsidR="00974DFF">
          <w:t>,</w:t>
        </w:r>
        <w:r w:rsidR="00974DFF" w:rsidRPr="00974DFF">
          <w:t xml:space="preserve"> </w:t>
        </w:r>
        <w:r w:rsidR="00974DFF">
          <w:t>t</w:t>
        </w:r>
        <w:r w:rsidR="00974DFF" w:rsidRPr="00974DFF">
          <w:t>he MWAB-</w:t>
        </w:r>
        <w:proofErr w:type="spellStart"/>
        <w:r w:rsidR="00974DFF" w:rsidRPr="00974DFF">
          <w:t>gNB</w:t>
        </w:r>
        <w:proofErr w:type="spellEnd"/>
        <w:r w:rsidR="00974DFF" w:rsidRPr="00974DFF">
          <w:t xml:space="preserve"> associates by default</w:t>
        </w:r>
      </w:ins>
      <w:ins w:id="40" w:author="Nokia" w:date="2024-10-31T10:02:00Z" w16du:dateUtc="2024-10-31T10:02:00Z">
        <w:r w:rsidR="00974DFF">
          <w:t xml:space="preserve"> the</w:t>
        </w:r>
      </w:ins>
      <w:ins w:id="41" w:author="Nokia" w:date="2024-10-31T09:55:00Z" w16du:dateUtc="2024-10-31T09:55:00Z">
        <w:r w:rsidR="00974DFF" w:rsidRPr="00974DFF">
          <w:t xml:space="preserve"> </w:t>
        </w:r>
      </w:ins>
      <w:ins w:id="42" w:author="Nokia" w:date="2024-10-31T10:01:00Z" w16du:dateUtc="2024-10-31T10:01:00Z">
        <w:r w:rsidR="00974DFF">
          <w:t>N</w:t>
        </w:r>
      </w:ins>
      <w:ins w:id="43" w:author="Nokia" w:date="2024-10-31T10:02:00Z" w16du:dateUtc="2024-10-31T10:02:00Z">
        <w:r w:rsidR="00974DFF">
          <w:t>2</w:t>
        </w:r>
      </w:ins>
      <w:ins w:id="44" w:author="Nokia" w:date="2024-10-31T10:01:00Z" w16du:dateUtc="2024-10-31T10:01:00Z">
        <w:r w:rsidR="00974DFF">
          <w:t xml:space="preserve"> and N3 connections</w:t>
        </w:r>
      </w:ins>
      <w:ins w:id="45" w:author="Nokia" w:date="2024-10-31T10:02:00Z" w16du:dateUtc="2024-10-31T10:02:00Z">
        <w:r w:rsidR="00974DFF">
          <w:t xml:space="preserve"> for this S-NSSAI</w:t>
        </w:r>
      </w:ins>
      <w:ins w:id="46" w:author="Nokia" w:date="2024-10-31T10:01:00Z" w16du:dateUtc="2024-10-31T10:01:00Z">
        <w:r w:rsidR="00974DFF">
          <w:t xml:space="preserve"> </w:t>
        </w:r>
      </w:ins>
      <w:ins w:id="47" w:author="Nokia" w:date="2024-10-31T09:57:00Z" w16du:dateUtc="2024-10-31T09:57:00Z">
        <w:r w:rsidR="00974DFF">
          <w:t xml:space="preserve">to </w:t>
        </w:r>
      </w:ins>
      <w:ins w:id="48" w:author="Nokia" w:date="2024-10-31T09:55:00Z" w16du:dateUtc="2024-10-31T09:55:00Z">
        <w:r w:rsidR="00974DFF" w:rsidRPr="00974DFF">
          <w:t>default BH PDU session</w:t>
        </w:r>
      </w:ins>
      <w:ins w:id="49" w:author="Nokia" w:date="2024-10-31T09:58:00Z" w16du:dateUtc="2024-10-31T09:58:00Z">
        <w:r w:rsidR="00974DFF">
          <w:t>(s) for N2 and/or N3 backhauling</w:t>
        </w:r>
      </w:ins>
      <w:ins w:id="50" w:author="Nokia" w:date="2024-10-31T09:55:00Z" w16du:dateUtc="2024-10-31T09:55:00Z">
        <w:r w:rsidR="00974DFF" w:rsidRPr="00974DFF">
          <w:t>.</w:t>
        </w:r>
      </w:ins>
    </w:p>
    <w:p w14:paraId="275E7467" w14:textId="68DDBB14" w:rsidR="0047385F" w:rsidRDefault="0047385F" w:rsidP="0047385F">
      <w:pPr>
        <w:rPr>
          <w:ins w:id="51" w:author="Nokia" w:date="2024-10-31T08:58:00Z" w16du:dateUtc="2024-10-31T08:58:00Z"/>
        </w:rPr>
      </w:pPr>
      <w:ins w:id="52" w:author="Nokia" w:date="2024-10-31T08:48:00Z" w16du:dateUtc="2024-10-31T08:48:00Z">
        <w:r>
          <w:t>Based on the MWAB-</w:t>
        </w:r>
        <w:proofErr w:type="spellStart"/>
        <w:r>
          <w:t>gNB</w:t>
        </w:r>
        <w:proofErr w:type="spellEnd"/>
        <w:r>
          <w:t xml:space="preserve"> configuration</w:t>
        </w:r>
      </w:ins>
      <w:ins w:id="53" w:author="Nokia" w:date="2024-10-31T08:49:00Z" w16du:dateUtc="2024-10-31T08:49:00Z">
        <w:r>
          <w:t xml:space="preserve"> described above</w:t>
        </w:r>
      </w:ins>
      <w:ins w:id="54" w:author="Nokia" w:date="2024-10-31T08:48:00Z" w16du:dateUtc="2024-10-31T08:48:00Z">
        <w:r>
          <w:t>, the MWAB-</w:t>
        </w:r>
        <w:proofErr w:type="spellStart"/>
        <w:r>
          <w:t>gNB</w:t>
        </w:r>
        <w:proofErr w:type="spellEnd"/>
        <w:r>
          <w:t xml:space="preserve">, by </w:t>
        </w:r>
      </w:ins>
      <w:ins w:id="55" w:author="Nokia" w:date="2024-10-31T12:54:00Z" w16du:dateUtc="2024-10-31T12:54:00Z">
        <w:r w:rsidR="0022289C">
          <w:t xml:space="preserve">means of </w:t>
        </w:r>
      </w:ins>
      <w:ins w:id="56" w:author="Nokia" w:date="2024-10-31T08:48:00Z" w16du:dateUtc="2024-10-31T08:48:00Z">
        <w:r>
          <w:t>a</w:t>
        </w:r>
      </w:ins>
      <w:ins w:id="57" w:author="Nokia" w:date="2024-10-31T12:54:00Z" w16du:dateUtc="2024-10-31T12:54:00Z">
        <w:r w:rsidR="0022289C">
          <w:t>n</w:t>
        </w:r>
      </w:ins>
      <w:ins w:id="58" w:author="Nokia" w:date="2024-10-31T08:48:00Z" w16du:dateUtc="2024-10-31T08:48:00Z">
        <w:r>
          <w:t xml:space="preserve"> </w:t>
        </w:r>
        <w:r w:rsidRPr="00D423E1">
          <w:t>MWAB internal interface</w:t>
        </w:r>
      </w:ins>
      <w:ins w:id="59" w:author="Nokia" w:date="2024-10-31T10:09:00Z" w16du:dateUtc="2024-10-31T10:09:00Z">
        <w:r w:rsidR="007028A6">
          <w:t>,</w:t>
        </w:r>
      </w:ins>
      <w:ins w:id="60" w:author="Nokia" w:date="2024-10-31T08:48:00Z" w16du:dateUtc="2024-10-31T08:48:00Z">
        <w:r>
          <w:t xml:space="preserve"> </w:t>
        </w:r>
      </w:ins>
      <w:ins w:id="61" w:author="Nokia" w:date="2024-11-11T15:48:00Z" w16du:dateUtc="2024-11-11T15:48:00Z">
        <w:r w:rsidR="006C7CF9" w:rsidRPr="006C7CF9">
          <w:rPr>
            <w:highlight w:val="yellow"/>
            <w:rPrChange w:id="62" w:author="Nokia" w:date="2024-11-11T15:48:00Z" w16du:dateUtc="2024-11-11T15:48:00Z">
              <w:rPr/>
            </w:rPrChange>
          </w:rPr>
          <w:t>is responsible to</w:t>
        </w:r>
        <w:r w:rsidR="006C7CF9">
          <w:t xml:space="preserve"> </w:t>
        </w:r>
      </w:ins>
      <w:ins w:id="63" w:author="Nokia" w:date="2024-10-31T08:48:00Z" w16du:dateUtc="2024-10-31T08:48:00Z">
        <w:r>
          <w:t xml:space="preserve">trigger the MWAB-UE to establish </w:t>
        </w:r>
      </w:ins>
      <w:ins w:id="64" w:author="Nokia" w:date="2024-11-11T15:48:00Z" w16du:dateUtc="2024-11-11T15:48:00Z">
        <w:r w:rsidR="006C7CF9" w:rsidRPr="006C7CF9">
          <w:rPr>
            <w:highlight w:val="yellow"/>
            <w:rPrChange w:id="65" w:author="Nokia" w:date="2024-11-11T15:48:00Z" w16du:dateUtc="2024-11-11T15:48:00Z">
              <w:rPr/>
            </w:rPrChange>
          </w:rPr>
          <w:t>any required</w:t>
        </w:r>
        <w:r w:rsidR="006C7CF9">
          <w:t xml:space="preserve"> </w:t>
        </w:r>
      </w:ins>
      <w:ins w:id="66" w:author="Nokia" w:date="2024-10-31T08:48:00Z" w16du:dateUtc="2024-10-31T08:48:00Z">
        <w:r>
          <w:t xml:space="preserve">separate Backhaul PDU Sessions (which </w:t>
        </w:r>
      </w:ins>
      <w:ins w:id="67" w:author="Nokia" w:date="2024-10-31T10:09:00Z" w16du:dateUtc="2024-10-31T10:09:00Z">
        <w:r w:rsidR="007028A6">
          <w:t xml:space="preserve">e.g. </w:t>
        </w:r>
      </w:ins>
      <w:ins w:id="68" w:author="Nokia" w:date="2024-10-31T08:48:00Z" w16du:dateUtc="2024-10-31T08:48:00Z">
        <w:r>
          <w:t>use specific S-NSSAI</w:t>
        </w:r>
      </w:ins>
      <w:ins w:id="69" w:author="Nokia" w:date="2024-10-31T10:09:00Z" w16du:dateUtc="2024-10-31T10:09:00Z">
        <w:r w:rsidR="007028A6">
          <w:t>(s)</w:t>
        </w:r>
      </w:ins>
      <w:ins w:id="70" w:author="Nokia" w:date="2024-10-31T08:48:00Z" w16du:dateUtc="2024-10-31T08:48:00Z">
        <w:r>
          <w:t xml:space="preserve"> in the BH PLMN) which are used to backhaul N2 and N3 traffic for specific network slices in the MWAB Broadcasted PLMN/SNPN.</w:t>
        </w:r>
      </w:ins>
      <w:ins w:id="71" w:author="Nokia" w:date="2024-11-11T15:48:00Z" w16du:dateUtc="2024-11-11T15:48:00Z">
        <w:r w:rsidR="006C7CF9">
          <w:t xml:space="preserve"> </w:t>
        </w:r>
        <w:r w:rsidR="006C7CF9" w:rsidRPr="006C7CF9">
          <w:rPr>
            <w:highlight w:val="yellow"/>
            <w:rPrChange w:id="72" w:author="Nokia" w:date="2024-11-11T15:50:00Z" w16du:dateUtc="2024-11-11T15:50:00Z">
              <w:rPr/>
            </w:rPrChange>
          </w:rPr>
          <w:t xml:space="preserve">If a </w:t>
        </w:r>
      </w:ins>
      <w:ins w:id="73" w:author="Nokia" w:date="2024-11-11T15:49:00Z" w16du:dateUtc="2024-11-11T15:49:00Z">
        <w:r w:rsidR="006C7CF9" w:rsidRPr="006C7CF9">
          <w:rPr>
            <w:highlight w:val="yellow"/>
            <w:rPrChange w:id="74" w:author="Nokia" w:date="2024-11-11T15:50:00Z" w16du:dateUtc="2024-11-11T15:50:00Z">
              <w:rPr/>
            </w:rPrChange>
          </w:rPr>
          <w:t>separate PDU session is required to support a specific S-NSSAI, a different TD needs to be matched at the MWAB-UE configured URSPs (i.e.</w:t>
        </w:r>
      </w:ins>
      <w:ins w:id="75" w:author="Nokia" w:date="2024-11-11T15:50:00Z" w16du:dateUtc="2024-11-11T15:50:00Z">
        <w:r w:rsidR="006C7CF9" w:rsidRPr="006C7CF9">
          <w:rPr>
            <w:highlight w:val="yellow"/>
            <w:rPrChange w:id="76" w:author="Nokia" w:date="2024-11-11T15:50:00Z" w16du:dateUtc="2024-11-11T15:50:00Z">
              <w:rPr/>
            </w:rPrChange>
          </w:rPr>
          <w:t xml:space="preserve"> the MWAB</w:t>
        </w:r>
        <w:r w:rsidR="006C7CF9">
          <w:rPr>
            <w:highlight w:val="yellow"/>
          </w:rPr>
          <w:t>-</w:t>
        </w:r>
        <w:proofErr w:type="spellStart"/>
        <w:r w:rsidR="006C7CF9" w:rsidRPr="006C7CF9">
          <w:rPr>
            <w:highlight w:val="yellow"/>
            <w:rPrChange w:id="77" w:author="Nokia" w:date="2024-11-11T15:50:00Z" w16du:dateUtc="2024-11-11T15:50:00Z">
              <w:rPr/>
            </w:rPrChange>
          </w:rPr>
          <w:t>gNB</w:t>
        </w:r>
        <w:proofErr w:type="spellEnd"/>
        <w:r w:rsidR="006C7CF9" w:rsidRPr="006C7CF9">
          <w:rPr>
            <w:highlight w:val="yellow"/>
            <w:rPrChange w:id="78" w:author="Nokia" w:date="2024-11-11T15:50:00Z" w16du:dateUtc="2024-11-11T15:50:00Z">
              <w:rPr/>
            </w:rPrChange>
          </w:rPr>
          <w:t xml:space="preserve"> </w:t>
        </w:r>
        <w:proofErr w:type="gramStart"/>
        <w:r w:rsidR="006C7CF9" w:rsidRPr="006C7CF9">
          <w:rPr>
            <w:highlight w:val="yellow"/>
            <w:rPrChange w:id="79" w:author="Nokia" w:date="2024-11-11T15:50:00Z" w16du:dateUtc="2024-11-11T15:50:00Z">
              <w:rPr/>
            </w:rPrChange>
          </w:rPr>
          <w:t>has to</w:t>
        </w:r>
        <w:proofErr w:type="gramEnd"/>
        <w:r w:rsidR="006C7CF9" w:rsidRPr="006C7CF9">
          <w:rPr>
            <w:highlight w:val="yellow"/>
            <w:rPrChange w:id="80" w:author="Nokia" w:date="2024-11-11T15:50:00Z" w16du:dateUtc="2024-11-11T15:50:00Z">
              <w:rPr/>
            </w:rPrChange>
          </w:rPr>
          <w:t xml:space="preserve"> request a PDU session with a different TD).</w:t>
        </w:r>
      </w:ins>
    </w:p>
    <w:p w14:paraId="03478A8D" w14:textId="03E969FB" w:rsidR="008D5A87" w:rsidRDefault="008D5A87" w:rsidP="008D5A87">
      <w:pPr>
        <w:rPr>
          <w:ins w:id="81" w:author="Nokia" w:date="2024-10-31T08:58:00Z" w16du:dateUtc="2024-10-31T08:58:00Z"/>
        </w:rPr>
      </w:pPr>
      <w:ins w:id="82" w:author="Nokia" w:date="2024-10-31T08:58:00Z" w16du:dateUtc="2024-10-31T08:58:00Z">
        <w:r>
          <w:t xml:space="preserve">For N3 connections, </w:t>
        </w:r>
        <w:r w:rsidRPr="00DC46A0">
          <w:t xml:space="preserve">when </w:t>
        </w:r>
        <w:r>
          <w:t>the MWAB-</w:t>
        </w:r>
        <w:proofErr w:type="spellStart"/>
        <w:r>
          <w:t>gNB</w:t>
        </w:r>
        <w:proofErr w:type="spellEnd"/>
        <w:r>
          <w:t xml:space="preserve"> </w:t>
        </w:r>
        <w:r w:rsidRPr="00DC46A0">
          <w:t>obtains the S-NSSAI(s) of the UE(s) PDU sessions from the UE(s) PDU session context</w:t>
        </w:r>
        <w:r>
          <w:t xml:space="preserve">, it checks whether </w:t>
        </w:r>
        <w:r w:rsidRPr="00DC46A0">
          <w:t xml:space="preserve">the related BH PDU session </w:t>
        </w:r>
        <w:r w:rsidRPr="00284E67">
          <w:t xml:space="preserve">according to the mapping </w:t>
        </w:r>
        <w:r>
          <w:t xml:space="preserve">is established and if </w:t>
        </w:r>
      </w:ins>
      <w:ins w:id="83" w:author="Nokia" w:date="2024-10-31T10:03:00Z" w16du:dateUtc="2024-10-31T10:03:00Z">
        <w:r w:rsidR="00974DFF">
          <w:t>not,</w:t>
        </w:r>
      </w:ins>
      <w:ins w:id="84" w:author="Nokia" w:date="2024-10-31T08:58:00Z" w16du:dateUtc="2024-10-31T08:58:00Z">
        <w:r>
          <w:t xml:space="preserve"> it proceeds to establish it. </w:t>
        </w:r>
      </w:ins>
    </w:p>
    <w:p w14:paraId="6A9AFDAA" w14:textId="22FF9428" w:rsidR="008D5A87" w:rsidRDefault="008D5A87" w:rsidP="008D5A87">
      <w:pPr>
        <w:pStyle w:val="NO"/>
        <w:rPr>
          <w:ins w:id="85" w:author="Nokia" w:date="2024-10-31T08:58:00Z" w16du:dateUtc="2024-10-31T08:58:00Z"/>
        </w:rPr>
      </w:pPr>
      <w:ins w:id="86" w:author="Nokia" w:date="2024-10-31T08:58:00Z" w16du:dateUtc="2024-10-31T08:58:00Z">
        <w:r w:rsidRPr="00284E67">
          <w:t xml:space="preserve"> </w:t>
        </w:r>
        <w:r>
          <w:t>NOTE</w:t>
        </w:r>
      </w:ins>
      <w:ins w:id="87" w:author="Nokia" w:date="2024-10-31T08:59:00Z" w16du:dateUtc="2024-10-31T08:59:00Z">
        <w:r>
          <w:t xml:space="preserve"> </w:t>
        </w:r>
      </w:ins>
      <w:ins w:id="88" w:author="Nokia" w:date="2024-10-31T10:04:00Z" w16du:dateUtc="2024-10-31T10:04:00Z">
        <w:r w:rsidR="00974DFF">
          <w:t>1</w:t>
        </w:r>
      </w:ins>
      <w:ins w:id="89" w:author="Nokia" w:date="2024-10-31T08:58:00Z" w16du:dateUtc="2024-10-31T08:58:00Z">
        <w:r>
          <w:t>:</w:t>
        </w:r>
        <w:r>
          <w:tab/>
          <w:t>whether the specific BH PDU sessions is established before the MWAB-</w:t>
        </w:r>
        <w:proofErr w:type="spellStart"/>
        <w:r>
          <w:t>gNB</w:t>
        </w:r>
        <w:proofErr w:type="spellEnd"/>
        <w:r>
          <w:t xml:space="preserve"> responds to the AMF PDU session resources request of the UE PDU sessions, or the MWAB-</w:t>
        </w:r>
        <w:proofErr w:type="spellStart"/>
        <w:r>
          <w:t>gNB</w:t>
        </w:r>
        <w:proofErr w:type="spellEnd"/>
        <w:r>
          <w:t xml:space="preserve"> does so after this response and then starts a </w:t>
        </w:r>
        <w:r w:rsidRPr="008D5A87">
          <w:t>PDU session resource modification procedure</w:t>
        </w:r>
        <w:r>
          <w:t xml:space="preserve"> to shift the PDU session to the appropriate BH PDU sessions after this established can be based on per S-NSSAI configuration,</w:t>
        </w:r>
      </w:ins>
    </w:p>
    <w:p w14:paraId="0FC3F541" w14:textId="0EB84BE9" w:rsidR="008D5A87" w:rsidRDefault="008D5A87" w:rsidP="008D5A87">
      <w:pPr>
        <w:pStyle w:val="NO"/>
        <w:rPr>
          <w:ins w:id="90" w:author="Nokia" w:date="2024-10-31T08:58:00Z" w16du:dateUtc="2024-10-31T08:58:00Z"/>
        </w:rPr>
      </w:pPr>
      <w:ins w:id="91" w:author="Nokia" w:date="2024-10-31T08:58:00Z" w16du:dateUtc="2024-10-31T08:58:00Z">
        <w:r w:rsidRPr="00284E67">
          <w:t>NOTE</w:t>
        </w:r>
      </w:ins>
      <w:ins w:id="92" w:author="Nokia" w:date="2024-10-31T08:59:00Z" w16du:dateUtc="2024-10-31T08:59:00Z">
        <w:r>
          <w:t xml:space="preserve"> </w:t>
        </w:r>
      </w:ins>
      <w:ins w:id="93" w:author="Nokia" w:date="2024-10-31T10:04:00Z" w16du:dateUtc="2024-10-31T10:04:00Z">
        <w:r w:rsidR="00974DFF">
          <w:t>2</w:t>
        </w:r>
      </w:ins>
      <w:ins w:id="94" w:author="Nokia" w:date="2024-10-31T08:58:00Z" w16du:dateUtc="2024-10-31T08:58:00Z">
        <w:r w:rsidRPr="00284E67">
          <w:t>:</w:t>
        </w:r>
        <w:r w:rsidRPr="00284E67">
          <w:tab/>
          <w:t>Due to the limitation of the maximum number of PDU sessions supported by a UE, it is expected that there can only be a small number of dedicated BH PDU sessions for specific S-NSSAI(s) in the MWAB-broadcasted PLMN.</w:t>
        </w:r>
        <w:r>
          <w:t xml:space="preserve"> </w:t>
        </w:r>
      </w:ins>
    </w:p>
    <w:p w14:paraId="62F757FC" w14:textId="77777777" w:rsidR="00974DFF" w:rsidRDefault="00974DFF" w:rsidP="00974DFF">
      <w:pPr>
        <w:rPr>
          <w:ins w:id="95" w:author="Nokia" w:date="2024-10-31T10:03:00Z" w16du:dateUtc="2024-10-31T10:03:00Z"/>
        </w:rPr>
      </w:pPr>
      <w:bookmarkStart w:id="96" w:name="_Hlk182312016"/>
      <w:ins w:id="97" w:author="Nokia" w:date="2024-10-31T10:03:00Z" w16du:dateUtc="2024-10-31T10:03:00Z">
        <w:r>
          <w:t xml:space="preserve">A MWAB </w:t>
        </w:r>
        <w:proofErr w:type="spellStart"/>
        <w:r>
          <w:t>gNB</w:t>
        </w:r>
        <w:proofErr w:type="spellEnd"/>
        <w:r>
          <w:t xml:space="preserve"> shall not be configured to support any dedicated S-NSSAI for MWAB operation in the MWAB Broadcasted PLMN/SNPN.</w:t>
        </w:r>
      </w:ins>
    </w:p>
    <w:p w14:paraId="67BDFC44" w14:textId="51BBB143" w:rsidR="008D5A87" w:rsidRDefault="00023E24">
      <w:pPr>
        <w:pStyle w:val="NO"/>
        <w:rPr>
          <w:ins w:id="98" w:author="Nokia" w:date="2024-10-31T08:48:00Z" w16du:dateUtc="2024-10-31T08:48:00Z"/>
        </w:rPr>
        <w:pPrChange w:id="99" w:author="Nokia" w:date="2024-11-12T13:56:00Z" w16du:dateUtc="2024-11-12T13:56:00Z">
          <w:pPr/>
        </w:pPrChange>
      </w:pPr>
      <w:bookmarkStart w:id="100" w:name="_Hlk182377905"/>
      <w:bookmarkEnd w:id="96"/>
      <w:ins w:id="101" w:author="Nokia" w:date="2024-11-12T13:56:00Z" w16du:dateUtc="2024-11-12T13:56:00Z">
        <w:r w:rsidRPr="00023E24">
          <w:t>NOTE 3:</w:t>
        </w:r>
        <w:r w:rsidRPr="00023E24">
          <w:tab/>
        </w:r>
      </w:ins>
      <w:ins w:id="102" w:author="Nokia" w:date="2024-11-13T08:10:00Z" w16du:dateUtc="2024-11-13T08:10:00Z">
        <w:r w:rsidR="00EB7602" w:rsidRPr="00EB7602">
          <w:t xml:space="preserve">A MWAB </w:t>
        </w:r>
        <w:proofErr w:type="spellStart"/>
        <w:r w:rsidR="00EB7602" w:rsidRPr="00EB7602">
          <w:t>gNB</w:t>
        </w:r>
        <w:proofErr w:type="spellEnd"/>
        <w:r w:rsidR="00EB7602" w:rsidRPr="00EB7602">
          <w:t xml:space="preserve"> </w:t>
        </w:r>
        <w:r w:rsidR="00EB7602">
          <w:t>is not expected to</w:t>
        </w:r>
        <w:r w:rsidR="00EB7602" w:rsidRPr="00EB7602">
          <w:t xml:space="preserve"> be configured to support any dedicated S-NSSAI for MWAB operation in the MWAB Broadcasted PLMN/SNPN.</w:t>
        </w:r>
      </w:ins>
      <w:ins w:id="103" w:author="Nokia" w:date="2024-11-20T13:47:00Z" w16du:dateUtc="2024-11-20T13:47:00Z">
        <w:r w:rsidR="002C4771">
          <w:t xml:space="preserve"> </w:t>
        </w:r>
      </w:ins>
      <w:ins w:id="104" w:author="Nokia" w:date="2024-11-12T13:56:00Z" w16du:dateUtc="2024-11-12T13:56:00Z">
        <w:r w:rsidRPr="002C4771">
          <w:rPr>
            <w:highlight w:val="yellow"/>
            <w:rPrChange w:id="105" w:author="Nokia" w:date="2024-11-20T13:47:00Z" w16du:dateUtc="2024-11-20T13:47:00Z">
              <w:rPr/>
            </w:rPrChange>
          </w:rPr>
          <w:t>The support in the MWAB-</w:t>
        </w:r>
        <w:proofErr w:type="spellStart"/>
        <w:r w:rsidRPr="002C4771">
          <w:rPr>
            <w:highlight w:val="yellow"/>
            <w:rPrChange w:id="106" w:author="Nokia" w:date="2024-11-20T13:47:00Z" w16du:dateUtc="2024-11-20T13:47:00Z">
              <w:rPr/>
            </w:rPrChange>
          </w:rPr>
          <w:t>gNB</w:t>
        </w:r>
        <w:proofErr w:type="spellEnd"/>
        <w:r w:rsidRPr="002C4771">
          <w:rPr>
            <w:highlight w:val="yellow"/>
            <w:rPrChange w:id="107" w:author="Nokia" w:date="2024-11-20T13:47:00Z" w16du:dateUtc="2024-11-20T13:47:00Z">
              <w:rPr/>
            </w:rPrChange>
          </w:rPr>
          <w:t xml:space="preserve"> of S-NSSAIs dedicated to MWAB in the MWAB Broadcasted PLMN/SNPN would mean that the MWAB-</w:t>
        </w:r>
        <w:proofErr w:type="spellStart"/>
        <w:r w:rsidRPr="002C4771">
          <w:rPr>
            <w:highlight w:val="yellow"/>
            <w:rPrChange w:id="108" w:author="Nokia" w:date="2024-11-20T13:47:00Z" w16du:dateUtc="2024-11-20T13:47:00Z">
              <w:rPr/>
            </w:rPrChange>
          </w:rPr>
          <w:t>gNB</w:t>
        </w:r>
        <w:proofErr w:type="spellEnd"/>
        <w:r w:rsidRPr="002C4771">
          <w:rPr>
            <w:highlight w:val="yellow"/>
            <w:rPrChange w:id="109" w:author="Nokia" w:date="2024-11-20T13:47:00Z" w16du:dateUtc="2024-11-20T13:47:00Z">
              <w:rPr/>
            </w:rPrChange>
          </w:rPr>
          <w:t xml:space="preserve"> could support serving MWAB-UEs BH-PDU sessions in the broadcasted PLMN/SNPN.</w:t>
        </w:r>
      </w:ins>
    </w:p>
    <w:bookmarkEnd w:id="100"/>
    <w:p w14:paraId="7980320C" w14:textId="019D17A8" w:rsidR="005F71D5" w:rsidRDefault="005F71D5" w:rsidP="00F776A6"/>
    <w:p w14:paraId="369DD998" w14:textId="36A4D825" w:rsidR="007E47D7" w:rsidRPr="00E219EA" w:rsidRDefault="007E47D7" w:rsidP="007E47D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110" w:name="_CR5_15_18_3"/>
      <w:bookmarkStart w:id="111" w:name="_CR5_15_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10"/>
      <w:bookmarkEnd w:id="111"/>
      <w:r>
        <w:rPr>
          <w:rFonts w:ascii="Arial" w:hAnsi="Arial"/>
          <w:i/>
          <w:color w:val="FF0000"/>
          <w:sz w:val="24"/>
          <w:lang w:val="en-US"/>
        </w:rPr>
        <w:t xml:space="preserve">End of </w:t>
      </w:r>
      <w:r w:rsidRPr="00E219EA">
        <w:rPr>
          <w:rFonts w:ascii="Arial" w:hAnsi="Arial"/>
          <w:i/>
          <w:color w:val="FF0000"/>
          <w:sz w:val="24"/>
          <w:lang w:val="en-US"/>
        </w:rPr>
        <w:t>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4C095D1E" w14:textId="77777777" w:rsidR="00AB2DC3" w:rsidRPr="00A10084" w:rsidRDefault="00AB2DC3" w:rsidP="008A1D31"/>
    <w:sectPr w:rsidR="00AB2DC3" w:rsidRPr="00A10084" w:rsidSect="00263DFC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CFC27" w14:textId="77777777" w:rsidR="00B125F1" w:rsidRDefault="00B125F1">
      <w:r>
        <w:separator/>
      </w:r>
    </w:p>
  </w:endnote>
  <w:endnote w:type="continuationSeparator" w:id="0">
    <w:p w14:paraId="1BFFB723" w14:textId="77777777" w:rsidR="00B125F1" w:rsidRDefault="00B125F1">
      <w:r>
        <w:continuationSeparator/>
      </w:r>
    </w:p>
  </w:endnote>
  <w:endnote w:type="continuationNotice" w:id="1">
    <w:p w14:paraId="6BA5A89B" w14:textId="77777777" w:rsidR="00B125F1" w:rsidRDefault="00B125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A1A16" w14:textId="77777777" w:rsidR="00B125F1" w:rsidRDefault="00B125F1">
      <w:r>
        <w:separator/>
      </w:r>
    </w:p>
  </w:footnote>
  <w:footnote w:type="continuationSeparator" w:id="0">
    <w:p w14:paraId="406EC39E" w14:textId="77777777" w:rsidR="00B125F1" w:rsidRDefault="00B125F1">
      <w:r>
        <w:continuationSeparator/>
      </w:r>
    </w:p>
  </w:footnote>
  <w:footnote w:type="continuationNotice" w:id="1">
    <w:p w14:paraId="3D6A1ACC" w14:textId="77777777" w:rsidR="00B125F1" w:rsidRDefault="00B125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BB"/>
    <w:multiLevelType w:val="hybridMultilevel"/>
    <w:tmpl w:val="6B028A9E"/>
    <w:lvl w:ilvl="0" w:tplc="D2C0AF1E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1835"/>
    <w:multiLevelType w:val="hybridMultilevel"/>
    <w:tmpl w:val="A3BE6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24094">
    <w:abstractNumId w:val="1"/>
  </w:num>
  <w:num w:numId="2" w16cid:durableId="10782105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28"/>
    <w:rsid w:val="00001E58"/>
    <w:rsid w:val="00003377"/>
    <w:rsid w:val="000038C7"/>
    <w:rsid w:val="000045B0"/>
    <w:rsid w:val="00005AA4"/>
    <w:rsid w:val="0001107C"/>
    <w:rsid w:val="00011969"/>
    <w:rsid w:val="00017138"/>
    <w:rsid w:val="000218F6"/>
    <w:rsid w:val="00022585"/>
    <w:rsid w:val="00022612"/>
    <w:rsid w:val="00022E4A"/>
    <w:rsid w:val="00023094"/>
    <w:rsid w:val="00023E24"/>
    <w:rsid w:val="00023FF5"/>
    <w:rsid w:val="00025F3C"/>
    <w:rsid w:val="00027BF3"/>
    <w:rsid w:val="00031035"/>
    <w:rsid w:val="00032F9C"/>
    <w:rsid w:val="00034A9E"/>
    <w:rsid w:val="000351DA"/>
    <w:rsid w:val="00036824"/>
    <w:rsid w:val="00036C69"/>
    <w:rsid w:val="00036D96"/>
    <w:rsid w:val="0003705A"/>
    <w:rsid w:val="00037091"/>
    <w:rsid w:val="000378F8"/>
    <w:rsid w:val="0004071A"/>
    <w:rsid w:val="00040FE1"/>
    <w:rsid w:val="00041EF7"/>
    <w:rsid w:val="00042928"/>
    <w:rsid w:val="00043026"/>
    <w:rsid w:val="00043F47"/>
    <w:rsid w:val="00047861"/>
    <w:rsid w:val="00050A8C"/>
    <w:rsid w:val="00053412"/>
    <w:rsid w:val="000559AB"/>
    <w:rsid w:val="00056B60"/>
    <w:rsid w:val="000573C5"/>
    <w:rsid w:val="00060D31"/>
    <w:rsid w:val="00062E22"/>
    <w:rsid w:val="00064577"/>
    <w:rsid w:val="0006563F"/>
    <w:rsid w:val="00066C24"/>
    <w:rsid w:val="00072BD9"/>
    <w:rsid w:val="0007315B"/>
    <w:rsid w:val="000755D4"/>
    <w:rsid w:val="000755DA"/>
    <w:rsid w:val="00076967"/>
    <w:rsid w:val="000777C4"/>
    <w:rsid w:val="00081153"/>
    <w:rsid w:val="0008351F"/>
    <w:rsid w:val="0008407E"/>
    <w:rsid w:val="00084C0F"/>
    <w:rsid w:val="0008518B"/>
    <w:rsid w:val="00085342"/>
    <w:rsid w:val="00085A24"/>
    <w:rsid w:val="0009090F"/>
    <w:rsid w:val="00090DE4"/>
    <w:rsid w:val="00092564"/>
    <w:rsid w:val="00093B09"/>
    <w:rsid w:val="00093B63"/>
    <w:rsid w:val="00093FBA"/>
    <w:rsid w:val="00094637"/>
    <w:rsid w:val="0009463D"/>
    <w:rsid w:val="0009628A"/>
    <w:rsid w:val="00097492"/>
    <w:rsid w:val="00097B69"/>
    <w:rsid w:val="000A0F74"/>
    <w:rsid w:val="000A2353"/>
    <w:rsid w:val="000A24AC"/>
    <w:rsid w:val="000A3190"/>
    <w:rsid w:val="000A3BF7"/>
    <w:rsid w:val="000A5170"/>
    <w:rsid w:val="000A6375"/>
    <w:rsid w:val="000A6394"/>
    <w:rsid w:val="000B17DA"/>
    <w:rsid w:val="000B193D"/>
    <w:rsid w:val="000B2A32"/>
    <w:rsid w:val="000B2CE8"/>
    <w:rsid w:val="000B35EB"/>
    <w:rsid w:val="000B51CB"/>
    <w:rsid w:val="000B5566"/>
    <w:rsid w:val="000B5DA3"/>
    <w:rsid w:val="000B6238"/>
    <w:rsid w:val="000B7FED"/>
    <w:rsid w:val="000C038A"/>
    <w:rsid w:val="000C19AF"/>
    <w:rsid w:val="000C3696"/>
    <w:rsid w:val="000C45EB"/>
    <w:rsid w:val="000C4960"/>
    <w:rsid w:val="000C5CEE"/>
    <w:rsid w:val="000C6598"/>
    <w:rsid w:val="000D1E9B"/>
    <w:rsid w:val="000D214E"/>
    <w:rsid w:val="000D2211"/>
    <w:rsid w:val="000D269B"/>
    <w:rsid w:val="000D44B3"/>
    <w:rsid w:val="000D4924"/>
    <w:rsid w:val="000D4DC1"/>
    <w:rsid w:val="000D53E9"/>
    <w:rsid w:val="000D5CBD"/>
    <w:rsid w:val="000E2349"/>
    <w:rsid w:val="000E383F"/>
    <w:rsid w:val="000E3ADC"/>
    <w:rsid w:val="000E4386"/>
    <w:rsid w:val="000E57C1"/>
    <w:rsid w:val="000E60A4"/>
    <w:rsid w:val="000E71D2"/>
    <w:rsid w:val="000E7459"/>
    <w:rsid w:val="000F1410"/>
    <w:rsid w:val="000F1E60"/>
    <w:rsid w:val="000F344A"/>
    <w:rsid w:val="000F3F81"/>
    <w:rsid w:val="000F408F"/>
    <w:rsid w:val="000F5129"/>
    <w:rsid w:val="000F72EC"/>
    <w:rsid w:val="0010106C"/>
    <w:rsid w:val="00101656"/>
    <w:rsid w:val="001074D0"/>
    <w:rsid w:val="00107F59"/>
    <w:rsid w:val="001135DF"/>
    <w:rsid w:val="001149B7"/>
    <w:rsid w:val="001154DE"/>
    <w:rsid w:val="0011598E"/>
    <w:rsid w:val="00117445"/>
    <w:rsid w:val="001178FB"/>
    <w:rsid w:val="00120AE9"/>
    <w:rsid w:val="00120D17"/>
    <w:rsid w:val="001211CE"/>
    <w:rsid w:val="00121AF2"/>
    <w:rsid w:val="00122320"/>
    <w:rsid w:val="0013032F"/>
    <w:rsid w:val="001313E3"/>
    <w:rsid w:val="00131A6C"/>
    <w:rsid w:val="00131C42"/>
    <w:rsid w:val="001334AC"/>
    <w:rsid w:val="001335D3"/>
    <w:rsid w:val="00133964"/>
    <w:rsid w:val="00133EFB"/>
    <w:rsid w:val="0013498B"/>
    <w:rsid w:val="00136BE0"/>
    <w:rsid w:val="0014148D"/>
    <w:rsid w:val="0014267B"/>
    <w:rsid w:val="00143344"/>
    <w:rsid w:val="00143B9E"/>
    <w:rsid w:val="00143D79"/>
    <w:rsid w:val="00143F20"/>
    <w:rsid w:val="00145B94"/>
    <w:rsid w:val="00145C45"/>
    <w:rsid w:val="00145D43"/>
    <w:rsid w:val="001508D9"/>
    <w:rsid w:val="00151E30"/>
    <w:rsid w:val="00152A88"/>
    <w:rsid w:val="001576F0"/>
    <w:rsid w:val="001603D6"/>
    <w:rsid w:val="00160D54"/>
    <w:rsid w:val="00160EFB"/>
    <w:rsid w:val="0016232A"/>
    <w:rsid w:val="001657FF"/>
    <w:rsid w:val="00166069"/>
    <w:rsid w:val="001674F9"/>
    <w:rsid w:val="00167613"/>
    <w:rsid w:val="00167D56"/>
    <w:rsid w:val="001703D6"/>
    <w:rsid w:val="001717FD"/>
    <w:rsid w:val="001760DF"/>
    <w:rsid w:val="00180357"/>
    <w:rsid w:val="00181200"/>
    <w:rsid w:val="001815A4"/>
    <w:rsid w:val="0018524C"/>
    <w:rsid w:val="00185B8F"/>
    <w:rsid w:val="0018695F"/>
    <w:rsid w:val="0018775C"/>
    <w:rsid w:val="00191992"/>
    <w:rsid w:val="00192C46"/>
    <w:rsid w:val="00194C2C"/>
    <w:rsid w:val="00195763"/>
    <w:rsid w:val="00196801"/>
    <w:rsid w:val="001A08B3"/>
    <w:rsid w:val="001A0D34"/>
    <w:rsid w:val="001A1172"/>
    <w:rsid w:val="001A1BB9"/>
    <w:rsid w:val="001A654F"/>
    <w:rsid w:val="001A6D1B"/>
    <w:rsid w:val="001A7B60"/>
    <w:rsid w:val="001B0783"/>
    <w:rsid w:val="001B0BC2"/>
    <w:rsid w:val="001B1DA4"/>
    <w:rsid w:val="001B52F0"/>
    <w:rsid w:val="001B7222"/>
    <w:rsid w:val="001B7A65"/>
    <w:rsid w:val="001C0E72"/>
    <w:rsid w:val="001C13E8"/>
    <w:rsid w:val="001C174E"/>
    <w:rsid w:val="001C1DFC"/>
    <w:rsid w:val="001C4896"/>
    <w:rsid w:val="001C5293"/>
    <w:rsid w:val="001C52BA"/>
    <w:rsid w:val="001C7266"/>
    <w:rsid w:val="001C73CB"/>
    <w:rsid w:val="001D0ABD"/>
    <w:rsid w:val="001D33C1"/>
    <w:rsid w:val="001D3F9C"/>
    <w:rsid w:val="001D5839"/>
    <w:rsid w:val="001D5D22"/>
    <w:rsid w:val="001D620D"/>
    <w:rsid w:val="001D662F"/>
    <w:rsid w:val="001D7995"/>
    <w:rsid w:val="001D7A54"/>
    <w:rsid w:val="001E0106"/>
    <w:rsid w:val="001E10A9"/>
    <w:rsid w:val="001E1E00"/>
    <w:rsid w:val="001E2DD7"/>
    <w:rsid w:val="001E3151"/>
    <w:rsid w:val="001E41F3"/>
    <w:rsid w:val="001E422A"/>
    <w:rsid w:val="001E7BDA"/>
    <w:rsid w:val="001F1B26"/>
    <w:rsid w:val="001F7B8A"/>
    <w:rsid w:val="001F7BEB"/>
    <w:rsid w:val="00200646"/>
    <w:rsid w:val="00200B62"/>
    <w:rsid w:val="00201118"/>
    <w:rsid w:val="00201A3A"/>
    <w:rsid w:val="002030DE"/>
    <w:rsid w:val="002033FE"/>
    <w:rsid w:val="00203C82"/>
    <w:rsid w:val="00204083"/>
    <w:rsid w:val="002042FB"/>
    <w:rsid w:val="002064C2"/>
    <w:rsid w:val="00206BB4"/>
    <w:rsid w:val="002078A7"/>
    <w:rsid w:val="0021159A"/>
    <w:rsid w:val="0021351C"/>
    <w:rsid w:val="002144EF"/>
    <w:rsid w:val="00215A2F"/>
    <w:rsid w:val="00220A82"/>
    <w:rsid w:val="00220C9C"/>
    <w:rsid w:val="0022289C"/>
    <w:rsid w:val="00222EEA"/>
    <w:rsid w:val="0022405D"/>
    <w:rsid w:val="00224088"/>
    <w:rsid w:val="00226442"/>
    <w:rsid w:val="00226622"/>
    <w:rsid w:val="0022751A"/>
    <w:rsid w:val="00227A2A"/>
    <w:rsid w:val="00230C94"/>
    <w:rsid w:val="00230F38"/>
    <w:rsid w:val="00233BF8"/>
    <w:rsid w:val="0023618F"/>
    <w:rsid w:val="00240909"/>
    <w:rsid w:val="00241350"/>
    <w:rsid w:val="0024192E"/>
    <w:rsid w:val="00250634"/>
    <w:rsid w:val="002510DD"/>
    <w:rsid w:val="00251D9E"/>
    <w:rsid w:val="0025439E"/>
    <w:rsid w:val="0026004D"/>
    <w:rsid w:val="002625A7"/>
    <w:rsid w:val="00262A14"/>
    <w:rsid w:val="002638D9"/>
    <w:rsid w:val="00263DFC"/>
    <w:rsid w:val="002640DD"/>
    <w:rsid w:val="00265943"/>
    <w:rsid w:val="00266B18"/>
    <w:rsid w:val="00270D15"/>
    <w:rsid w:val="00272513"/>
    <w:rsid w:val="00273E01"/>
    <w:rsid w:val="00274BC9"/>
    <w:rsid w:val="00275D12"/>
    <w:rsid w:val="002762C4"/>
    <w:rsid w:val="00276709"/>
    <w:rsid w:val="00277013"/>
    <w:rsid w:val="00281420"/>
    <w:rsid w:val="00281617"/>
    <w:rsid w:val="00282D17"/>
    <w:rsid w:val="00283BD0"/>
    <w:rsid w:val="00284A9A"/>
    <w:rsid w:val="00284E67"/>
    <w:rsid w:val="00284E9B"/>
    <w:rsid w:val="00284FEB"/>
    <w:rsid w:val="002860C4"/>
    <w:rsid w:val="00286C86"/>
    <w:rsid w:val="002874E1"/>
    <w:rsid w:val="0028791E"/>
    <w:rsid w:val="00290055"/>
    <w:rsid w:val="00290AC0"/>
    <w:rsid w:val="00290EC7"/>
    <w:rsid w:val="00291DAA"/>
    <w:rsid w:val="00291DB0"/>
    <w:rsid w:val="00291EBA"/>
    <w:rsid w:val="002920E0"/>
    <w:rsid w:val="00293997"/>
    <w:rsid w:val="00294475"/>
    <w:rsid w:val="0029538C"/>
    <w:rsid w:val="00296E22"/>
    <w:rsid w:val="00296F47"/>
    <w:rsid w:val="002A1A58"/>
    <w:rsid w:val="002A3E42"/>
    <w:rsid w:val="002A5325"/>
    <w:rsid w:val="002A6118"/>
    <w:rsid w:val="002A7EB2"/>
    <w:rsid w:val="002B1923"/>
    <w:rsid w:val="002B5741"/>
    <w:rsid w:val="002B6AA3"/>
    <w:rsid w:val="002B6D76"/>
    <w:rsid w:val="002B706B"/>
    <w:rsid w:val="002B7DB7"/>
    <w:rsid w:val="002C000F"/>
    <w:rsid w:val="002C00BA"/>
    <w:rsid w:val="002C148D"/>
    <w:rsid w:val="002C14E9"/>
    <w:rsid w:val="002C176E"/>
    <w:rsid w:val="002C17C2"/>
    <w:rsid w:val="002C1CA1"/>
    <w:rsid w:val="002C1F4E"/>
    <w:rsid w:val="002C2458"/>
    <w:rsid w:val="002C2598"/>
    <w:rsid w:val="002C2845"/>
    <w:rsid w:val="002C2DA7"/>
    <w:rsid w:val="002C350E"/>
    <w:rsid w:val="002C3B9B"/>
    <w:rsid w:val="002C4771"/>
    <w:rsid w:val="002C5C40"/>
    <w:rsid w:val="002C621A"/>
    <w:rsid w:val="002C7230"/>
    <w:rsid w:val="002D1248"/>
    <w:rsid w:val="002D176A"/>
    <w:rsid w:val="002E1FCE"/>
    <w:rsid w:val="002E37D0"/>
    <w:rsid w:val="002E472E"/>
    <w:rsid w:val="002E512B"/>
    <w:rsid w:val="002E5DAB"/>
    <w:rsid w:val="002E65F5"/>
    <w:rsid w:val="002F0DBF"/>
    <w:rsid w:val="002F10A5"/>
    <w:rsid w:val="002F29C1"/>
    <w:rsid w:val="002F67DF"/>
    <w:rsid w:val="002F7C70"/>
    <w:rsid w:val="003041F4"/>
    <w:rsid w:val="00305409"/>
    <w:rsid w:val="003079BB"/>
    <w:rsid w:val="003116C5"/>
    <w:rsid w:val="0031184A"/>
    <w:rsid w:val="00312F9B"/>
    <w:rsid w:val="00315636"/>
    <w:rsid w:val="00315ADB"/>
    <w:rsid w:val="00316078"/>
    <w:rsid w:val="00316251"/>
    <w:rsid w:val="003171D1"/>
    <w:rsid w:val="00317B13"/>
    <w:rsid w:val="00317DC2"/>
    <w:rsid w:val="00321123"/>
    <w:rsid w:val="00321C6C"/>
    <w:rsid w:val="00322556"/>
    <w:rsid w:val="00322599"/>
    <w:rsid w:val="003229A3"/>
    <w:rsid w:val="0032311A"/>
    <w:rsid w:val="00323B97"/>
    <w:rsid w:val="0032425A"/>
    <w:rsid w:val="00324CD4"/>
    <w:rsid w:val="00325E5B"/>
    <w:rsid w:val="0032639B"/>
    <w:rsid w:val="0032662A"/>
    <w:rsid w:val="00326FFE"/>
    <w:rsid w:val="00327163"/>
    <w:rsid w:val="00330BEF"/>
    <w:rsid w:val="0033200A"/>
    <w:rsid w:val="003331A7"/>
    <w:rsid w:val="00335076"/>
    <w:rsid w:val="00335E7B"/>
    <w:rsid w:val="00340576"/>
    <w:rsid w:val="0034367A"/>
    <w:rsid w:val="003443FC"/>
    <w:rsid w:val="00345288"/>
    <w:rsid w:val="00347EB7"/>
    <w:rsid w:val="003541D2"/>
    <w:rsid w:val="00355A42"/>
    <w:rsid w:val="00356180"/>
    <w:rsid w:val="003575EF"/>
    <w:rsid w:val="0035796D"/>
    <w:rsid w:val="003609EF"/>
    <w:rsid w:val="00361387"/>
    <w:rsid w:val="0036231A"/>
    <w:rsid w:val="003623FF"/>
    <w:rsid w:val="003632FB"/>
    <w:rsid w:val="003639E3"/>
    <w:rsid w:val="0036408F"/>
    <w:rsid w:val="003649C6"/>
    <w:rsid w:val="0036586D"/>
    <w:rsid w:val="0036731C"/>
    <w:rsid w:val="003704D8"/>
    <w:rsid w:val="003724FE"/>
    <w:rsid w:val="00372F46"/>
    <w:rsid w:val="00374265"/>
    <w:rsid w:val="00374DD4"/>
    <w:rsid w:val="00380176"/>
    <w:rsid w:val="0038023A"/>
    <w:rsid w:val="003809F4"/>
    <w:rsid w:val="003813C8"/>
    <w:rsid w:val="0038349A"/>
    <w:rsid w:val="003855F1"/>
    <w:rsid w:val="00386D16"/>
    <w:rsid w:val="0038740E"/>
    <w:rsid w:val="003876C1"/>
    <w:rsid w:val="00390639"/>
    <w:rsid w:val="00390926"/>
    <w:rsid w:val="00391C06"/>
    <w:rsid w:val="00392A9F"/>
    <w:rsid w:val="00392D20"/>
    <w:rsid w:val="00392E69"/>
    <w:rsid w:val="00393582"/>
    <w:rsid w:val="00394370"/>
    <w:rsid w:val="003A5CF1"/>
    <w:rsid w:val="003A6231"/>
    <w:rsid w:val="003B0351"/>
    <w:rsid w:val="003B11DC"/>
    <w:rsid w:val="003B1255"/>
    <w:rsid w:val="003B1B28"/>
    <w:rsid w:val="003B4A27"/>
    <w:rsid w:val="003B4FAA"/>
    <w:rsid w:val="003B52BB"/>
    <w:rsid w:val="003B7A07"/>
    <w:rsid w:val="003C0A9C"/>
    <w:rsid w:val="003C30CE"/>
    <w:rsid w:val="003C4D89"/>
    <w:rsid w:val="003C4ECA"/>
    <w:rsid w:val="003C7630"/>
    <w:rsid w:val="003C793F"/>
    <w:rsid w:val="003C7958"/>
    <w:rsid w:val="003D01ED"/>
    <w:rsid w:val="003D03FB"/>
    <w:rsid w:val="003D07D3"/>
    <w:rsid w:val="003D08D0"/>
    <w:rsid w:val="003D1A6B"/>
    <w:rsid w:val="003D1B93"/>
    <w:rsid w:val="003D1E15"/>
    <w:rsid w:val="003D20F7"/>
    <w:rsid w:val="003D350E"/>
    <w:rsid w:val="003D3D96"/>
    <w:rsid w:val="003D7E1E"/>
    <w:rsid w:val="003E1A36"/>
    <w:rsid w:val="003E2602"/>
    <w:rsid w:val="003E37CC"/>
    <w:rsid w:val="003E4703"/>
    <w:rsid w:val="003E4838"/>
    <w:rsid w:val="003F164F"/>
    <w:rsid w:val="003F2F71"/>
    <w:rsid w:val="003F3823"/>
    <w:rsid w:val="003F581E"/>
    <w:rsid w:val="003F6030"/>
    <w:rsid w:val="003F60CF"/>
    <w:rsid w:val="003F7DC8"/>
    <w:rsid w:val="004011E5"/>
    <w:rsid w:val="00402FA1"/>
    <w:rsid w:val="00403091"/>
    <w:rsid w:val="00404489"/>
    <w:rsid w:val="00405B80"/>
    <w:rsid w:val="00405C9B"/>
    <w:rsid w:val="004060F1"/>
    <w:rsid w:val="00406A15"/>
    <w:rsid w:val="00410371"/>
    <w:rsid w:val="00410D15"/>
    <w:rsid w:val="00411617"/>
    <w:rsid w:val="004123BF"/>
    <w:rsid w:val="00413CA4"/>
    <w:rsid w:val="004151F5"/>
    <w:rsid w:val="004165A6"/>
    <w:rsid w:val="004209BF"/>
    <w:rsid w:val="00421B30"/>
    <w:rsid w:val="00421C81"/>
    <w:rsid w:val="004225F4"/>
    <w:rsid w:val="004236AB"/>
    <w:rsid w:val="004242F1"/>
    <w:rsid w:val="004246A1"/>
    <w:rsid w:val="00426526"/>
    <w:rsid w:val="00426A5E"/>
    <w:rsid w:val="00426DAA"/>
    <w:rsid w:val="00427032"/>
    <w:rsid w:val="00427BD2"/>
    <w:rsid w:val="00430210"/>
    <w:rsid w:val="004314D4"/>
    <w:rsid w:val="00431627"/>
    <w:rsid w:val="00431B3A"/>
    <w:rsid w:val="004322C7"/>
    <w:rsid w:val="00436886"/>
    <w:rsid w:val="00437395"/>
    <w:rsid w:val="004377AD"/>
    <w:rsid w:val="00437BA6"/>
    <w:rsid w:val="00437C69"/>
    <w:rsid w:val="00446793"/>
    <w:rsid w:val="004467A7"/>
    <w:rsid w:val="004506D9"/>
    <w:rsid w:val="00450F7C"/>
    <w:rsid w:val="00451502"/>
    <w:rsid w:val="0045174A"/>
    <w:rsid w:val="00451828"/>
    <w:rsid w:val="00452364"/>
    <w:rsid w:val="0045513F"/>
    <w:rsid w:val="00455823"/>
    <w:rsid w:val="00460004"/>
    <w:rsid w:val="00462584"/>
    <w:rsid w:val="0046305D"/>
    <w:rsid w:val="00463AD8"/>
    <w:rsid w:val="004648B9"/>
    <w:rsid w:val="00464E2D"/>
    <w:rsid w:val="00465D18"/>
    <w:rsid w:val="00467A2A"/>
    <w:rsid w:val="00467FE1"/>
    <w:rsid w:val="00472E41"/>
    <w:rsid w:val="0047385F"/>
    <w:rsid w:val="004738C0"/>
    <w:rsid w:val="0047438D"/>
    <w:rsid w:val="004757F5"/>
    <w:rsid w:val="00475976"/>
    <w:rsid w:val="00480ACE"/>
    <w:rsid w:val="004812E5"/>
    <w:rsid w:val="004817B5"/>
    <w:rsid w:val="00482CBB"/>
    <w:rsid w:val="00483AB3"/>
    <w:rsid w:val="004844E0"/>
    <w:rsid w:val="004858A9"/>
    <w:rsid w:val="00485DBC"/>
    <w:rsid w:val="004866D2"/>
    <w:rsid w:val="00486BE0"/>
    <w:rsid w:val="00487902"/>
    <w:rsid w:val="004879BF"/>
    <w:rsid w:val="004900AE"/>
    <w:rsid w:val="004910C4"/>
    <w:rsid w:val="00492AE7"/>
    <w:rsid w:val="00493181"/>
    <w:rsid w:val="00493E07"/>
    <w:rsid w:val="0049446B"/>
    <w:rsid w:val="0049514B"/>
    <w:rsid w:val="00495C17"/>
    <w:rsid w:val="0049610C"/>
    <w:rsid w:val="0049767D"/>
    <w:rsid w:val="004A6F40"/>
    <w:rsid w:val="004A70B7"/>
    <w:rsid w:val="004A74FC"/>
    <w:rsid w:val="004A7B6E"/>
    <w:rsid w:val="004B010E"/>
    <w:rsid w:val="004B0512"/>
    <w:rsid w:val="004B06CB"/>
    <w:rsid w:val="004B3A56"/>
    <w:rsid w:val="004B568B"/>
    <w:rsid w:val="004B7515"/>
    <w:rsid w:val="004B75B7"/>
    <w:rsid w:val="004B7D31"/>
    <w:rsid w:val="004C02AD"/>
    <w:rsid w:val="004C0772"/>
    <w:rsid w:val="004C0D1F"/>
    <w:rsid w:val="004C2AD8"/>
    <w:rsid w:val="004C41A2"/>
    <w:rsid w:val="004C482B"/>
    <w:rsid w:val="004C56E4"/>
    <w:rsid w:val="004C5DB0"/>
    <w:rsid w:val="004D0CFD"/>
    <w:rsid w:val="004D273F"/>
    <w:rsid w:val="004D6D2F"/>
    <w:rsid w:val="004D6D5A"/>
    <w:rsid w:val="004D7AC5"/>
    <w:rsid w:val="004E03B5"/>
    <w:rsid w:val="004E096A"/>
    <w:rsid w:val="004E1C2C"/>
    <w:rsid w:val="004E1D19"/>
    <w:rsid w:val="004E3B34"/>
    <w:rsid w:val="004E6C27"/>
    <w:rsid w:val="004F06F8"/>
    <w:rsid w:val="004F2210"/>
    <w:rsid w:val="004F362B"/>
    <w:rsid w:val="004F4CC9"/>
    <w:rsid w:val="004F4D3A"/>
    <w:rsid w:val="0050030C"/>
    <w:rsid w:val="0050132F"/>
    <w:rsid w:val="0050699A"/>
    <w:rsid w:val="00507A95"/>
    <w:rsid w:val="00510008"/>
    <w:rsid w:val="0051012F"/>
    <w:rsid w:val="0051089E"/>
    <w:rsid w:val="00510F1A"/>
    <w:rsid w:val="005129B9"/>
    <w:rsid w:val="0051346E"/>
    <w:rsid w:val="005141D9"/>
    <w:rsid w:val="00514BA1"/>
    <w:rsid w:val="0051580D"/>
    <w:rsid w:val="00517330"/>
    <w:rsid w:val="0051761E"/>
    <w:rsid w:val="00517BCD"/>
    <w:rsid w:val="0052399F"/>
    <w:rsid w:val="00526CEF"/>
    <w:rsid w:val="00527E88"/>
    <w:rsid w:val="005323CD"/>
    <w:rsid w:val="00532C2D"/>
    <w:rsid w:val="005330B1"/>
    <w:rsid w:val="00535D68"/>
    <w:rsid w:val="00542835"/>
    <w:rsid w:val="00547111"/>
    <w:rsid w:val="00547BBC"/>
    <w:rsid w:val="00553449"/>
    <w:rsid w:val="00555EF0"/>
    <w:rsid w:val="005607A7"/>
    <w:rsid w:val="00560C9E"/>
    <w:rsid w:val="0056157F"/>
    <w:rsid w:val="00565CE1"/>
    <w:rsid w:val="00565FC7"/>
    <w:rsid w:val="00566E5E"/>
    <w:rsid w:val="00567867"/>
    <w:rsid w:val="00567E62"/>
    <w:rsid w:val="00573626"/>
    <w:rsid w:val="00574267"/>
    <w:rsid w:val="00574793"/>
    <w:rsid w:val="00574A8C"/>
    <w:rsid w:val="00577650"/>
    <w:rsid w:val="00577796"/>
    <w:rsid w:val="00580130"/>
    <w:rsid w:val="005814E9"/>
    <w:rsid w:val="005817A8"/>
    <w:rsid w:val="00582AF2"/>
    <w:rsid w:val="00584547"/>
    <w:rsid w:val="00584ACA"/>
    <w:rsid w:val="00586921"/>
    <w:rsid w:val="005871AD"/>
    <w:rsid w:val="005873C5"/>
    <w:rsid w:val="0059089A"/>
    <w:rsid w:val="005915BD"/>
    <w:rsid w:val="00592D74"/>
    <w:rsid w:val="00596314"/>
    <w:rsid w:val="00597530"/>
    <w:rsid w:val="00597D7D"/>
    <w:rsid w:val="005A17C6"/>
    <w:rsid w:val="005A45A7"/>
    <w:rsid w:val="005A5CC0"/>
    <w:rsid w:val="005A5F21"/>
    <w:rsid w:val="005A5F4E"/>
    <w:rsid w:val="005B054F"/>
    <w:rsid w:val="005B0DB1"/>
    <w:rsid w:val="005B2635"/>
    <w:rsid w:val="005B270E"/>
    <w:rsid w:val="005B2E28"/>
    <w:rsid w:val="005B4396"/>
    <w:rsid w:val="005B4DC6"/>
    <w:rsid w:val="005B5B04"/>
    <w:rsid w:val="005B6A30"/>
    <w:rsid w:val="005B6DEF"/>
    <w:rsid w:val="005B74F2"/>
    <w:rsid w:val="005C0FBD"/>
    <w:rsid w:val="005C21C9"/>
    <w:rsid w:val="005C238F"/>
    <w:rsid w:val="005C3680"/>
    <w:rsid w:val="005C38BB"/>
    <w:rsid w:val="005C4B17"/>
    <w:rsid w:val="005C6A0A"/>
    <w:rsid w:val="005D031C"/>
    <w:rsid w:val="005D1718"/>
    <w:rsid w:val="005D28EB"/>
    <w:rsid w:val="005D36F9"/>
    <w:rsid w:val="005D4B5A"/>
    <w:rsid w:val="005D58E6"/>
    <w:rsid w:val="005D6510"/>
    <w:rsid w:val="005E0147"/>
    <w:rsid w:val="005E1D27"/>
    <w:rsid w:val="005E28C5"/>
    <w:rsid w:val="005E2B78"/>
    <w:rsid w:val="005E2C44"/>
    <w:rsid w:val="005E37B6"/>
    <w:rsid w:val="005E43DA"/>
    <w:rsid w:val="005E4A78"/>
    <w:rsid w:val="005E5E1E"/>
    <w:rsid w:val="005E6874"/>
    <w:rsid w:val="005E790B"/>
    <w:rsid w:val="005F1EEF"/>
    <w:rsid w:val="005F352A"/>
    <w:rsid w:val="005F58A8"/>
    <w:rsid w:val="005F71D5"/>
    <w:rsid w:val="00601235"/>
    <w:rsid w:val="00601E25"/>
    <w:rsid w:val="0060499F"/>
    <w:rsid w:val="00605021"/>
    <w:rsid w:val="00605751"/>
    <w:rsid w:val="006063E3"/>
    <w:rsid w:val="006073AE"/>
    <w:rsid w:val="0060766A"/>
    <w:rsid w:val="0061023F"/>
    <w:rsid w:val="00610AEB"/>
    <w:rsid w:val="00610D72"/>
    <w:rsid w:val="00611399"/>
    <w:rsid w:val="00611E4A"/>
    <w:rsid w:val="00611EAD"/>
    <w:rsid w:val="00612C69"/>
    <w:rsid w:val="006153B5"/>
    <w:rsid w:val="00615DD4"/>
    <w:rsid w:val="00616E08"/>
    <w:rsid w:val="00621188"/>
    <w:rsid w:val="00621566"/>
    <w:rsid w:val="0062190C"/>
    <w:rsid w:val="00621AED"/>
    <w:rsid w:val="006229D2"/>
    <w:rsid w:val="00622CE3"/>
    <w:rsid w:val="00622CF8"/>
    <w:rsid w:val="0062356F"/>
    <w:rsid w:val="00623816"/>
    <w:rsid w:val="00623FB9"/>
    <w:rsid w:val="006257ED"/>
    <w:rsid w:val="00626565"/>
    <w:rsid w:val="006272C6"/>
    <w:rsid w:val="00627E45"/>
    <w:rsid w:val="0063010C"/>
    <w:rsid w:val="00631DE3"/>
    <w:rsid w:val="00634D8F"/>
    <w:rsid w:val="00642044"/>
    <w:rsid w:val="006426EF"/>
    <w:rsid w:val="00643A87"/>
    <w:rsid w:val="006445ED"/>
    <w:rsid w:val="0064474B"/>
    <w:rsid w:val="00647C87"/>
    <w:rsid w:val="0065176F"/>
    <w:rsid w:val="006532F1"/>
    <w:rsid w:val="00653C11"/>
    <w:rsid w:val="00653DE4"/>
    <w:rsid w:val="006545A4"/>
    <w:rsid w:val="006548A8"/>
    <w:rsid w:val="00655DD3"/>
    <w:rsid w:val="00657A11"/>
    <w:rsid w:val="0066163B"/>
    <w:rsid w:val="00662A00"/>
    <w:rsid w:val="00662E7D"/>
    <w:rsid w:val="0066357E"/>
    <w:rsid w:val="00664088"/>
    <w:rsid w:val="00665C47"/>
    <w:rsid w:val="00666BE5"/>
    <w:rsid w:val="00666C10"/>
    <w:rsid w:val="00670612"/>
    <w:rsid w:val="00671716"/>
    <w:rsid w:val="006719B2"/>
    <w:rsid w:val="00671AC4"/>
    <w:rsid w:val="006726FD"/>
    <w:rsid w:val="00672B0F"/>
    <w:rsid w:val="00674E01"/>
    <w:rsid w:val="00675C5B"/>
    <w:rsid w:val="00683567"/>
    <w:rsid w:val="00685FE2"/>
    <w:rsid w:val="006864EB"/>
    <w:rsid w:val="0068706D"/>
    <w:rsid w:val="00687467"/>
    <w:rsid w:val="00687634"/>
    <w:rsid w:val="00687951"/>
    <w:rsid w:val="00692E01"/>
    <w:rsid w:val="00695808"/>
    <w:rsid w:val="006963EB"/>
    <w:rsid w:val="00697D77"/>
    <w:rsid w:val="006A1E9E"/>
    <w:rsid w:val="006A33F0"/>
    <w:rsid w:val="006A38DD"/>
    <w:rsid w:val="006A57FC"/>
    <w:rsid w:val="006A683F"/>
    <w:rsid w:val="006A6DEE"/>
    <w:rsid w:val="006A7B1D"/>
    <w:rsid w:val="006B0072"/>
    <w:rsid w:val="006B016B"/>
    <w:rsid w:val="006B1045"/>
    <w:rsid w:val="006B142C"/>
    <w:rsid w:val="006B286D"/>
    <w:rsid w:val="006B3A49"/>
    <w:rsid w:val="006B3FC7"/>
    <w:rsid w:val="006B46FB"/>
    <w:rsid w:val="006B5538"/>
    <w:rsid w:val="006B715A"/>
    <w:rsid w:val="006B72A3"/>
    <w:rsid w:val="006B7B1E"/>
    <w:rsid w:val="006B7C2A"/>
    <w:rsid w:val="006C32C2"/>
    <w:rsid w:val="006C3A41"/>
    <w:rsid w:val="006C6AF3"/>
    <w:rsid w:val="006C79A7"/>
    <w:rsid w:val="006C7CF9"/>
    <w:rsid w:val="006D0443"/>
    <w:rsid w:val="006D34A4"/>
    <w:rsid w:val="006D58B9"/>
    <w:rsid w:val="006D7F8B"/>
    <w:rsid w:val="006E21FB"/>
    <w:rsid w:val="006E34EB"/>
    <w:rsid w:val="006E3665"/>
    <w:rsid w:val="006E4C35"/>
    <w:rsid w:val="006E5097"/>
    <w:rsid w:val="006E5AA5"/>
    <w:rsid w:val="006E5E39"/>
    <w:rsid w:val="006E75FE"/>
    <w:rsid w:val="006F0371"/>
    <w:rsid w:val="006F0CC2"/>
    <w:rsid w:val="006F169B"/>
    <w:rsid w:val="006F589B"/>
    <w:rsid w:val="006F7C5A"/>
    <w:rsid w:val="00702646"/>
    <w:rsid w:val="007028A6"/>
    <w:rsid w:val="00703A67"/>
    <w:rsid w:val="00703D85"/>
    <w:rsid w:val="007043CB"/>
    <w:rsid w:val="00704BFF"/>
    <w:rsid w:val="00704DA8"/>
    <w:rsid w:val="00705776"/>
    <w:rsid w:val="00707ABB"/>
    <w:rsid w:val="00710114"/>
    <w:rsid w:val="00711479"/>
    <w:rsid w:val="0071260F"/>
    <w:rsid w:val="007127E4"/>
    <w:rsid w:val="00714005"/>
    <w:rsid w:val="00714AC8"/>
    <w:rsid w:val="00715846"/>
    <w:rsid w:val="00715F8E"/>
    <w:rsid w:val="00716447"/>
    <w:rsid w:val="007170F7"/>
    <w:rsid w:val="00720AFF"/>
    <w:rsid w:val="0072161D"/>
    <w:rsid w:val="00723045"/>
    <w:rsid w:val="007230E0"/>
    <w:rsid w:val="00723565"/>
    <w:rsid w:val="00723E6C"/>
    <w:rsid w:val="00724280"/>
    <w:rsid w:val="00724FDC"/>
    <w:rsid w:val="007256C9"/>
    <w:rsid w:val="007257A7"/>
    <w:rsid w:val="0073105D"/>
    <w:rsid w:val="0073280E"/>
    <w:rsid w:val="0073564D"/>
    <w:rsid w:val="00735CA8"/>
    <w:rsid w:val="007442D0"/>
    <w:rsid w:val="0074506F"/>
    <w:rsid w:val="007457CA"/>
    <w:rsid w:val="007469D2"/>
    <w:rsid w:val="00747203"/>
    <w:rsid w:val="00750D13"/>
    <w:rsid w:val="007524E8"/>
    <w:rsid w:val="00752D9E"/>
    <w:rsid w:val="00755703"/>
    <w:rsid w:val="0075792E"/>
    <w:rsid w:val="00757D30"/>
    <w:rsid w:val="007626BD"/>
    <w:rsid w:val="007633A9"/>
    <w:rsid w:val="00763B7B"/>
    <w:rsid w:val="00764BA2"/>
    <w:rsid w:val="00765F19"/>
    <w:rsid w:val="00766AEA"/>
    <w:rsid w:val="00766BA5"/>
    <w:rsid w:val="00770184"/>
    <w:rsid w:val="007709BE"/>
    <w:rsid w:val="007727B0"/>
    <w:rsid w:val="0077293C"/>
    <w:rsid w:val="007738E4"/>
    <w:rsid w:val="00775044"/>
    <w:rsid w:val="00775D57"/>
    <w:rsid w:val="0077649F"/>
    <w:rsid w:val="00776E25"/>
    <w:rsid w:val="00777214"/>
    <w:rsid w:val="00777912"/>
    <w:rsid w:val="00777C70"/>
    <w:rsid w:val="0078549C"/>
    <w:rsid w:val="00786CC4"/>
    <w:rsid w:val="0079058F"/>
    <w:rsid w:val="00791E13"/>
    <w:rsid w:val="0079220D"/>
    <w:rsid w:val="007922A8"/>
    <w:rsid w:val="00792342"/>
    <w:rsid w:val="00792E04"/>
    <w:rsid w:val="00795211"/>
    <w:rsid w:val="00796239"/>
    <w:rsid w:val="00796F3F"/>
    <w:rsid w:val="007974C4"/>
    <w:rsid w:val="007977A8"/>
    <w:rsid w:val="007979E5"/>
    <w:rsid w:val="00797CFB"/>
    <w:rsid w:val="007A0A90"/>
    <w:rsid w:val="007A2E7A"/>
    <w:rsid w:val="007A48A2"/>
    <w:rsid w:val="007A4D7D"/>
    <w:rsid w:val="007A7D1C"/>
    <w:rsid w:val="007B195D"/>
    <w:rsid w:val="007B2031"/>
    <w:rsid w:val="007B4844"/>
    <w:rsid w:val="007B512A"/>
    <w:rsid w:val="007B6327"/>
    <w:rsid w:val="007B681B"/>
    <w:rsid w:val="007B6F73"/>
    <w:rsid w:val="007B705A"/>
    <w:rsid w:val="007C0113"/>
    <w:rsid w:val="007C1420"/>
    <w:rsid w:val="007C2097"/>
    <w:rsid w:val="007C2438"/>
    <w:rsid w:val="007C4392"/>
    <w:rsid w:val="007C5FDC"/>
    <w:rsid w:val="007D0493"/>
    <w:rsid w:val="007D08FC"/>
    <w:rsid w:val="007D3EDD"/>
    <w:rsid w:val="007D4B53"/>
    <w:rsid w:val="007D4F6E"/>
    <w:rsid w:val="007D65A5"/>
    <w:rsid w:val="007D65AD"/>
    <w:rsid w:val="007D6A07"/>
    <w:rsid w:val="007D76BB"/>
    <w:rsid w:val="007E47D7"/>
    <w:rsid w:val="007E4C30"/>
    <w:rsid w:val="007E5975"/>
    <w:rsid w:val="007F2F0B"/>
    <w:rsid w:val="007F3AAF"/>
    <w:rsid w:val="007F71D6"/>
    <w:rsid w:val="007F7259"/>
    <w:rsid w:val="008040A8"/>
    <w:rsid w:val="008047E2"/>
    <w:rsid w:val="0080723E"/>
    <w:rsid w:val="0080744E"/>
    <w:rsid w:val="008136D2"/>
    <w:rsid w:val="008136E9"/>
    <w:rsid w:val="00813B53"/>
    <w:rsid w:val="00813DD2"/>
    <w:rsid w:val="00813EF4"/>
    <w:rsid w:val="00815FD0"/>
    <w:rsid w:val="008171D4"/>
    <w:rsid w:val="00820D53"/>
    <w:rsid w:val="00820EE7"/>
    <w:rsid w:val="00822EED"/>
    <w:rsid w:val="00824EDF"/>
    <w:rsid w:val="00826DCF"/>
    <w:rsid w:val="008279FA"/>
    <w:rsid w:val="008309DF"/>
    <w:rsid w:val="008327E0"/>
    <w:rsid w:val="0083689D"/>
    <w:rsid w:val="00837923"/>
    <w:rsid w:val="008400BC"/>
    <w:rsid w:val="00840B84"/>
    <w:rsid w:val="00840E53"/>
    <w:rsid w:val="00840F31"/>
    <w:rsid w:val="00842276"/>
    <w:rsid w:val="008422CD"/>
    <w:rsid w:val="00842933"/>
    <w:rsid w:val="008431B0"/>
    <w:rsid w:val="00844508"/>
    <w:rsid w:val="00844FC9"/>
    <w:rsid w:val="0084534E"/>
    <w:rsid w:val="00846084"/>
    <w:rsid w:val="008461E9"/>
    <w:rsid w:val="00846A14"/>
    <w:rsid w:val="00846AD0"/>
    <w:rsid w:val="00850803"/>
    <w:rsid w:val="008516C5"/>
    <w:rsid w:val="00860210"/>
    <w:rsid w:val="00861C05"/>
    <w:rsid w:val="008626E7"/>
    <w:rsid w:val="00862D42"/>
    <w:rsid w:val="00863BA1"/>
    <w:rsid w:val="008649E2"/>
    <w:rsid w:val="00866EFC"/>
    <w:rsid w:val="00870621"/>
    <w:rsid w:val="00870EE7"/>
    <w:rsid w:val="008737CC"/>
    <w:rsid w:val="00873850"/>
    <w:rsid w:val="008743C3"/>
    <w:rsid w:val="00874CD1"/>
    <w:rsid w:val="00874DC2"/>
    <w:rsid w:val="008807FB"/>
    <w:rsid w:val="00883446"/>
    <w:rsid w:val="008844E8"/>
    <w:rsid w:val="008863B9"/>
    <w:rsid w:val="00886DB4"/>
    <w:rsid w:val="008870C2"/>
    <w:rsid w:val="00887980"/>
    <w:rsid w:val="00891A3C"/>
    <w:rsid w:val="00891B2C"/>
    <w:rsid w:val="00891BE9"/>
    <w:rsid w:val="00892D49"/>
    <w:rsid w:val="00893CF7"/>
    <w:rsid w:val="0089547C"/>
    <w:rsid w:val="0089674F"/>
    <w:rsid w:val="008A0A84"/>
    <w:rsid w:val="008A0C1E"/>
    <w:rsid w:val="008A1892"/>
    <w:rsid w:val="008A1D31"/>
    <w:rsid w:val="008A217A"/>
    <w:rsid w:val="008A3D34"/>
    <w:rsid w:val="008A45A6"/>
    <w:rsid w:val="008B064F"/>
    <w:rsid w:val="008B0A39"/>
    <w:rsid w:val="008B47B0"/>
    <w:rsid w:val="008B63D7"/>
    <w:rsid w:val="008B7068"/>
    <w:rsid w:val="008C0981"/>
    <w:rsid w:val="008C1463"/>
    <w:rsid w:val="008C1E91"/>
    <w:rsid w:val="008C40CF"/>
    <w:rsid w:val="008C5534"/>
    <w:rsid w:val="008C56C5"/>
    <w:rsid w:val="008C64C9"/>
    <w:rsid w:val="008C73E4"/>
    <w:rsid w:val="008C7474"/>
    <w:rsid w:val="008D1819"/>
    <w:rsid w:val="008D1961"/>
    <w:rsid w:val="008D1F21"/>
    <w:rsid w:val="008D2774"/>
    <w:rsid w:val="008D3A6D"/>
    <w:rsid w:val="008D3CCC"/>
    <w:rsid w:val="008D5A87"/>
    <w:rsid w:val="008D6223"/>
    <w:rsid w:val="008D6870"/>
    <w:rsid w:val="008D77D3"/>
    <w:rsid w:val="008E0441"/>
    <w:rsid w:val="008E3477"/>
    <w:rsid w:val="008E497D"/>
    <w:rsid w:val="008E4F08"/>
    <w:rsid w:val="008E5EF1"/>
    <w:rsid w:val="008E6725"/>
    <w:rsid w:val="008F099A"/>
    <w:rsid w:val="008F0F94"/>
    <w:rsid w:val="008F27F3"/>
    <w:rsid w:val="008F2813"/>
    <w:rsid w:val="008F2CF3"/>
    <w:rsid w:val="008F2F42"/>
    <w:rsid w:val="008F3789"/>
    <w:rsid w:val="008F4894"/>
    <w:rsid w:val="008F5FC6"/>
    <w:rsid w:val="008F686C"/>
    <w:rsid w:val="008F7949"/>
    <w:rsid w:val="008F7BB7"/>
    <w:rsid w:val="008F7E18"/>
    <w:rsid w:val="009011A6"/>
    <w:rsid w:val="00902445"/>
    <w:rsid w:val="009042A5"/>
    <w:rsid w:val="0090504C"/>
    <w:rsid w:val="009064F0"/>
    <w:rsid w:val="00907BF3"/>
    <w:rsid w:val="00910EFD"/>
    <w:rsid w:val="0091136E"/>
    <w:rsid w:val="00912377"/>
    <w:rsid w:val="00912E0E"/>
    <w:rsid w:val="00913A82"/>
    <w:rsid w:val="009148DE"/>
    <w:rsid w:val="00915478"/>
    <w:rsid w:val="00923CE7"/>
    <w:rsid w:val="00924FF3"/>
    <w:rsid w:val="009251D7"/>
    <w:rsid w:val="00926590"/>
    <w:rsid w:val="009273C5"/>
    <w:rsid w:val="00930FD0"/>
    <w:rsid w:val="009320CB"/>
    <w:rsid w:val="009326BD"/>
    <w:rsid w:val="009339C2"/>
    <w:rsid w:val="009352D7"/>
    <w:rsid w:val="00935638"/>
    <w:rsid w:val="00936202"/>
    <w:rsid w:val="009363EF"/>
    <w:rsid w:val="00936478"/>
    <w:rsid w:val="00937BF6"/>
    <w:rsid w:val="00937E5B"/>
    <w:rsid w:val="00940E28"/>
    <w:rsid w:val="00941E30"/>
    <w:rsid w:val="009421B0"/>
    <w:rsid w:val="0094320F"/>
    <w:rsid w:val="00943855"/>
    <w:rsid w:val="00943F8D"/>
    <w:rsid w:val="009447FD"/>
    <w:rsid w:val="00945B5D"/>
    <w:rsid w:val="00947651"/>
    <w:rsid w:val="00951F8E"/>
    <w:rsid w:val="00952EEA"/>
    <w:rsid w:val="00957F14"/>
    <w:rsid w:val="009608BC"/>
    <w:rsid w:val="00961222"/>
    <w:rsid w:val="0096173D"/>
    <w:rsid w:val="00963255"/>
    <w:rsid w:val="009641AD"/>
    <w:rsid w:val="009668E1"/>
    <w:rsid w:val="00967F15"/>
    <w:rsid w:val="00974DFF"/>
    <w:rsid w:val="00975D1F"/>
    <w:rsid w:val="00976454"/>
    <w:rsid w:val="0097758C"/>
    <w:rsid w:val="009777D9"/>
    <w:rsid w:val="00981E82"/>
    <w:rsid w:val="00983056"/>
    <w:rsid w:val="00984ED8"/>
    <w:rsid w:val="00984F8C"/>
    <w:rsid w:val="00985278"/>
    <w:rsid w:val="009859F0"/>
    <w:rsid w:val="00985AEA"/>
    <w:rsid w:val="00991B88"/>
    <w:rsid w:val="00992CC8"/>
    <w:rsid w:val="009936C7"/>
    <w:rsid w:val="00995509"/>
    <w:rsid w:val="00997A92"/>
    <w:rsid w:val="009A0CCE"/>
    <w:rsid w:val="009A2E27"/>
    <w:rsid w:val="009A31FF"/>
    <w:rsid w:val="009A49FF"/>
    <w:rsid w:val="009A4C63"/>
    <w:rsid w:val="009A4D85"/>
    <w:rsid w:val="009A5753"/>
    <w:rsid w:val="009A579D"/>
    <w:rsid w:val="009A6651"/>
    <w:rsid w:val="009A673B"/>
    <w:rsid w:val="009B1918"/>
    <w:rsid w:val="009B33B0"/>
    <w:rsid w:val="009B3F96"/>
    <w:rsid w:val="009B4576"/>
    <w:rsid w:val="009C05AA"/>
    <w:rsid w:val="009C1B06"/>
    <w:rsid w:val="009C2531"/>
    <w:rsid w:val="009C3EFB"/>
    <w:rsid w:val="009C43E4"/>
    <w:rsid w:val="009C489B"/>
    <w:rsid w:val="009C5356"/>
    <w:rsid w:val="009C5FC0"/>
    <w:rsid w:val="009C65AF"/>
    <w:rsid w:val="009C6A9A"/>
    <w:rsid w:val="009C7D58"/>
    <w:rsid w:val="009D132A"/>
    <w:rsid w:val="009D5993"/>
    <w:rsid w:val="009D7203"/>
    <w:rsid w:val="009D75D7"/>
    <w:rsid w:val="009D7CA0"/>
    <w:rsid w:val="009D7CA1"/>
    <w:rsid w:val="009E0BD5"/>
    <w:rsid w:val="009E12EE"/>
    <w:rsid w:val="009E1997"/>
    <w:rsid w:val="009E3297"/>
    <w:rsid w:val="009E40E4"/>
    <w:rsid w:val="009E5F00"/>
    <w:rsid w:val="009E6DA6"/>
    <w:rsid w:val="009E762F"/>
    <w:rsid w:val="009F059F"/>
    <w:rsid w:val="009F0FC9"/>
    <w:rsid w:val="009F3891"/>
    <w:rsid w:val="009F734F"/>
    <w:rsid w:val="00A02F75"/>
    <w:rsid w:val="00A05399"/>
    <w:rsid w:val="00A10B9F"/>
    <w:rsid w:val="00A129B5"/>
    <w:rsid w:val="00A13405"/>
    <w:rsid w:val="00A1343A"/>
    <w:rsid w:val="00A13EAC"/>
    <w:rsid w:val="00A157DE"/>
    <w:rsid w:val="00A175FE"/>
    <w:rsid w:val="00A17E90"/>
    <w:rsid w:val="00A2082D"/>
    <w:rsid w:val="00A21EFE"/>
    <w:rsid w:val="00A23AE8"/>
    <w:rsid w:val="00A24024"/>
    <w:rsid w:val="00A2461D"/>
    <w:rsid w:val="00A246B6"/>
    <w:rsid w:val="00A25601"/>
    <w:rsid w:val="00A256D7"/>
    <w:rsid w:val="00A25A43"/>
    <w:rsid w:val="00A25C22"/>
    <w:rsid w:val="00A270AC"/>
    <w:rsid w:val="00A322FD"/>
    <w:rsid w:val="00A34A94"/>
    <w:rsid w:val="00A34AA4"/>
    <w:rsid w:val="00A361FB"/>
    <w:rsid w:val="00A364A3"/>
    <w:rsid w:val="00A371B2"/>
    <w:rsid w:val="00A4069F"/>
    <w:rsid w:val="00A43A01"/>
    <w:rsid w:val="00A44556"/>
    <w:rsid w:val="00A446E7"/>
    <w:rsid w:val="00A44A11"/>
    <w:rsid w:val="00A46681"/>
    <w:rsid w:val="00A4773B"/>
    <w:rsid w:val="00A47E70"/>
    <w:rsid w:val="00A508E1"/>
    <w:rsid w:val="00A50CF0"/>
    <w:rsid w:val="00A51687"/>
    <w:rsid w:val="00A5241E"/>
    <w:rsid w:val="00A531CC"/>
    <w:rsid w:val="00A53781"/>
    <w:rsid w:val="00A538EF"/>
    <w:rsid w:val="00A539F8"/>
    <w:rsid w:val="00A5515A"/>
    <w:rsid w:val="00A554CB"/>
    <w:rsid w:val="00A55FD7"/>
    <w:rsid w:val="00A568F2"/>
    <w:rsid w:val="00A5749E"/>
    <w:rsid w:val="00A604EC"/>
    <w:rsid w:val="00A62381"/>
    <w:rsid w:val="00A653A8"/>
    <w:rsid w:val="00A6565A"/>
    <w:rsid w:val="00A65856"/>
    <w:rsid w:val="00A663C6"/>
    <w:rsid w:val="00A664D4"/>
    <w:rsid w:val="00A6745B"/>
    <w:rsid w:val="00A702F1"/>
    <w:rsid w:val="00A710E1"/>
    <w:rsid w:val="00A733FA"/>
    <w:rsid w:val="00A75A0B"/>
    <w:rsid w:val="00A75C18"/>
    <w:rsid w:val="00A7671C"/>
    <w:rsid w:val="00A76F4A"/>
    <w:rsid w:val="00A7756C"/>
    <w:rsid w:val="00A775F4"/>
    <w:rsid w:val="00A8110C"/>
    <w:rsid w:val="00A8135F"/>
    <w:rsid w:val="00A81E42"/>
    <w:rsid w:val="00A8200E"/>
    <w:rsid w:val="00A8463B"/>
    <w:rsid w:val="00A849FE"/>
    <w:rsid w:val="00A84CC2"/>
    <w:rsid w:val="00A855F8"/>
    <w:rsid w:val="00A86FC3"/>
    <w:rsid w:val="00A877BA"/>
    <w:rsid w:val="00A911DF"/>
    <w:rsid w:val="00A9175E"/>
    <w:rsid w:val="00A94E20"/>
    <w:rsid w:val="00A94E43"/>
    <w:rsid w:val="00A957B5"/>
    <w:rsid w:val="00A96413"/>
    <w:rsid w:val="00AA0155"/>
    <w:rsid w:val="00AA192C"/>
    <w:rsid w:val="00AA1B24"/>
    <w:rsid w:val="00AA285A"/>
    <w:rsid w:val="00AA2CBC"/>
    <w:rsid w:val="00AA2FAD"/>
    <w:rsid w:val="00AA30D3"/>
    <w:rsid w:val="00AA7238"/>
    <w:rsid w:val="00AA7558"/>
    <w:rsid w:val="00AB054E"/>
    <w:rsid w:val="00AB16B1"/>
    <w:rsid w:val="00AB1C1C"/>
    <w:rsid w:val="00AB26AA"/>
    <w:rsid w:val="00AB2DC3"/>
    <w:rsid w:val="00AB3330"/>
    <w:rsid w:val="00AC1C0F"/>
    <w:rsid w:val="00AC21CF"/>
    <w:rsid w:val="00AC2747"/>
    <w:rsid w:val="00AC5163"/>
    <w:rsid w:val="00AC5563"/>
    <w:rsid w:val="00AC5820"/>
    <w:rsid w:val="00AC58BD"/>
    <w:rsid w:val="00AC6123"/>
    <w:rsid w:val="00AD01C9"/>
    <w:rsid w:val="00AD037F"/>
    <w:rsid w:val="00AD0EE6"/>
    <w:rsid w:val="00AD0FCC"/>
    <w:rsid w:val="00AD1CD8"/>
    <w:rsid w:val="00AD1E56"/>
    <w:rsid w:val="00AD380E"/>
    <w:rsid w:val="00AD5AE6"/>
    <w:rsid w:val="00AE0F6B"/>
    <w:rsid w:val="00AE1744"/>
    <w:rsid w:val="00AE228E"/>
    <w:rsid w:val="00AE3F87"/>
    <w:rsid w:val="00AE454D"/>
    <w:rsid w:val="00AE6E72"/>
    <w:rsid w:val="00AF1147"/>
    <w:rsid w:val="00AF2821"/>
    <w:rsid w:val="00AF4011"/>
    <w:rsid w:val="00AF6583"/>
    <w:rsid w:val="00AF69E3"/>
    <w:rsid w:val="00B02527"/>
    <w:rsid w:val="00B07113"/>
    <w:rsid w:val="00B075D0"/>
    <w:rsid w:val="00B104A2"/>
    <w:rsid w:val="00B11D0A"/>
    <w:rsid w:val="00B125F1"/>
    <w:rsid w:val="00B12D5C"/>
    <w:rsid w:val="00B13B55"/>
    <w:rsid w:val="00B1595C"/>
    <w:rsid w:val="00B15BCA"/>
    <w:rsid w:val="00B1661D"/>
    <w:rsid w:val="00B16F96"/>
    <w:rsid w:val="00B1725B"/>
    <w:rsid w:val="00B206ED"/>
    <w:rsid w:val="00B210A3"/>
    <w:rsid w:val="00B21F2E"/>
    <w:rsid w:val="00B22499"/>
    <w:rsid w:val="00B22E12"/>
    <w:rsid w:val="00B258BB"/>
    <w:rsid w:val="00B27021"/>
    <w:rsid w:val="00B31727"/>
    <w:rsid w:val="00B31A97"/>
    <w:rsid w:val="00B31D9E"/>
    <w:rsid w:val="00B342C8"/>
    <w:rsid w:val="00B34A5C"/>
    <w:rsid w:val="00B354B6"/>
    <w:rsid w:val="00B3555B"/>
    <w:rsid w:val="00B35F25"/>
    <w:rsid w:val="00B37383"/>
    <w:rsid w:val="00B37636"/>
    <w:rsid w:val="00B4086D"/>
    <w:rsid w:val="00B40D5E"/>
    <w:rsid w:val="00B42346"/>
    <w:rsid w:val="00B43275"/>
    <w:rsid w:val="00B44898"/>
    <w:rsid w:val="00B47ACF"/>
    <w:rsid w:val="00B50F2C"/>
    <w:rsid w:val="00B5343F"/>
    <w:rsid w:val="00B53B17"/>
    <w:rsid w:val="00B53CAB"/>
    <w:rsid w:val="00B54A35"/>
    <w:rsid w:val="00B557A0"/>
    <w:rsid w:val="00B56675"/>
    <w:rsid w:val="00B577A8"/>
    <w:rsid w:val="00B6136F"/>
    <w:rsid w:val="00B616C0"/>
    <w:rsid w:val="00B6402F"/>
    <w:rsid w:val="00B654B8"/>
    <w:rsid w:val="00B65D99"/>
    <w:rsid w:val="00B673BE"/>
    <w:rsid w:val="00B67B97"/>
    <w:rsid w:val="00B7015E"/>
    <w:rsid w:val="00B70FE3"/>
    <w:rsid w:val="00B717D8"/>
    <w:rsid w:val="00B822A2"/>
    <w:rsid w:val="00B86D66"/>
    <w:rsid w:val="00B90632"/>
    <w:rsid w:val="00B909EE"/>
    <w:rsid w:val="00B92DAD"/>
    <w:rsid w:val="00B93C71"/>
    <w:rsid w:val="00B940B7"/>
    <w:rsid w:val="00B95CE4"/>
    <w:rsid w:val="00B968C8"/>
    <w:rsid w:val="00B97E79"/>
    <w:rsid w:val="00BA0D2D"/>
    <w:rsid w:val="00BA1304"/>
    <w:rsid w:val="00BA14BF"/>
    <w:rsid w:val="00BA3A28"/>
    <w:rsid w:val="00BA3EC5"/>
    <w:rsid w:val="00BA5146"/>
    <w:rsid w:val="00BA5196"/>
    <w:rsid w:val="00BA51D9"/>
    <w:rsid w:val="00BA53C2"/>
    <w:rsid w:val="00BA62C5"/>
    <w:rsid w:val="00BA662E"/>
    <w:rsid w:val="00BA77A0"/>
    <w:rsid w:val="00BB1A9A"/>
    <w:rsid w:val="00BB2D0C"/>
    <w:rsid w:val="00BB5951"/>
    <w:rsid w:val="00BB5D7A"/>
    <w:rsid w:val="00BB5DFC"/>
    <w:rsid w:val="00BC0AC1"/>
    <w:rsid w:val="00BC1B88"/>
    <w:rsid w:val="00BC1EB7"/>
    <w:rsid w:val="00BC375B"/>
    <w:rsid w:val="00BC4279"/>
    <w:rsid w:val="00BC4FE7"/>
    <w:rsid w:val="00BC5B8D"/>
    <w:rsid w:val="00BC69A4"/>
    <w:rsid w:val="00BC6C45"/>
    <w:rsid w:val="00BC6C6E"/>
    <w:rsid w:val="00BD1167"/>
    <w:rsid w:val="00BD1BED"/>
    <w:rsid w:val="00BD279D"/>
    <w:rsid w:val="00BD3C51"/>
    <w:rsid w:val="00BD4E21"/>
    <w:rsid w:val="00BD5609"/>
    <w:rsid w:val="00BD5812"/>
    <w:rsid w:val="00BD59EA"/>
    <w:rsid w:val="00BD5EA2"/>
    <w:rsid w:val="00BD6707"/>
    <w:rsid w:val="00BD6BB8"/>
    <w:rsid w:val="00BD6CDC"/>
    <w:rsid w:val="00BE1728"/>
    <w:rsid w:val="00BE24F3"/>
    <w:rsid w:val="00BE27B4"/>
    <w:rsid w:val="00BE2E4C"/>
    <w:rsid w:val="00BE41B8"/>
    <w:rsid w:val="00BE42BD"/>
    <w:rsid w:val="00BE455D"/>
    <w:rsid w:val="00BE52E8"/>
    <w:rsid w:val="00BE738D"/>
    <w:rsid w:val="00BE7812"/>
    <w:rsid w:val="00BF0C92"/>
    <w:rsid w:val="00BF2A17"/>
    <w:rsid w:val="00BF371E"/>
    <w:rsid w:val="00BF465D"/>
    <w:rsid w:val="00BF5376"/>
    <w:rsid w:val="00BF60D3"/>
    <w:rsid w:val="00BF64E5"/>
    <w:rsid w:val="00C025CE"/>
    <w:rsid w:val="00C029DE"/>
    <w:rsid w:val="00C02BB9"/>
    <w:rsid w:val="00C03344"/>
    <w:rsid w:val="00C03473"/>
    <w:rsid w:val="00C03636"/>
    <w:rsid w:val="00C056AB"/>
    <w:rsid w:val="00C0769E"/>
    <w:rsid w:val="00C144BE"/>
    <w:rsid w:val="00C2308C"/>
    <w:rsid w:val="00C235FA"/>
    <w:rsid w:val="00C23713"/>
    <w:rsid w:val="00C23749"/>
    <w:rsid w:val="00C266CB"/>
    <w:rsid w:val="00C2676B"/>
    <w:rsid w:val="00C30D71"/>
    <w:rsid w:val="00C3183E"/>
    <w:rsid w:val="00C3185B"/>
    <w:rsid w:val="00C3245E"/>
    <w:rsid w:val="00C325EE"/>
    <w:rsid w:val="00C33F0C"/>
    <w:rsid w:val="00C345E3"/>
    <w:rsid w:val="00C35AFE"/>
    <w:rsid w:val="00C37368"/>
    <w:rsid w:val="00C379E5"/>
    <w:rsid w:val="00C37DFE"/>
    <w:rsid w:val="00C40917"/>
    <w:rsid w:val="00C40DF9"/>
    <w:rsid w:val="00C41D53"/>
    <w:rsid w:val="00C41E58"/>
    <w:rsid w:val="00C423F9"/>
    <w:rsid w:val="00C43606"/>
    <w:rsid w:val="00C440A2"/>
    <w:rsid w:val="00C449D6"/>
    <w:rsid w:val="00C452D4"/>
    <w:rsid w:val="00C46AB1"/>
    <w:rsid w:val="00C47049"/>
    <w:rsid w:val="00C532E8"/>
    <w:rsid w:val="00C5475F"/>
    <w:rsid w:val="00C554BC"/>
    <w:rsid w:val="00C5553B"/>
    <w:rsid w:val="00C556EC"/>
    <w:rsid w:val="00C56C93"/>
    <w:rsid w:val="00C56F34"/>
    <w:rsid w:val="00C60915"/>
    <w:rsid w:val="00C62048"/>
    <w:rsid w:val="00C6371C"/>
    <w:rsid w:val="00C63995"/>
    <w:rsid w:val="00C63D68"/>
    <w:rsid w:val="00C640F7"/>
    <w:rsid w:val="00C64979"/>
    <w:rsid w:val="00C64BF1"/>
    <w:rsid w:val="00C654B5"/>
    <w:rsid w:val="00C6650B"/>
    <w:rsid w:val="00C66BA2"/>
    <w:rsid w:val="00C678FD"/>
    <w:rsid w:val="00C7018C"/>
    <w:rsid w:val="00C7088F"/>
    <w:rsid w:val="00C7463B"/>
    <w:rsid w:val="00C7517D"/>
    <w:rsid w:val="00C75183"/>
    <w:rsid w:val="00C757DF"/>
    <w:rsid w:val="00C75C03"/>
    <w:rsid w:val="00C76876"/>
    <w:rsid w:val="00C812F8"/>
    <w:rsid w:val="00C814F2"/>
    <w:rsid w:val="00C84D8C"/>
    <w:rsid w:val="00C855F5"/>
    <w:rsid w:val="00C85E1C"/>
    <w:rsid w:val="00C870F6"/>
    <w:rsid w:val="00C8721A"/>
    <w:rsid w:val="00C87448"/>
    <w:rsid w:val="00C87459"/>
    <w:rsid w:val="00C87A4D"/>
    <w:rsid w:val="00C87BCF"/>
    <w:rsid w:val="00C9071C"/>
    <w:rsid w:val="00C926E9"/>
    <w:rsid w:val="00C94007"/>
    <w:rsid w:val="00C940ED"/>
    <w:rsid w:val="00C95985"/>
    <w:rsid w:val="00C97A2B"/>
    <w:rsid w:val="00CA1479"/>
    <w:rsid w:val="00CA1A6D"/>
    <w:rsid w:val="00CA23A5"/>
    <w:rsid w:val="00CA38BB"/>
    <w:rsid w:val="00CA7ACA"/>
    <w:rsid w:val="00CB135B"/>
    <w:rsid w:val="00CB3359"/>
    <w:rsid w:val="00CB37FD"/>
    <w:rsid w:val="00CB4F33"/>
    <w:rsid w:val="00CC0515"/>
    <w:rsid w:val="00CC232F"/>
    <w:rsid w:val="00CC5026"/>
    <w:rsid w:val="00CC539A"/>
    <w:rsid w:val="00CC68D0"/>
    <w:rsid w:val="00CD27B0"/>
    <w:rsid w:val="00CD296D"/>
    <w:rsid w:val="00CD5503"/>
    <w:rsid w:val="00CD596D"/>
    <w:rsid w:val="00CD7004"/>
    <w:rsid w:val="00CD7467"/>
    <w:rsid w:val="00CE07F1"/>
    <w:rsid w:val="00CE2803"/>
    <w:rsid w:val="00CE2C6F"/>
    <w:rsid w:val="00CE39A5"/>
    <w:rsid w:val="00CE443F"/>
    <w:rsid w:val="00CE461A"/>
    <w:rsid w:val="00CE59C4"/>
    <w:rsid w:val="00CE61A6"/>
    <w:rsid w:val="00CE669F"/>
    <w:rsid w:val="00CF5AB3"/>
    <w:rsid w:val="00CF670D"/>
    <w:rsid w:val="00D003E3"/>
    <w:rsid w:val="00D00626"/>
    <w:rsid w:val="00D02C63"/>
    <w:rsid w:val="00D03F9A"/>
    <w:rsid w:val="00D06D51"/>
    <w:rsid w:val="00D07FBB"/>
    <w:rsid w:val="00D117F5"/>
    <w:rsid w:val="00D11F40"/>
    <w:rsid w:val="00D13AE9"/>
    <w:rsid w:val="00D15497"/>
    <w:rsid w:val="00D1595F"/>
    <w:rsid w:val="00D159BF"/>
    <w:rsid w:val="00D15AE7"/>
    <w:rsid w:val="00D17E19"/>
    <w:rsid w:val="00D23744"/>
    <w:rsid w:val="00D24515"/>
    <w:rsid w:val="00D24991"/>
    <w:rsid w:val="00D2660F"/>
    <w:rsid w:val="00D2697C"/>
    <w:rsid w:val="00D27F85"/>
    <w:rsid w:val="00D32D21"/>
    <w:rsid w:val="00D34A0A"/>
    <w:rsid w:val="00D34A77"/>
    <w:rsid w:val="00D3560D"/>
    <w:rsid w:val="00D36EDE"/>
    <w:rsid w:val="00D37C1D"/>
    <w:rsid w:val="00D4098A"/>
    <w:rsid w:val="00D40B9C"/>
    <w:rsid w:val="00D427E0"/>
    <w:rsid w:val="00D42A1C"/>
    <w:rsid w:val="00D4398E"/>
    <w:rsid w:val="00D443EE"/>
    <w:rsid w:val="00D452DE"/>
    <w:rsid w:val="00D46C56"/>
    <w:rsid w:val="00D46CE6"/>
    <w:rsid w:val="00D46DB6"/>
    <w:rsid w:val="00D4777E"/>
    <w:rsid w:val="00D50255"/>
    <w:rsid w:val="00D50BAC"/>
    <w:rsid w:val="00D53DC8"/>
    <w:rsid w:val="00D54BE5"/>
    <w:rsid w:val="00D55A94"/>
    <w:rsid w:val="00D55E6F"/>
    <w:rsid w:val="00D56579"/>
    <w:rsid w:val="00D57316"/>
    <w:rsid w:val="00D60160"/>
    <w:rsid w:val="00D616E5"/>
    <w:rsid w:val="00D6317C"/>
    <w:rsid w:val="00D65411"/>
    <w:rsid w:val="00D66520"/>
    <w:rsid w:val="00D672B7"/>
    <w:rsid w:val="00D678E7"/>
    <w:rsid w:val="00D70485"/>
    <w:rsid w:val="00D704B1"/>
    <w:rsid w:val="00D75995"/>
    <w:rsid w:val="00D75F00"/>
    <w:rsid w:val="00D817E9"/>
    <w:rsid w:val="00D8496C"/>
    <w:rsid w:val="00D84AE9"/>
    <w:rsid w:val="00D87A4D"/>
    <w:rsid w:val="00D9047E"/>
    <w:rsid w:val="00DA0AA9"/>
    <w:rsid w:val="00DA3324"/>
    <w:rsid w:val="00DB02B5"/>
    <w:rsid w:val="00DB1F4F"/>
    <w:rsid w:val="00DB20E5"/>
    <w:rsid w:val="00DB408F"/>
    <w:rsid w:val="00DB4189"/>
    <w:rsid w:val="00DB4702"/>
    <w:rsid w:val="00DB730B"/>
    <w:rsid w:val="00DC041D"/>
    <w:rsid w:val="00DC2090"/>
    <w:rsid w:val="00DC3231"/>
    <w:rsid w:val="00DC5D8B"/>
    <w:rsid w:val="00DC6ACA"/>
    <w:rsid w:val="00DC6D56"/>
    <w:rsid w:val="00DC7F34"/>
    <w:rsid w:val="00DD07D1"/>
    <w:rsid w:val="00DD0881"/>
    <w:rsid w:val="00DD0ABC"/>
    <w:rsid w:val="00DD1D24"/>
    <w:rsid w:val="00DD1D7D"/>
    <w:rsid w:val="00DD29AD"/>
    <w:rsid w:val="00DD37B9"/>
    <w:rsid w:val="00DD41EC"/>
    <w:rsid w:val="00DD5284"/>
    <w:rsid w:val="00DD5C61"/>
    <w:rsid w:val="00DD721D"/>
    <w:rsid w:val="00DD72A7"/>
    <w:rsid w:val="00DE1428"/>
    <w:rsid w:val="00DE1DA3"/>
    <w:rsid w:val="00DE310E"/>
    <w:rsid w:val="00DE34CF"/>
    <w:rsid w:val="00DE3D7F"/>
    <w:rsid w:val="00DE3F11"/>
    <w:rsid w:val="00DE44B8"/>
    <w:rsid w:val="00DE53C5"/>
    <w:rsid w:val="00DE5FA7"/>
    <w:rsid w:val="00DF001D"/>
    <w:rsid w:val="00DF0F3D"/>
    <w:rsid w:val="00DF17A6"/>
    <w:rsid w:val="00DF1EA4"/>
    <w:rsid w:val="00DF464A"/>
    <w:rsid w:val="00E00527"/>
    <w:rsid w:val="00E005B0"/>
    <w:rsid w:val="00E00BE3"/>
    <w:rsid w:val="00E00F65"/>
    <w:rsid w:val="00E02375"/>
    <w:rsid w:val="00E024A2"/>
    <w:rsid w:val="00E045A9"/>
    <w:rsid w:val="00E04928"/>
    <w:rsid w:val="00E04A30"/>
    <w:rsid w:val="00E0572B"/>
    <w:rsid w:val="00E0588B"/>
    <w:rsid w:val="00E06170"/>
    <w:rsid w:val="00E06489"/>
    <w:rsid w:val="00E07252"/>
    <w:rsid w:val="00E074FC"/>
    <w:rsid w:val="00E07A89"/>
    <w:rsid w:val="00E13353"/>
    <w:rsid w:val="00E13F3D"/>
    <w:rsid w:val="00E14580"/>
    <w:rsid w:val="00E1784A"/>
    <w:rsid w:val="00E17F05"/>
    <w:rsid w:val="00E20ACE"/>
    <w:rsid w:val="00E219EA"/>
    <w:rsid w:val="00E23220"/>
    <w:rsid w:val="00E24E5E"/>
    <w:rsid w:val="00E25134"/>
    <w:rsid w:val="00E25ED1"/>
    <w:rsid w:val="00E268B3"/>
    <w:rsid w:val="00E27ABE"/>
    <w:rsid w:val="00E27ED1"/>
    <w:rsid w:val="00E30705"/>
    <w:rsid w:val="00E307A0"/>
    <w:rsid w:val="00E31240"/>
    <w:rsid w:val="00E319CB"/>
    <w:rsid w:val="00E32550"/>
    <w:rsid w:val="00E329ED"/>
    <w:rsid w:val="00E32E74"/>
    <w:rsid w:val="00E3312F"/>
    <w:rsid w:val="00E33A1B"/>
    <w:rsid w:val="00E342BF"/>
    <w:rsid w:val="00E34898"/>
    <w:rsid w:val="00E3638C"/>
    <w:rsid w:val="00E379FF"/>
    <w:rsid w:val="00E40476"/>
    <w:rsid w:val="00E406BE"/>
    <w:rsid w:val="00E41261"/>
    <w:rsid w:val="00E41898"/>
    <w:rsid w:val="00E4235F"/>
    <w:rsid w:val="00E42F59"/>
    <w:rsid w:val="00E436A7"/>
    <w:rsid w:val="00E44A3C"/>
    <w:rsid w:val="00E45AEC"/>
    <w:rsid w:val="00E47046"/>
    <w:rsid w:val="00E470EA"/>
    <w:rsid w:val="00E5150F"/>
    <w:rsid w:val="00E5185A"/>
    <w:rsid w:val="00E5258F"/>
    <w:rsid w:val="00E53106"/>
    <w:rsid w:val="00E5618B"/>
    <w:rsid w:val="00E56C07"/>
    <w:rsid w:val="00E57646"/>
    <w:rsid w:val="00E60A6C"/>
    <w:rsid w:val="00E6463A"/>
    <w:rsid w:val="00E64DF8"/>
    <w:rsid w:val="00E65A05"/>
    <w:rsid w:val="00E678EE"/>
    <w:rsid w:val="00E67F80"/>
    <w:rsid w:val="00E7032F"/>
    <w:rsid w:val="00E71082"/>
    <w:rsid w:val="00E71172"/>
    <w:rsid w:val="00E72722"/>
    <w:rsid w:val="00E72ADC"/>
    <w:rsid w:val="00E742AC"/>
    <w:rsid w:val="00E74C41"/>
    <w:rsid w:val="00E7510C"/>
    <w:rsid w:val="00E758C0"/>
    <w:rsid w:val="00E75C2F"/>
    <w:rsid w:val="00E76376"/>
    <w:rsid w:val="00E76540"/>
    <w:rsid w:val="00E8014F"/>
    <w:rsid w:val="00E80248"/>
    <w:rsid w:val="00E80754"/>
    <w:rsid w:val="00E8195B"/>
    <w:rsid w:val="00E82339"/>
    <w:rsid w:val="00E83574"/>
    <w:rsid w:val="00E83C5C"/>
    <w:rsid w:val="00E841E6"/>
    <w:rsid w:val="00E86DC9"/>
    <w:rsid w:val="00E873B3"/>
    <w:rsid w:val="00E874B1"/>
    <w:rsid w:val="00E87B05"/>
    <w:rsid w:val="00E90740"/>
    <w:rsid w:val="00E93BC4"/>
    <w:rsid w:val="00E95C47"/>
    <w:rsid w:val="00E95CCD"/>
    <w:rsid w:val="00E97D80"/>
    <w:rsid w:val="00EA01A1"/>
    <w:rsid w:val="00EA0F46"/>
    <w:rsid w:val="00EA1A60"/>
    <w:rsid w:val="00EA27D1"/>
    <w:rsid w:val="00EA697F"/>
    <w:rsid w:val="00EA6D3D"/>
    <w:rsid w:val="00EA7E80"/>
    <w:rsid w:val="00EB00F6"/>
    <w:rsid w:val="00EB09B7"/>
    <w:rsid w:val="00EB107E"/>
    <w:rsid w:val="00EB31EC"/>
    <w:rsid w:val="00EB3FA1"/>
    <w:rsid w:val="00EB407E"/>
    <w:rsid w:val="00EB6266"/>
    <w:rsid w:val="00EB7602"/>
    <w:rsid w:val="00EB7797"/>
    <w:rsid w:val="00EC2A36"/>
    <w:rsid w:val="00EC2E78"/>
    <w:rsid w:val="00EC4698"/>
    <w:rsid w:val="00EC5990"/>
    <w:rsid w:val="00EC67EA"/>
    <w:rsid w:val="00ED0EA1"/>
    <w:rsid w:val="00ED25DF"/>
    <w:rsid w:val="00ED452A"/>
    <w:rsid w:val="00ED4C49"/>
    <w:rsid w:val="00ED51AF"/>
    <w:rsid w:val="00ED64B9"/>
    <w:rsid w:val="00EE01B2"/>
    <w:rsid w:val="00EE04D4"/>
    <w:rsid w:val="00EE2C9A"/>
    <w:rsid w:val="00EE2CCE"/>
    <w:rsid w:val="00EE5062"/>
    <w:rsid w:val="00EE5080"/>
    <w:rsid w:val="00EE5EDE"/>
    <w:rsid w:val="00EE6E5C"/>
    <w:rsid w:val="00EE7270"/>
    <w:rsid w:val="00EE7D7C"/>
    <w:rsid w:val="00EF2FCE"/>
    <w:rsid w:val="00EF4709"/>
    <w:rsid w:val="00EF4D28"/>
    <w:rsid w:val="00F0116B"/>
    <w:rsid w:val="00F02773"/>
    <w:rsid w:val="00F02B89"/>
    <w:rsid w:val="00F04FE8"/>
    <w:rsid w:val="00F05055"/>
    <w:rsid w:val="00F06FC6"/>
    <w:rsid w:val="00F07A51"/>
    <w:rsid w:val="00F1178B"/>
    <w:rsid w:val="00F12B69"/>
    <w:rsid w:val="00F1378A"/>
    <w:rsid w:val="00F14573"/>
    <w:rsid w:val="00F14619"/>
    <w:rsid w:val="00F14F30"/>
    <w:rsid w:val="00F17A85"/>
    <w:rsid w:val="00F20168"/>
    <w:rsid w:val="00F21522"/>
    <w:rsid w:val="00F22110"/>
    <w:rsid w:val="00F2274A"/>
    <w:rsid w:val="00F24D6E"/>
    <w:rsid w:val="00F25D98"/>
    <w:rsid w:val="00F25E1E"/>
    <w:rsid w:val="00F26C02"/>
    <w:rsid w:val="00F27481"/>
    <w:rsid w:val="00F274F6"/>
    <w:rsid w:val="00F27D02"/>
    <w:rsid w:val="00F300FB"/>
    <w:rsid w:val="00F31FF7"/>
    <w:rsid w:val="00F329AC"/>
    <w:rsid w:val="00F33C46"/>
    <w:rsid w:val="00F35BE6"/>
    <w:rsid w:val="00F35EC2"/>
    <w:rsid w:val="00F371F6"/>
    <w:rsid w:val="00F3724F"/>
    <w:rsid w:val="00F40BE2"/>
    <w:rsid w:val="00F40C6F"/>
    <w:rsid w:val="00F41F0A"/>
    <w:rsid w:val="00F43310"/>
    <w:rsid w:val="00F43F48"/>
    <w:rsid w:val="00F44567"/>
    <w:rsid w:val="00F448D5"/>
    <w:rsid w:val="00F44919"/>
    <w:rsid w:val="00F4602A"/>
    <w:rsid w:val="00F52A15"/>
    <w:rsid w:val="00F52B50"/>
    <w:rsid w:val="00F5369B"/>
    <w:rsid w:val="00F576BE"/>
    <w:rsid w:val="00F60174"/>
    <w:rsid w:val="00F60198"/>
    <w:rsid w:val="00F60999"/>
    <w:rsid w:val="00F60C2F"/>
    <w:rsid w:val="00F62999"/>
    <w:rsid w:val="00F6405F"/>
    <w:rsid w:val="00F665D9"/>
    <w:rsid w:val="00F713A1"/>
    <w:rsid w:val="00F7226E"/>
    <w:rsid w:val="00F737A9"/>
    <w:rsid w:val="00F7406C"/>
    <w:rsid w:val="00F74681"/>
    <w:rsid w:val="00F756B6"/>
    <w:rsid w:val="00F76BBB"/>
    <w:rsid w:val="00F776A6"/>
    <w:rsid w:val="00F8256D"/>
    <w:rsid w:val="00F837DE"/>
    <w:rsid w:val="00F83F6D"/>
    <w:rsid w:val="00F840B9"/>
    <w:rsid w:val="00F85A95"/>
    <w:rsid w:val="00F85F7D"/>
    <w:rsid w:val="00F8784D"/>
    <w:rsid w:val="00F9006B"/>
    <w:rsid w:val="00F927AF"/>
    <w:rsid w:val="00F93183"/>
    <w:rsid w:val="00F93191"/>
    <w:rsid w:val="00F93DE0"/>
    <w:rsid w:val="00F969C4"/>
    <w:rsid w:val="00FA1595"/>
    <w:rsid w:val="00FA1777"/>
    <w:rsid w:val="00FA1E03"/>
    <w:rsid w:val="00FA3C70"/>
    <w:rsid w:val="00FA48B6"/>
    <w:rsid w:val="00FA703E"/>
    <w:rsid w:val="00FA73F9"/>
    <w:rsid w:val="00FA7578"/>
    <w:rsid w:val="00FB01AB"/>
    <w:rsid w:val="00FB465D"/>
    <w:rsid w:val="00FB6386"/>
    <w:rsid w:val="00FB763C"/>
    <w:rsid w:val="00FC0DF2"/>
    <w:rsid w:val="00FC1F20"/>
    <w:rsid w:val="00FC24C1"/>
    <w:rsid w:val="00FC411C"/>
    <w:rsid w:val="00FC4A70"/>
    <w:rsid w:val="00FC5513"/>
    <w:rsid w:val="00FC6089"/>
    <w:rsid w:val="00FC66AE"/>
    <w:rsid w:val="00FC74CD"/>
    <w:rsid w:val="00FC7A96"/>
    <w:rsid w:val="00FD059E"/>
    <w:rsid w:val="00FD14BA"/>
    <w:rsid w:val="00FD171D"/>
    <w:rsid w:val="00FD1864"/>
    <w:rsid w:val="00FD1A0B"/>
    <w:rsid w:val="00FD3F99"/>
    <w:rsid w:val="00FD44E8"/>
    <w:rsid w:val="00FD56E0"/>
    <w:rsid w:val="00FE0466"/>
    <w:rsid w:val="00FE07D4"/>
    <w:rsid w:val="00FE3CB8"/>
    <w:rsid w:val="00FE4024"/>
    <w:rsid w:val="00FE4EB7"/>
    <w:rsid w:val="00FF2EAC"/>
    <w:rsid w:val="00FF4088"/>
    <w:rsid w:val="00FF47E1"/>
    <w:rsid w:val="00FF4F63"/>
    <w:rsid w:val="00FF5541"/>
    <w:rsid w:val="00FF6099"/>
    <w:rsid w:val="00FF6511"/>
    <w:rsid w:val="00FF6FAD"/>
    <w:rsid w:val="02C0187F"/>
    <w:rsid w:val="0540D164"/>
    <w:rsid w:val="08840DFA"/>
    <w:rsid w:val="090538F4"/>
    <w:rsid w:val="0CF978AE"/>
    <w:rsid w:val="0D5355F0"/>
    <w:rsid w:val="0DA52E82"/>
    <w:rsid w:val="0FA63D4F"/>
    <w:rsid w:val="13BBB57B"/>
    <w:rsid w:val="172EF420"/>
    <w:rsid w:val="1820FD52"/>
    <w:rsid w:val="1F75D744"/>
    <w:rsid w:val="2608CD52"/>
    <w:rsid w:val="28D0DCEB"/>
    <w:rsid w:val="29F86D36"/>
    <w:rsid w:val="2D28EF2B"/>
    <w:rsid w:val="30DDDE94"/>
    <w:rsid w:val="36FA428C"/>
    <w:rsid w:val="3C489EE5"/>
    <w:rsid w:val="449F8F47"/>
    <w:rsid w:val="47E464BF"/>
    <w:rsid w:val="4839F1BF"/>
    <w:rsid w:val="4A6546CA"/>
    <w:rsid w:val="4A956F3B"/>
    <w:rsid w:val="4BA9B443"/>
    <w:rsid w:val="4C368314"/>
    <w:rsid w:val="4E9A4F78"/>
    <w:rsid w:val="528CCEC7"/>
    <w:rsid w:val="61F49409"/>
    <w:rsid w:val="633B1024"/>
    <w:rsid w:val="65B3A6FF"/>
    <w:rsid w:val="66409A19"/>
    <w:rsid w:val="6C12393C"/>
    <w:rsid w:val="71768D04"/>
    <w:rsid w:val="71A85DE9"/>
    <w:rsid w:val="73113064"/>
    <w:rsid w:val="73D084CA"/>
    <w:rsid w:val="744317CB"/>
    <w:rsid w:val="74D548F0"/>
    <w:rsid w:val="7993BF0B"/>
    <w:rsid w:val="7CFBD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14EE218F-D344-4FFD-971B-25B3CA88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A3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551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FC55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C551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C55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02F75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A02F75"/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5B6A30"/>
    <w:rPr>
      <w:rFonts w:ascii="Arial" w:hAnsi="Arial"/>
      <w:sz w:val="28"/>
      <w:lang w:val="en-GB" w:eastAsia="en-US"/>
    </w:rPr>
  </w:style>
  <w:style w:type="paragraph" w:customStyle="1" w:styleId="StartEndofChange">
    <w:name w:val="Start/End of Change"/>
    <w:basedOn w:val="Heading1"/>
    <w:qFormat/>
    <w:rsid w:val="005B6A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eop">
    <w:name w:val="eop"/>
    <w:basedOn w:val="DefaultParagraphFont"/>
    <w:rsid w:val="00A4069F"/>
  </w:style>
  <w:style w:type="character" w:customStyle="1" w:styleId="EXChar">
    <w:name w:val="EX Char"/>
    <w:link w:val="EX"/>
    <w:locked/>
    <w:rsid w:val="0013396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33964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rsid w:val="001E2DD7"/>
    <w:rPr>
      <w:rFonts w:eastAsia="Times New Roman"/>
      <w:lang w:val="en-GB" w:eastAsia="en-GB"/>
    </w:rPr>
  </w:style>
  <w:style w:type="paragraph" w:styleId="Revision">
    <w:name w:val="Revision"/>
    <w:hidden/>
    <w:uiPriority w:val="99"/>
    <w:semiHidden/>
    <w:rsid w:val="00526CE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8A1D31"/>
    <w:rPr>
      <w:rFonts w:ascii="Arial" w:hAnsi="Arial"/>
      <w:sz w:val="3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495C17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495C1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locked/>
    <w:rsid w:val="005F71D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F71D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F71D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PH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cb835acb-78cc-4c0f-9422-4e2764c5eed6">
      <Terms xmlns="http://schemas.microsoft.com/office/infopath/2007/PartnerControls"/>
    </lcf76f155ced4ddcb4097134ff3c332f>
    <_dlc_DocId xmlns="71c5aaf6-e6ce-465b-b873-5148d2a4c105">RBI5PAMIO524-1678806122-17288</_dlc_DocId>
    <_dlc_DocIdUrl xmlns="71c5aaf6-e6ce-465b-b873-5148d2a4c105">
      <Url>https://nokia.sharepoint.com/sites/gxp/_layouts/15/DocIdRedir.aspx?ID=RBI5PAMIO524-1678806122-17288</Url>
      <Description>RBI5PAMIO524-1678806122-17288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4" ma:contentTypeDescription="Create a new document." ma:contentTypeScope="" ma:versionID="c3cc58be352e99b30d2051c1701a0e2a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ef4d7cbc6b42bc1f95cca1a230df6362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81D72-97F9-4B6E-A359-7BCEFF98A6B9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2.xml><?xml version="1.0" encoding="utf-8"?>
<ds:datastoreItem xmlns:ds="http://schemas.openxmlformats.org/officeDocument/2006/customXml" ds:itemID="{010834E2-DBBE-47B0-BFF5-5777D6547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CBBC8-5186-4F07-B569-4727F5B164F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A2CAC7-1513-4AB1-9BB4-04B1144725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FC81BB-CB38-4AF8-A716-6EA07EE529C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702406-2289-426C-B414-5791555AE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4763</CharactersWithSpaces>
  <SharedDoc>false</SharedDoc>
  <HLinks>
    <vt:vector size="18" baseType="variant">
      <vt:variant>
        <vt:i4>2031686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13</cp:revision>
  <cp:lastPrinted>1900-01-02T11:00:00Z</cp:lastPrinted>
  <dcterms:created xsi:type="dcterms:W3CDTF">2024-10-14T06:32:00Z</dcterms:created>
  <dcterms:modified xsi:type="dcterms:W3CDTF">2024-11-20T13:47:00Z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0x010100630E5527365175468BC00BDEA4012BD5</vt:lpwstr>
  </property>
  <property fmtid="{D5CDD505-2E9C-101B-9397-08002B2CF9AE}" pid="22" name="_dlc_DocIdItemGuid">
    <vt:lpwstr>bc4d94fa-7036-4003-8061-ad0e94fa0ab6</vt:lpwstr>
  </property>
  <property fmtid="{D5CDD505-2E9C-101B-9397-08002B2CF9AE}" pid="23" name="MediaServiceImageTags">
    <vt:lpwstr/>
  </property>
</Properties>
</file>