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tabs>
          <w:tab w:val="right" w:pos="9638"/>
          <w:tab w:val="clear" w:pos="4153"/>
          <w:tab w:val="clear" w:pos="8306"/>
        </w:tabs>
        <w:spacing w:after="0"/>
        <w:ind w:right="-57"/>
        <w:rPr>
          <w:rFonts w:ascii="Arial" w:hAnsi="Arial" w:eastAsia="宋体" w:cs="Arial"/>
          <w:b/>
          <w:bCs/>
          <w:sz w:val="24"/>
          <w:lang w:eastAsia="zh-CN"/>
        </w:rPr>
      </w:pPr>
      <w:r>
        <w:rPr>
          <w:rFonts w:ascii="Arial" w:hAnsi="Arial" w:eastAsia="Arial Unicode MS" w:cs="Arial"/>
          <w:b/>
          <w:bCs/>
          <w:sz w:val="24"/>
        </w:rPr>
        <w:t>3GPP TSG-WG SA2 Meeting #16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4</w:t>
      </w:r>
      <w:r>
        <w:rPr>
          <w:rFonts w:ascii="Arial" w:hAnsi="Arial" w:eastAsia="Arial Unicode MS" w:cs="Arial"/>
          <w:b/>
          <w:bCs/>
          <w:sz w:val="24"/>
        </w:rPr>
        <w:tab/>
      </w:r>
      <w:r>
        <w:rPr>
          <w:rFonts w:ascii="Arial" w:hAnsi="Arial" w:eastAsia="宋体"/>
          <w:b/>
          <w:color w:val="auto"/>
          <w:sz w:val="28"/>
          <w:lang w:eastAsia="en-US"/>
        </w:rPr>
        <w:t>S2-2408988</w:t>
      </w:r>
    </w:p>
    <w:p>
      <w:pPr>
        <w:pStyle w:val="29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spacing w:after="0"/>
        <w:ind w:right="-57"/>
        <w:rPr>
          <w:rFonts w:ascii="Arial" w:hAnsi="Arial" w:eastAsia="Arial Unicode MS" w:cs="Arial"/>
          <w:b/>
          <w:bCs/>
          <w:sz w:val="24"/>
        </w:rPr>
      </w:pPr>
      <w:bookmarkStart w:id="0" w:name="_Hlk123747553"/>
      <w:r>
        <w:rPr>
          <w:rFonts w:ascii="Arial" w:hAnsi="Arial" w:cs="Arial"/>
          <w:b/>
          <w:bCs/>
          <w:sz w:val="24"/>
        </w:rPr>
        <w:t>Maastricht, Netherlands,</w:t>
      </w:r>
      <w:r>
        <w:rPr>
          <w:rFonts w:ascii="Arial" w:hAnsi="Arial" w:eastAsia="Arial Unicode MS" w:cs="Arial"/>
          <w:b/>
          <w:bCs/>
          <w:sz w:val="24"/>
        </w:rPr>
        <w:t xml:space="preserve"> 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August</w:t>
      </w:r>
      <w:r>
        <w:rPr>
          <w:rFonts w:ascii="Arial" w:hAnsi="Arial" w:eastAsia="Arial Unicode MS" w:cs="Arial"/>
          <w:b/>
          <w:bCs/>
          <w:sz w:val="24"/>
        </w:rPr>
        <w:t xml:space="preserve"> 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19</w:t>
      </w:r>
      <w:r>
        <w:rPr>
          <w:rFonts w:ascii="Arial" w:hAnsi="Arial" w:eastAsia="Arial Unicode MS" w:cs="Arial"/>
          <w:b/>
          <w:bCs/>
          <w:sz w:val="24"/>
        </w:rPr>
        <w:t xml:space="preserve"> - 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23</w:t>
      </w:r>
      <w:r>
        <w:rPr>
          <w:rFonts w:ascii="Arial" w:hAnsi="Arial" w:eastAsia="Arial Unicode MS" w:cs="Arial"/>
          <w:b/>
          <w:bCs/>
          <w:sz w:val="24"/>
        </w:rPr>
        <w:t>, 2024</w:t>
      </w:r>
      <w:r>
        <w:rPr>
          <w:rFonts w:ascii="Arial" w:hAnsi="Arial" w:eastAsia="Arial Unicode MS" w:cs="Arial"/>
          <w:b/>
          <w:bCs/>
        </w:rPr>
        <w:tab/>
      </w:r>
      <w:r>
        <w:rPr>
          <w:rFonts w:ascii="Arial" w:hAnsi="Arial" w:eastAsia="Arial Unicode MS" w:cs="Arial"/>
          <w:b/>
          <w:bCs/>
        </w:rPr>
        <w:t>(revision of S2-240</w:t>
      </w:r>
      <w:del w:id="0" w:author="CMCC-ST" w:date="2024-08-22T20:05:17Z">
        <w:r>
          <w:rPr>
            <w:rFonts w:hint="default" w:ascii="Arial" w:hAnsi="Arial" w:eastAsia="宋体" w:cs="Arial"/>
            <w:b/>
            <w:bCs/>
            <w:lang w:val="en-US" w:eastAsia="zh-CN"/>
          </w:rPr>
          <w:delText>xxxx</w:delText>
        </w:r>
      </w:del>
      <w:r>
        <w:rPr>
          <w:rFonts w:hint="eastAsia" w:ascii="Arial" w:hAnsi="Arial" w:eastAsia="宋体" w:cs="Arial"/>
          <w:b/>
          <w:bCs/>
          <w:lang w:val="en-US" w:eastAsia="zh-CN"/>
        </w:rPr>
        <w:t>7359</w:t>
      </w:r>
      <w:r>
        <w:rPr>
          <w:rFonts w:ascii="Arial" w:hAnsi="Arial" w:eastAsia="Arial Unicode MS" w:cs="Arial"/>
          <w:b/>
          <w:bCs/>
        </w:rPr>
        <w:t>)</w:t>
      </w:r>
    </w:p>
    <w:bookmarkEnd w:id="0"/>
    <w:p>
      <w:pPr>
        <w:rPr>
          <w:rFonts w:ascii="Arial" w:hAnsi="Arial" w:cs="Arial"/>
        </w:rPr>
      </w:pPr>
    </w:p>
    <w:p>
      <w:pPr>
        <w:ind w:left="2127" w:hanging="2127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China Mobile</w:t>
      </w:r>
      <w:r>
        <w:rPr>
          <w:rFonts w:hint="eastAsia"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SK Telecom, Rakuten</w:t>
      </w:r>
      <w:r>
        <w:rPr>
          <w:rFonts w:hint="eastAsia" w:ascii="Arial" w:hAnsi="Arial" w:eastAsia="宋体" w:cs="Arial"/>
          <w:b/>
          <w:lang w:val="en-US" w:eastAsia="zh-CN"/>
        </w:rPr>
        <w:t xml:space="preserve"> Mobile</w:t>
      </w:r>
      <w:r>
        <w:rPr>
          <w:rFonts w:ascii="Arial" w:hAnsi="Arial" w:cs="Arial"/>
          <w:b/>
        </w:rPr>
        <w:t xml:space="preserve">, China Unicom, NEC, ETRI, Tencent, Interdigital, Toyota, KPN, Orange, Deutsche Telekom, </w:t>
      </w:r>
      <w:ins w:id="1" w:author="CMCC-ST" w:date="2024-08-22T19:17:11Z">
        <w:r>
          <w:rPr>
            <w:rFonts w:hint="eastAsia" w:ascii="Arial" w:hAnsi="Arial" w:cs="Arial"/>
            <w:b/>
          </w:rPr>
          <w:t>T-Mobile,</w:t>
        </w:r>
      </w:ins>
      <w:ins w:id="2" w:author="CMCC-ST" w:date="2024-08-22T19:17:11Z">
        <w:r>
          <w:rPr>
            <w:rFonts w:hint="eastAsia" w:ascii="Arial" w:hAnsi="Arial" w:eastAsia="宋体" w:cs="Arial"/>
            <w:b/>
            <w:lang w:val="en-US" w:eastAsia="zh-CN"/>
          </w:rPr>
          <w:t xml:space="preserve"> </w:t>
        </w:r>
      </w:ins>
      <w:ins w:id="3" w:author="CMCC-ST" w:date="2024-08-22T19:17:15Z">
        <w:r>
          <w:rPr>
            <w:rFonts w:hint="eastAsia" w:ascii="Arial" w:hAnsi="Arial" w:eastAsia="宋体" w:cs="Arial"/>
            <w:b/>
            <w:lang w:val="en-US" w:eastAsia="zh-CN"/>
          </w:rPr>
          <w:t>B</w:t>
        </w:r>
      </w:ins>
      <w:ins w:id="4" w:author="CMCC-ST" w:date="2024-08-22T19:17:16Z">
        <w:r>
          <w:rPr>
            <w:rFonts w:hint="eastAsia" w:ascii="Arial" w:hAnsi="Arial" w:eastAsia="宋体" w:cs="Arial"/>
            <w:b/>
            <w:lang w:val="en-US" w:eastAsia="zh-CN"/>
          </w:rPr>
          <w:t>T</w:t>
        </w:r>
      </w:ins>
      <w:ins w:id="5" w:author="CMCC-ST" w:date="2024-08-22T19:17:17Z">
        <w:r>
          <w:rPr>
            <w:rFonts w:hint="eastAsia" w:ascii="Arial" w:hAnsi="Arial" w:eastAsia="宋体" w:cs="Arial"/>
            <w:b/>
            <w:lang w:val="en-US" w:eastAsia="zh-CN"/>
          </w:rPr>
          <w:t>,</w:t>
        </w:r>
      </w:ins>
      <w:ins w:id="6" w:author="CMCC-ST" w:date="2024-08-22T19:32:41Z">
        <w:r>
          <w:rPr>
            <w:rFonts w:hint="eastAsia" w:ascii="Arial" w:hAnsi="Arial" w:eastAsia="宋体" w:cs="Arial"/>
            <w:b/>
            <w:lang w:val="en-US" w:eastAsia="zh-CN"/>
          </w:rPr>
          <w:t xml:space="preserve"> </w:t>
        </w:r>
      </w:ins>
      <w:ins w:id="7" w:author="CMCC-ST" w:date="2024-08-22T19:32:42Z">
        <w:r>
          <w:rPr>
            <w:rFonts w:hint="eastAsia" w:ascii="Arial" w:hAnsi="Arial" w:eastAsia="宋体" w:cs="Arial"/>
            <w:b/>
            <w:lang w:val="en-US" w:eastAsia="zh-CN"/>
          </w:rPr>
          <w:t>N</w:t>
        </w:r>
      </w:ins>
      <w:ins w:id="8" w:author="CMCC-ST" w:date="2024-08-22T19:32:43Z">
        <w:r>
          <w:rPr>
            <w:rFonts w:hint="eastAsia" w:ascii="Arial" w:hAnsi="Arial" w:eastAsia="宋体" w:cs="Arial"/>
            <w:b/>
            <w:lang w:val="en-US" w:eastAsia="zh-CN"/>
          </w:rPr>
          <w:t xml:space="preserve">TT </w:t>
        </w:r>
      </w:ins>
      <w:ins w:id="9" w:author="CMCC-ST" w:date="2024-08-22T19:32:44Z">
        <w:r>
          <w:rPr>
            <w:rFonts w:hint="eastAsia" w:ascii="Arial" w:hAnsi="Arial" w:eastAsia="宋体" w:cs="Arial"/>
            <w:b/>
            <w:lang w:val="en-US" w:eastAsia="zh-CN"/>
          </w:rPr>
          <w:t>D</w:t>
        </w:r>
      </w:ins>
      <w:ins w:id="10" w:author="CMCC-ST" w:date="2024-08-22T19:32:45Z">
        <w:r>
          <w:rPr>
            <w:rFonts w:hint="eastAsia" w:ascii="Arial" w:hAnsi="Arial" w:eastAsia="宋体" w:cs="Arial"/>
            <w:b/>
            <w:lang w:val="en-US" w:eastAsia="zh-CN"/>
          </w:rPr>
          <w:t>OC</w:t>
        </w:r>
      </w:ins>
      <w:ins w:id="11" w:author="CMCC-ST" w:date="2024-08-22T19:32:46Z">
        <w:r>
          <w:rPr>
            <w:rFonts w:hint="eastAsia" w:ascii="Arial" w:hAnsi="Arial" w:eastAsia="宋体" w:cs="Arial"/>
            <w:b/>
            <w:lang w:val="en-US" w:eastAsia="zh-CN"/>
          </w:rPr>
          <w:t>OMO</w:t>
        </w:r>
      </w:ins>
      <w:ins w:id="12" w:author="CMCC-ST" w:date="2024-08-22T19:32:51Z">
        <w:r>
          <w:rPr>
            <w:rFonts w:hint="eastAsia" w:ascii="Arial" w:hAnsi="Arial" w:eastAsia="宋体" w:cs="Arial"/>
            <w:b/>
            <w:lang w:val="en-US" w:eastAsia="zh-CN"/>
          </w:rPr>
          <w:t>,</w:t>
        </w:r>
      </w:ins>
      <w:ins w:id="13" w:author="CMCC-ST" w:date="2024-08-22T19:17:17Z">
        <w:r>
          <w:rPr>
            <w:rFonts w:hint="eastAsia" w:ascii="Arial" w:hAnsi="Arial" w:eastAsia="宋体" w:cs="Arial"/>
            <w:b/>
            <w:lang w:val="en-US" w:eastAsia="zh-CN"/>
          </w:rPr>
          <w:t xml:space="preserve"> </w:t>
        </w:r>
      </w:ins>
      <w:ins w:id="14" w:author="CMCC-ST" w:date="2024-08-22T19:34:05Z">
        <w:r>
          <w:rPr>
            <w:rFonts w:hint="eastAsia" w:ascii="Arial" w:hAnsi="Arial" w:eastAsia="宋体" w:cs="Arial"/>
            <w:b/>
            <w:lang w:val="en-US" w:eastAsia="zh-CN"/>
          </w:rPr>
          <w:t xml:space="preserve">DISH Network, </w:t>
        </w:r>
      </w:ins>
      <w:r>
        <w:rPr>
          <w:rFonts w:ascii="Arial" w:hAnsi="Arial" w:cs="Arial"/>
          <w:b/>
        </w:rPr>
        <w:t>OPPO, MediaTek,</w:t>
      </w:r>
      <w:ins w:id="15" w:author="CMCC-ST" w:date="2024-08-22T19:24:52Z">
        <w:r>
          <w:rPr>
            <w:rFonts w:hint="eastAsia" w:ascii="Arial" w:hAnsi="Arial" w:eastAsia="宋体" w:cs="Arial"/>
            <w:b/>
            <w:lang w:val="en-US" w:eastAsia="zh-CN"/>
          </w:rPr>
          <w:t xml:space="preserve"> </w:t>
        </w:r>
      </w:ins>
      <w:ins w:id="16" w:author="CMCC-ST" w:date="2024-08-22T19:24:55Z">
        <w:r>
          <w:rPr>
            <w:rFonts w:hint="eastAsia" w:ascii="Arial" w:hAnsi="Arial" w:eastAsia="宋体" w:cs="Arial"/>
            <w:b/>
            <w:lang w:val="en-US" w:eastAsia="zh-CN"/>
          </w:rPr>
          <w:t>China Telecom</w:t>
        </w:r>
      </w:ins>
      <w:ins w:id="17" w:author="CMCC-ST" w:date="2024-08-22T19:24:57Z">
        <w:r>
          <w:rPr>
            <w:rFonts w:hint="eastAsia" w:ascii="Arial" w:hAnsi="Arial" w:eastAsia="宋体" w:cs="Arial"/>
            <w:b/>
            <w:lang w:val="en-US" w:eastAsia="zh-CN"/>
          </w:rPr>
          <w:t>,</w:t>
        </w:r>
      </w:ins>
      <w:del w:id="18" w:author="CMCC-ST" w:date="2024-08-22T19:24:58Z">
        <w:r>
          <w:rPr>
            <w:rFonts w:ascii="Arial" w:hAnsi="Arial" w:cs="Arial"/>
            <w:b/>
          </w:rPr>
          <w:delText xml:space="preserve"> </w:delText>
        </w:r>
      </w:del>
      <w:ins w:id="19" w:author="CMCC-ST" w:date="2024-08-22T19:17:40Z">
        <w:r>
          <w:rPr>
            <w:rFonts w:hint="eastAsia" w:ascii="Arial" w:hAnsi="Arial" w:cs="Arial"/>
            <w:b/>
          </w:rPr>
          <w:t xml:space="preserve"> LGE</w:t>
        </w:r>
      </w:ins>
      <w:ins w:id="20" w:author="CMCC-ST" w:date="2024-08-22T19:24:29Z">
        <w:r>
          <w:rPr>
            <w:rFonts w:hint="eastAsia" w:ascii="Arial" w:hAnsi="Arial" w:eastAsia="宋体" w:cs="Arial"/>
            <w:b/>
            <w:lang w:val="en-US" w:eastAsia="zh-CN"/>
          </w:rPr>
          <w:t>,</w:t>
        </w:r>
      </w:ins>
      <w:ins w:id="21" w:author="CMCC-ST" w:date="2024-08-22T19:24:44Z">
        <w:r>
          <w:rPr>
            <w:rFonts w:hint="eastAsia" w:ascii="Arial" w:hAnsi="Arial" w:eastAsia="宋体" w:cs="Arial"/>
            <w:b/>
            <w:lang w:val="en-US" w:eastAsia="zh-CN"/>
          </w:rPr>
          <w:t xml:space="preserve"> </w:t>
        </w:r>
      </w:ins>
      <w:ins w:id="22" w:author="CMCC-ST" w:date="2024-08-22T19:31:24Z">
        <w:r>
          <w:rPr>
            <w:rFonts w:hint="eastAsia" w:ascii="Arial" w:hAnsi="Arial" w:eastAsia="宋体" w:cs="Arial"/>
            <w:b/>
            <w:lang w:val="en-US" w:eastAsia="zh-CN"/>
          </w:rPr>
          <w:t>ZT</w:t>
        </w:r>
      </w:ins>
      <w:ins w:id="23" w:author="CMCC-ST" w:date="2024-08-22T19:31:25Z">
        <w:r>
          <w:rPr>
            <w:rFonts w:hint="eastAsia" w:ascii="Arial" w:hAnsi="Arial" w:eastAsia="宋体" w:cs="Arial"/>
            <w:b/>
            <w:lang w:val="en-US" w:eastAsia="zh-CN"/>
          </w:rPr>
          <w:t>E</w:t>
        </w:r>
      </w:ins>
      <w:ins w:id="24" w:author="CMCC-ST" w:date="2024-08-22T19:31:28Z">
        <w:r>
          <w:rPr>
            <w:rFonts w:hint="eastAsia" w:ascii="Arial" w:hAnsi="Arial" w:eastAsia="宋体" w:cs="Arial"/>
            <w:b/>
            <w:lang w:val="en-US" w:eastAsia="zh-CN"/>
          </w:rPr>
          <w:t>,</w:t>
        </w:r>
      </w:ins>
      <w:ins w:id="25" w:author="CMCC-ST" w:date="2024-08-22T19:31:29Z">
        <w:r>
          <w:rPr>
            <w:rFonts w:hint="eastAsia" w:ascii="Arial" w:hAnsi="Arial" w:eastAsia="宋体" w:cs="Arial"/>
            <w:b/>
            <w:lang w:val="en-US" w:eastAsia="zh-CN"/>
          </w:rPr>
          <w:t xml:space="preserve"> </w:t>
        </w:r>
      </w:ins>
      <w:ins w:id="26" w:author="CMCC-ST" w:date="2024-08-22T19:32:08Z">
        <w:r>
          <w:rPr>
            <w:rFonts w:hint="eastAsia" w:ascii="Arial" w:hAnsi="Arial" w:eastAsia="宋体" w:cs="Arial"/>
            <w:b/>
            <w:lang w:val="en-US" w:eastAsia="zh-CN"/>
          </w:rPr>
          <w:t>Vivo</w:t>
        </w:r>
      </w:ins>
      <w:ins w:id="27" w:author="CMCC-ST" w:date="2024-08-22T20:00:18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28" w:author="CMCC-ST" w:date="2024-08-22T20:00:23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>,</w:t>
        </w:r>
      </w:ins>
      <w:ins w:id="29" w:author="CMCC-ST" w:date="2024-08-22T19:33:22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30" w:author="CMCC-ST" w:date="2024-08-22T20:00:23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 xml:space="preserve"> </w:t>
        </w:r>
      </w:ins>
      <w:ins w:id="31" w:author="CMCC-ST" w:date="2024-08-22T19:33:24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32" w:author="CMCC-ST" w:date="2024-08-22T19:33:40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>Le</w:t>
        </w:r>
      </w:ins>
      <w:ins w:id="33" w:author="CMCC-ST" w:date="2024-08-22T19:33:25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34" w:author="CMCC-ST" w:date="2024-08-22T19:33:40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>n</w:t>
        </w:r>
      </w:ins>
      <w:ins w:id="35" w:author="CMCC-ST" w:date="2024-08-22T19:33:26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36" w:author="CMCC-ST" w:date="2024-08-22T19:33:40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>ovo</w:t>
        </w:r>
      </w:ins>
      <w:ins w:id="37" w:author="CMCC-ST" w:date="2024-08-22T19:53:33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38" w:author="CMCC-ST" w:date="2024-08-22T21:06:01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>,</w:t>
        </w:r>
      </w:ins>
      <w:ins w:id="39" w:author="CMCC-ST" w:date="2024-08-22T19:33:30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40" w:author="CMCC-ST" w:date="2024-08-22T21:06:01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 xml:space="preserve"> </w:t>
        </w:r>
      </w:ins>
      <w:ins w:id="41" w:author="CMCC-ST" w:date="2024-08-22T19:33:30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42" w:author="CMCC-ST" w:date="2024-08-22T19:33:46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>S</w:t>
        </w:r>
      </w:ins>
      <w:ins w:id="43" w:author="CMCC-ST" w:date="2024-08-22T19:33:31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44" w:author="CMCC-ST" w:date="2024-08-22T19:33:46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>am</w:t>
        </w:r>
      </w:ins>
      <w:ins w:id="45" w:author="CMCC-ST" w:date="2024-08-22T19:33:32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46" w:author="CMCC-ST" w:date="2024-08-22T19:33:46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>sung</w:t>
        </w:r>
      </w:ins>
      <w:ins w:id="47" w:author="CMCC-ST" w:date="2024-08-22T19:34:28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48" w:author="CMCC-ST" w:date="2024-08-22T19:35:38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>,</w:t>
        </w:r>
      </w:ins>
      <w:ins w:id="49" w:author="CMCC-ST" w:date="2024-08-22T19:34:29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50" w:author="CMCC-ST" w:date="2024-08-22T19:35:38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 xml:space="preserve"> M</w:t>
        </w:r>
      </w:ins>
      <w:ins w:id="51" w:author="CMCC-ST" w:date="2024-08-22T19:34:30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52" w:author="CMCC-ST" w:date="2024-08-22T19:35:38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>eta</w:t>
        </w:r>
      </w:ins>
      <w:ins w:id="53" w:author="CMCC-ST" w:date="2024-08-22T19:45:09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54" w:author="CMCC-ST" w:date="2024-08-22T19:45:16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 xml:space="preserve">, </w:t>
        </w:r>
      </w:ins>
      <w:ins w:id="55" w:author="CMCC-ST" w:date="2024-08-22T19:45:10Z">
        <w:r>
          <w:rPr>
            <w:rFonts w:hint="eastAsia" w:ascii="Arial" w:hAnsi="Arial" w:eastAsia="宋体" w:cs="Arial"/>
            <w:b/>
            <w:highlight w:val="none"/>
            <w:lang w:val="en-US" w:eastAsia="zh-CN"/>
            <w:rPrChange w:id="56" w:author="CMCC-ST" w:date="2024-08-22T19:45:16Z">
              <w:rPr>
                <w:rFonts w:hint="eastAsia" w:ascii="Arial" w:hAnsi="Arial" w:eastAsia="宋体" w:cs="Arial"/>
                <w:b/>
                <w:highlight w:val="yellow"/>
                <w:lang w:val="en-US" w:eastAsia="zh-CN"/>
              </w:rPr>
            </w:rPrChange>
          </w:rPr>
          <w:t>CATT</w:t>
        </w:r>
      </w:ins>
      <w:ins w:id="57" w:author="CMCC-ST" w:date="2024-08-22T19:57:30Z">
        <w:r>
          <w:rPr>
            <w:rFonts w:hint="eastAsia" w:ascii="Arial" w:hAnsi="Arial" w:eastAsia="宋体" w:cs="Arial"/>
            <w:b/>
            <w:highlight w:val="none"/>
            <w:lang w:val="en-US" w:eastAsia="zh-CN"/>
          </w:rPr>
          <w:t xml:space="preserve">, </w:t>
        </w:r>
      </w:ins>
      <w:ins w:id="58" w:author="CMCC-ST" w:date="2024-08-22T19:57:31Z">
        <w:r>
          <w:rPr>
            <w:rFonts w:hint="eastAsia" w:ascii="Arial" w:hAnsi="Arial" w:eastAsia="宋体" w:cs="Arial"/>
            <w:b/>
            <w:highlight w:val="none"/>
            <w:lang w:val="en-US" w:eastAsia="zh-CN"/>
          </w:rPr>
          <w:t>Hua</w:t>
        </w:r>
      </w:ins>
      <w:ins w:id="59" w:author="CMCC-ST" w:date="2024-08-22T19:57:32Z">
        <w:r>
          <w:rPr>
            <w:rFonts w:hint="eastAsia" w:ascii="Arial" w:hAnsi="Arial" w:eastAsia="宋体" w:cs="Arial"/>
            <w:b/>
            <w:highlight w:val="none"/>
            <w:lang w:val="en-US" w:eastAsia="zh-CN"/>
          </w:rPr>
          <w:t>wei</w:t>
        </w:r>
      </w:ins>
    </w:p>
    <w:p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TR 23.700-66 KI#1 Conclusion update based on the way forward proposal</w:t>
      </w:r>
    </w:p>
    <w:p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Approval</w:t>
      </w:r>
    </w:p>
    <w:p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19.4.1</w:t>
      </w:r>
    </w:p>
    <w:p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FS_EnergySys / Rel-19</w:t>
      </w:r>
    </w:p>
    <w:p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Abstract: This pCR proposes to update the conclusion of KI#1.</w:t>
      </w:r>
    </w:p>
    <w:p>
      <w:pPr>
        <w:pStyle w:val="2"/>
      </w:pPr>
      <w:r>
        <w:t>1</w:t>
      </w:r>
      <w:r>
        <w:tab/>
      </w:r>
      <w:r>
        <w:t>Discussion</w:t>
      </w:r>
    </w:p>
    <w:p>
      <w:pPr>
        <w:rPr>
          <w:lang w:val="en-US" w:eastAsia="zh-CN"/>
        </w:rPr>
      </w:pPr>
      <w:bookmarkStart w:id="1" w:name="_Hlk85614707"/>
      <w:r>
        <w:rPr>
          <w:rFonts w:hint="eastAsia"/>
          <w:lang w:val="en-US" w:eastAsia="zh-CN"/>
        </w:rPr>
        <w:t>This paper provides conclusion</w:t>
      </w:r>
      <w:r>
        <w:rPr>
          <w:lang w:val="en-US" w:eastAsia="zh-CN"/>
        </w:rPr>
        <w:t xml:space="preserve"> update</w:t>
      </w:r>
      <w:r>
        <w:rPr>
          <w:rFonts w:hint="eastAsia"/>
          <w:lang w:val="en-US" w:eastAsia="zh-CN"/>
        </w:rPr>
        <w:t xml:space="preserve"> of KI#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 xml:space="preserve">: </w:t>
      </w:r>
      <w:r>
        <w:t>Network energy related information exposure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</w:t>
      </w:r>
    </w:p>
    <w:bookmarkEnd w:id="1"/>
    <w:p>
      <w:pPr>
        <w:pStyle w:val="2"/>
      </w:pPr>
      <w:r>
        <w:t>2</w:t>
      </w:r>
      <w:r>
        <w:rPr>
          <w:rFonts w:hint="eastAsia"/>
          <w:lang w:val="en-US" w:eastAsia="zh-CN"/>
        </w:rPr>
        <w:tab/>
      </w:r>
      <w:r>
        <w:t>Proposal</w:t>
      </w:r>
    </w:p>
    <w:p>
      <w:bookmarkStart w:id="2" w:name="_Hlk513714389"/>
      <w:r>
        <w:t xml:space="preserve">It is proposed to </w:t>
      </w:r>
      <w:r>
        <w:rPr>
          <w:rFonts w:hint="eastAsia"/>
          <w:lang w:val="en-US" w:eastAsia="zh-CN"/>
        </w:rPr>
        <w:t xml:space="preserve">include the below changes into </w:t>
      </w:r>
      <w:r>
        <w:t>TR 23.700-</w:t>
      </w:r>
      <w:r>
        <w:rPr>
          <w:lang w:val="en-US" w:eastAsia="zh-CN"/>
        </w:rPr>
        <w:t>66</w:t>
      </w:r>
      <w:r>
        <w:t>.</w:t>
      </w:r>
    </w:p>
    <w:bookmarkEnd w:id="2"/>
    <w:p>
      <w:pPr>
        <w:pStyle w:val="2"/>
        <w:ind w:left="0" w:firstLine="0"/>
        <w:rPr>
          <w:rFonts w:eastAsia="Yu Mincho"/>
        </w:rPr>
      </w:pPr>
    </w:p>
    <w:p>
      <w:pPr>
        <w:rPr>
          <w:del w:id="60" w:author="CMCC-ST" w:date="2024-08-22T19:34:41Z"/>
          <w:rFonts w:asciiTheme="minorHAnsi" w:hAnsiTheme="minorHAnsi" w:cstheme="minorHAnsi"/>
          <w:lang w:eastAsia="en-US"/>
        </w:rPr>
      </w:pPr>
    </w:p>
    <w:p>
      <w:pPr>
        <w:pStyle w:val="90"/>
        <w:pBdr>
          <w:top w:val="single" w:color="FF0000" w:sz="8" w:space="1"/>
          <w:left w:val="single" w:color="FF0000" w:sz="8" w:space="4"/>
          <w:bottom w:val="single" w:color="FF0000" w:sz="8" w:space="1"/>
          <w:right w:val="single" w:color="FF0000" w:sz="8" w:space="4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 w:eastAsiaTheme="minorEastAsia"/>
          <w:i/>
          <w:color w:val="FF0000"/>
          <w:sz w:val="24"/>
          <w:lang w:val="en-US" w:eastAsia="zh-CN"/>
        </w:rPr>
        <w:t>First</w:t>
      </w:r>
      <w:r>
        <w:rPr>
          <w:rFonts w:hint="eastAsia" w:ascii="Arial" w:hAnsi="Arial" w:eastAsiaTheme="minorEastAsia"/>
          <w:i/>
          <w:color w:val="FF0000"/>
          <w:sz w:val="24"/>
          <w:lang w:val="en-US" w:eastAsia="zh-CN"/>
        </w:rPr>
        <w:t xml:space="preserve"> </w:t>
      </w:r>
      <w:r>
        <w:rPr>
          <w:rFonts w:ascii="Arial" w:hAnsi="Arial" w:eastAsiaTheme="minorEastAsia"/>
          <w:i/>
          <w:color w:val="FF0000"/>
          <w:sz w:val="24"/>
          <w:lang w:val="en-US" w:eastAsia="zh-CN"/>
        </w:rPr>
        <w:t>C</w:t>
      </w:r>
      <w:r>
        <w:rPr>
          <w:rFonts w:hint="eastAsia" w:ascii="Arial" w:hAnsi="Arial" w:eastAsiaTheme="minorEastAsia"/>
          <w:i/>
          <w:color w:val="FF0000"/>
          <w:sz w:val="24"/>
          <w:lang w:val="en-US" w:eastAsia="zh-CN"/>
        </w:rPr>
        <w:t>hanges</w:t>
      </w:r>
    </w:p>
    <w:p>
      <w:pPr>
        <w:pStyle w:val="3"/>
        <w:snapToGrid/>
        <w:ind w:left="1134" w:hanging="1134"/>
        <w:rPr>
          <w:rFonts w:ascii="Arial" w:hAnsi="Arial" w:eastAsia="宋体"/>
          <w:b w:val="0"/>
          <w:sz w:val="32"/>
        </w:rPr>
      </w:pPr>
      <w:bookmarkStart w:id="3" w:name="_Toc168463445"/>
      <w:r>
        <w:rPr>
          <w:rFonts w:ascii="Arial" w:hAnsi="Arial" w:eastAsia="宋体"/>
          <w:b w:val="0"/>
          <w:sz w:val="32"/>
        </w:rPr>
        <w:t>8.1</w:t>
      </w:r>
      <w:r>
        <w:rPr>
          <w:rFonts w:ascii="Arial" w:hAnsi="Arial" w:eastAsia="宋体"/>
          <w:b w:val="0"/>
          <w:sz w:val="32"/>
        </w:rPr>
        <w:tab/>
      </w:r>
      <w:r>
        <w:rPr>
          <w:rFonts w:ascii="Arial" w:hAnsi="Arial" w:eastAsia="宋体"/>
          <w:b w:val="0"/>
          <w:sz w:val="32"/>
        </w:rPr>
        <w:t>Conclusion for KI#1: Network energy related information exposure</w:t>
      </w:r>
      <w:bookmarkEnd w:id="3"/>
    </w:p>
    <w:p>
      <w:r>
        <w:t>The following bullets are recommended for normative work for KI#1:</w:t>
      </w:r>
    </w:p>
    <w:p>
      <w:pPr>
        <w:pStyle w:val="63"/>
        <w:rPr>
          <w:lang w:val="en-US" w:eastAsia="zh-CN"/>
        </w:rPr>
      </w:pPr>
      <w:r>
        <w:rPr>
          <w:lang w:val="en-US" w:eastAsia="zh-CN"/>
        </w:rPr>
        <w:t>1)</w:t>
      </w:r>
      <w:r>
        <w:rPr>
          <w:lang w:val="en-US" w:eastAsia="zh-CN"/>
        </w:rPr>
        <w:tab/>
      </w:r>
      <w:r>
        <w:rPr>
          <w:lang w:val="en-US" w:eastAsia="zh-CN"/>
        </w:rPr>
        <w:t>A new network functionality is defined to collect and calculate the energy related information and exposes to the authorized consumer subject to operator's policy:</w:t>
      </w:r>
    </w:p>
    <w:p>
      <w:pPr>
        <w:pStyle w:val="6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 xml:space="preserve">If the authorized consumer is AF, the granularities include: </w:t>
      </w:r>
      <w:del w:id="61" w:author="CMCC-3" w:date="2024-08-10T00:41:00Z">
        <w:r>
          <w:rPr>
            <w:lang w:val="en-US" w:eastAsia="zh-CN"/>
          </w:rPr>
          <w:delText xml:space="preserve">per application corresponding to the AF, </w:delText>
        </w:r>
      </w:del>
      <w:del w:id="62" w:author="CMCC-3" w:date="2024-08-21T22:51:00Z">
        <w:r>
          <w:rPr>
            <w:lang w:val="en-US" w:eastAsia="zh-CN"/>
          </w:rPr>
          <w:delText xml:space="preserve">per </w:delText>
        </w:r>
      </w:del>
      <w:del w:id="63" w:author="CMCC-3" w:date="2024-08-10T00:41:00Z">
        <w:r>
          <w:rPr>
            <w:lang w:val="en-US" w:eastAsia="zh-CN"/>
          </w:rPr>
          <w:delText xml:space="preserve">Network Slice level, </w:delText>
        </w:r>
      </w:del>
      <w:r>
        <w:rPr>
          <w:lang w:val="en-US" w:eastAsia="zh-CN"/>
        </w:rPr>
        <w:t>per UE</w:t>
      </w:r>
      <w:ins w:id="64" w:author="CMCC-3" w:date="2024-08-21T22:51:00Z">
        <w:r>
          <w:rPr>
            <w:lang w:val="en-US" w:eastAsia="zh-CN"/>
          </w:rPr>
          <w:t>,</w:t>
        </w:r>
      </w:ins>
      <w:del w:id="65" w:author="CMCC-3" w:date="2024-08-10T00:41:00Z">
        <w:r>
          <w:rPr>
            <w:lang w:val="en-US" w:eastAsia="zh-CN"/>
          </w:rPr>
          <w:delText>, and per UE per AF</w:delText>
        </w:r>
      </w:del>
      <w:del w:id="66" w:author="CMCC-3" w:date="2024-08-21T22:51:00Z">
        <w:r>
          <w:rPr>
            <w:lang w:val="en-US" w:eastAsia="zh-CN"/>
          </w:rPr>
          <w:delText>.</w:delText>
        </w:r>
      </w:del>
      <w:ins w:id="67" w:author="CMCC-3" w:date="2024-08-21T22:51:00Z">
        <w:r>
          <w:rPr>
            <w:lang w:val="en-US" w:eastAsia="zh-CN"/>
          </w:rPr>
          <w:t xml:space="preserve"> </w:t>
        </w:r>
      </w:ins>
      <w:ins w:id="68" w:author="CMCC-3" w:date="2024-08-21T22:49:00Z">
        <w:r>
          <w:rPr>
            <w:highlight w:val="green"/>
            <w:lang w:val="en-US" w:eastAsia="zh-CN"/>
            <w:rPrChange w:id="69" w:author="CMCC-3" w:date="2024-08-21T22:50:00Z">
              <w:rPr>
                <w:lang w:val="en-US" w:eastAsia="zh-CN"/>
              </w:rPr>
            </w:rPrChange>
          </w:rPr>
          <w:t>per UE per application, per PDU session;</w:t>
        </w:r>
      </w:ins>
    </w:p>
    <w:p>
      <w:pPr>
        <w:pStyle w:val="6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 xml:space="preserve">If the authorized consumer is 5GC NFs, the granularities include: </w:t>
      </w:r>
      <w:del w:id="70" w:author="CMCC-3" w:date="2024-08-10T00:41:00Z">
        <w:r>
          <w:rPr>
            <w:lang w:val="en-US" w:eastAsia="zh-CN"/>
          </w:rPr>
          <w:delText xml:space="preserve">per application, per Network Slice, and </w:delText>
        </w:r>
      </w:del>
      <w:r>
        <w:rPr>
          <w:lang w:val="en-US" w:eastAsia="zh-CN"/>
        </w:rPr>
        <w:t>per UE</w:t>
      </w:r>
      <w:ins w:id="71" w:author="CMCC-3" w:date="2024-08-21T22:51:00Z">
        <w:r>
          <w:rPr>
            <w:lang w:val="en-US" w:eastAsia="zh-CN"/>
          </w:rPr>
          <w:t>,</w:t>
        </w:r>
      </w:ins>
      <w:del w:id="72" w:author="CMCC-3" w:date="2024-08-10T00:41:00Z">
        <w:r>
          <w:rPr>
            <w:lang w:val="en-US" w:eastAsia="zh-CN"/>
          </w:rPr>
          <w:delText>, per-UE-per-QoS flow</w:delText>
        </w:r>
      </w:del>
      <w:del w:id="73" w:author="CMCC-3" w:date="2024-08-21T22:51:00Z">
        <w:r>
          <w:rPr>
            <w:lang w:val="en-US" w:eastAsia="zh-CN"/>
          </w:rPr>
          <w:delText>.</w:delText>
        </w:r>
      </w:del>
      <w:ins w:id="74" w:author="CMCC-3" w:date="2024-08-21T22:51:00Z">
        <w:r>
          <w:rPr>
            <w:lang w:val="en-US" w:eastAsia="zh-CN"/>
          </w:rPr>
          <w:t xml:space="preserve"> </w:t>
        </w:r>
      </w:ins>
      <w:ins w:id="75" w:author="CMCC-3" w:date="2024-08-21T22:49:00Z">
        <w:r>
          <w:rPr>
            <w:highlight w:val="green"/>
            <w:lang w:val="en-US" w:eastAsia="zh-CN"/>
            <w:rPrChange w:id="76" w:author="CMCC-3" w:date="2024-08-21T22:50:00Z">
              <w:rPr>
                <w:lang w:val="en-US" w:eastAsia="zh-CN"/>
              </w:rPr>
            </w:rPrChange>
          </w:rPr>
          <w:t>per PDU session;</w:t>
        </w:r>
      </w:ins>
    </w:p>
    <w:p>
      <w:pPr>
        <w:pStyle w:val="54"/>
        <w:rPr>
          <w:lang w:eastAsia="zh-CN"/>
        </w:rPr>
        <w:pPrChange w:id="77" w:author="CMCC-3" w:date="2024-08-21T22:52:00Z">
          <w:pPr>
            <w:pStyle w:val="62"/>
          </w:pPr>
        </w:pPrChange>
      </w:pPr>
      <w:ins w:id="78" w:author="CMCC-3" w:date="2024-08-21T16:33:00Z">
        <w:r>
          <w:rPr>
            <w:rFonts w:eastAsiaTheme="minorEastAsia"/>
            <w:lang w:eastAsia="zh-CN"/>
          </w:rPr>
          <w:t xml:space="preserve">NOTE: The new network functionality </w:t>
        </w:r>
      </w:ins>
      <w:ins w:id="79" w:author="CMCC-3" w:date="2024-08-21T16:34:00Z">
        <w:r>
          <w:rPr>
            <w:rFonts w:eastAsiaTheme="minorEastAsia"/>
            <w:lang w:eastAsia="zh-CN"/>
          </w:rPr>
          <w:t>can be</w:t>
        </w:r>
      </w:ins>
      <w:ins w:id="80" w:author="CMCC-3" w:date="2024-08-21T16:33:00Z">
        <w:r>
          <w:rPr>
            <w:rFonts w:eastAsiaTheme="minorEastAsia"/>
            <w:lang w:eastAsia="zh-CN"/>
          </w:rPr>
          <w:t xml:space="preserve"> deployed standalone or co-located with other NFs </w:t>
        </w:r>
      </w:ins>
      <w:ins w:id="81" w:author="CMCC-3" w:date="2024-08-21T22:52:00Z">
        <w:r>
          <w:rPr>
            <w:rFonts w:eastAsiaTheme="minorEastAsia"/>
            <w:highlight w:val="green"/>
            <w:lang w:eastAsia="zh-CN"/>
            <w:rPrChange w:id="82" w:author="CMCC-3" w:date="2024-08-21T22:52:00Z">
              <w:rPr>
                <w:rFonts w:eastAsiaTheme="minorEastAsia"/>
                <w:highlight w:val="yellow"/>
                <w:lang w:eastAsia="zh-CN"/>
              </w:rPr>
            </w:rPrChange>
          </w:rPr>
          <w:t>under</w:t>
        </w:r>
      </w:ins>
      <w:ins w:id="83" w:author="CMCC-3" w:date="2024-08-21T16:35:00Z">
        <w:r>
          <w:rPr>
            <w:rFonts w:eastAsiaTheme="minorEastAsia"/>
            <w:highlight w:val="green"/>
            <w:lang w:eastAsia="zh-CN"/>
            <w:rPrChange w:id="84" w:author="CMCC-3" w:date="2024-08-21T22:52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 SA2 responsibility</w:t>
        </w:r>
      </w:ins>
      <w:ins w:id="85" w:author="CMCC-3" w:date="2024-08-21T16:33:00Z">
        <w:r>
          <w:rPr>
            <w:rFonts w:eastAsiaTheme="minorEastAsia"/>
            <w:highlight w:val="green"/>
            <w:lang w:eastAsia="zh-CN"/>
            <w:rPrChange w:id="86" w:author="CMCC-3" w:date="2024-08-21T22:52:00Z">
              <w:rPr>
                <w:rFonts w:eastAsiaTheme="minorEastAsia"/>
                <w:lang w:eastAsia="zh-CN"/>
              </w:rPr>
            </w:rPrChange>
          </w:rPr>
          <w:t>.</w:t>
        </w:r>
      </w:ins>
    </w:p>
    <w:p>
      <w:pPr>
        <w:pStyle w:val="76"/>
        <w:rPr>
          <w:del w:id="87" w:author="CMCC-3" w:date="2024-08-10T00:41:00Z"/>
          <w:lang w:val="en-US" w:eastAsia="zh-CN"/>
        </w:rPr>
      </w:pPr>
      <w:del w:id="88" w:author="CMCC-3" w:date="2024-08-10T00:41:00Z">
        <w:r>
          <w:rPr>
            <w:lang w:val="en-US" w:eastAsia="zh-CN"/>
          </w:rPr>
          <w:delText>Editor's note:</w:delText>
        </w:r>
      </w:del>
      <w:del w:id="89" w:author="CMCC-3" w:date="2024-08-10T00:41:00Z">
        <w:r>
          <w:rPr>
            <w:lang w:val="en-US" w:eastAsia="zh-CN"/>
          </w:rPr>
          <w:tab/>
        </w:r>
      </w:del>
      <w:del w:id="90" w:author="CMCC-3" w:date="2024-08-10T00:41:00Z">
        <w:r>
          <w:rPr>
            <w:lang w:val="en-US" w:eastAsia="zh-CN"/>
          </w:rPr>
          <w:delText>The decision of whether new functionality will be defined by SA WG2 or SA WG5 will need coordination in TSG SA plenary.</w:delText>
        </w:r>
      </w:del>
    </w:p>
    <w:p>
      <w:pPr>
        <w:pStyle w:val="54"/>
        <w:rPr>
          <w:del w:id="91" w:author="CMCC-3" w:date="2024-08-10T00:41:00Z"/>
          <w:lang w:val="en-US" w:eastAsia="zh-CN"/>
        </w:rPr>
      </w:pPr>
      <w:del w:id="92" w:author="CMCC-3" w:date="2024-08-10T00:41:00Z">
        <w:r>
          <w:rPr>
            <w:lang w:val="en-US" w:eastAsia="zh-CN"/>
          </w:rPr>
          <w:delText>NOTE:</w:delText>
        </w:r>
      </w:del>
      <w:del w:id="93" w:author="CMCC-3" w:date="2024-08-10T00:41:00Z">
        <w:r>
          <w:rPr>
            <w:lang w:val="en-US" w:eastAsia="zh-CN"/>
          </w:rPr>
          <w:tab/>
        </w:r>
      </w:del>
      <w:del w:id="94" w:author="CMCC-3" w:date="2024-08-10T00:41:00Z">
        <w:r>
          <w:rPr>
            <w:lang w:val="en-US" w:eastAsia="zh-CN"/>
          </w:rPr>
          <w:delText>Whether the per PDU session level is needed will be decided during the normative phase.</w:delText>
        </w:r>
      </w:del>
    </w:p>
    <w:p>
      <w:pPr>
        <w:pStyle w:val="6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The energy related information for the granularities above include:</w:t>
      </w:r>
    </w:p>
    <w:p>
      <w:pPr>
        <w:pStyle w:val="6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Energy consumption information;</w:t>
      </w:r>
    </w:p>
    <w:p>
      <w:pPr>
        <w:pStyle w:val="6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Renewable energy information.</w:t>
      </w:r>
    </w:p>
    <w:p>
      <w:pPr>
        <w:pStyle w:val="63"/>
      </w:pPr>
      <w:r>
        <w:t>2)</w:t>
      </w:r>
      <w:r>
        <w:tab/>
      </w:r>
      <w:r>
        <w:t>The consumer NFs including 5GC NFs and /or AF, may request the energy consumption information exposure with reporting request e.g. Periodic reporting or Threshold based reporting.</w:t>
      </w:r>
    </w:p>
    <w:p>
      <w:pPr>
        <w:pStyle w:val="63"/>
      </w:pPr>
    </w:p>
    <w:p>
      <w:pPr>
        <w:pStyle w:val="63"/>
      </w:pPr>
      <w:r>
        <w:t>3)</w:t>
      </w:r>
      <w:r>
        <w:tab/>
      </w:r>
      <w:r>
        <w:t xml:space="preserve">The </w:t>
      </w:r>
      <w:ins w:id="95" w:author="CMCC-3" w:date="2024-08-21T16:45:00Z">
        <w:r>
          <w:rPr/>
          <w:t>n</w:t>
        </w:r>
      </w:ins>
      <w:ins w:id="96" w:author="CMCC-3" w:date="2024-08-21T16:45:00Z">
        <w:r>
          <w:rPr>
            <w:highlight w:val="yellow"/>
            <w:rPrChange w:id="97" w:author="CMCC-3" w:date="2024-08-21T16:47:00Z">
              <w:rPr/>
            </w:rPrChange>
          </w:rPr>
          <w:t>ew functionality support</w:t>
        </w:r>
      </w:ins>
      <w:ins w:id="98" w:author="CMCC-3" w:date="2024-08-21T16:46:00Z">
        <w:r>
          <w:rPr>
            <w:highlight w:val="yellow"/>
            <w:rPrChange w:id="99" w:author="CMCC-3" w:date="2024-08-21T16:47:00Z">
              <w:rPr/>
            </w:rPrChange>
          </w:rPr>
          <w:t>ing</w:t>
        </w:r>
      </w:ins>
      <w:del w:id="100" w:author="CMCC-3" w:date="2024-08-21T16:45:00Z">
        <w:r>
          <w:rPr/>
          <w:delText xml:space="preserve">information for </w:delText>
        </w:r>
      </w:del>
      <w:r>
        <w:t xml:space="preserve">the calculation of the Energy Consumption information </w:t>
      </w:r>
      <w:ins w:id="101" w:author="CMCC-3" w:date="2024-08-21T16:46:00Z">
        <w:r>
          <w:rPr>
            <w:highlight w:val="yellow"/>
            <w:rPrChange w:id="102" w:author="CMCC-3" w:date="2024-08-21T16:47:00Z">
              <w:rPr/>
            </w:rPrChange>
          </w:rPr>
          <w:t>includes the</w:t>
        </w:r>
      </w:ins>
      <w:ins w:id="103" w:author="CMCC-3" w:date="2024-08-21T16:46:00Z">
        <w:r>
          <w:rPr/>
          <w:t xml:space="preserve"> </w:t>
        </w:r>
      </w:ins>
      <w:del w:id="104" w:author="CMCC-3" w:date="2024-08-21T16:46:00Z">
        <w:r>
          <w:rPr/>
          <w:delText xml:space="preserve">is obtained from the </w:delText>
        </w:r>
      </w:del>
      <w:r>
        <w:t xml:space="preserve">following </w:t>
      </w:r>
      <w:del w:id="105" w:author="CMCC-3" w:date="2024-08-21T16:46:00Z">
        <w:r>
          <w:rPr/>
          <w:delText>sources</w:delText>
        </w:r>
      </w:del>
      <w:ins w:id="106" w:author="CMCC-3" w:date="2024-08-21T16:46:00Z">
        <w:r>
          <w:rPr>
            <w:highlight w:val="yellow"/>
            <w:rPrChange w:id="107" w:author="CMCC-3" w:date="2024-08-21T16:47:00Z">
              <w:rPr/>
            </w:rPrChange>
          </w:rPr>
          <w:t>aspects</w:t>
        </w:r>
      </w:ins>
      <w:r>
        <w:t>:</w:t>
      </w:r>
    </w:p>
    <w:p>
      <w:pPr>
        <w:pStyle w:val="6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>
        <w:rPr>
          <w:lang w:val="en-US"/>
        </w:rPr>
        <w:t>OAM</w:t>
      </w:r>
      <w:del w:id="108" w:author="CMCC-3" w:date="2024-08-21T16:47:00Z">
        <w:r>
          <w:rPr>
            <w:lang w:val="en-US"/>
          </w:rPr>
          <w:delText xml:space="preserve">: </w:delText>
        </w:r>
      </w:del>
      <w:ins w:id="109" w:author="CMCC-3" w:date="2024-08-21T16:47:00Z">
        <w:r>
          <w:rPr>
            <w:lang w:val="en-US"/>
          </w:rPr>
          <w:t xml:space="preserve"> </w:t>
        </w:r>
      </w:ins>
      <w:r>
        <w:rPr>
          <w:lang w:val="en-US"/>
        </w:rPr>
        <w:t xml:space="preserve">provides the </w:t>
      </w:r>
      <w:ins w:id="110" w:author="CMCC-3" w:date="2024-08-21T23:30:00Z">
        <w:r>
          <w:rPr>
            <w:highlight w:val="green"/>
            <w:lang w:val="en-US"/>
            <w:rPrChange w:id="111" w:author="CMCC-3" w:date="2024-08-21T23:30:00Z">
              <w:rPr>
                <w:lang w:val="en-US"/>
              </w:rPr>
            </w:rPrChange>
          </w:rPr>
          <w:t>Node-level</w:t>
        </w:r>
      </w:ins>
      <w:ins w:id="112" w:author="CMCC-3" w:date="2024-08-21T23:30:00Z">
        <w:r>
          <w:rPr>
            <w:lang w:val="en-US"/>
          </w:rPr>
          <w:t xml:space="preserve"> </w:t>
        </w:r>
      </w:ins>
      <w:r>
        <w:rPr>
          <w:lang w:val="en-US"/>
        </w:rPr>
        <w:t>energy consumption information at the gNB(s) and UPF(s) serving the UE</w:t>
      </w:r>
      <w:del w:id="113" w:author="CMCC-3" w:date="2024-08-10T00:42:00Z">
        <w:r>
          <w:rPr>
            <w:lang w:val="en-US"/>
          </w:rPr>
          <w:delText>, or Network Slice serving the UE</w:delText>
        </w:r>
      </w:del>
      <w:del w:id="114" w:author="CMCC-3" w:date="2024-08-21T16:47:00Z">
        <w:r>
          <w:rPr>
            <w:lang w:val="en-US"/>
          </w:rPr>
          <w:delText>;</w:delText>
        </w:r>
      </w:del>
      <w:ins w:id="115" w:author="CMCC-3" w:date="2024-08-21T16:37:00Z">
        <w:r>
          <w:rPr>
            <w:lang w:val="en-US"/>
          </w:rPr>
          <w:t xml:space="preserve"> </w:t>
        </w:r>
      </w:ins>
      <w:ins w:id="116" w:author="CMCC-3" w:date="2024-08-21T16:47:00Z">
        <w:r>
          <w:rPr>
            <w:lang w:val="en-US"/>
          </w:rPr>
          <w:t>to the new functionali</w:t>
        </w:r>
      </w:ins>
      <w:ins w:id="117" w:author="CMCC-3" w:date="2024-08-21T16:48:00Z">
        <w:r>
          <w:rPr>
            <w:lang w:val="en-US"/>
          </w:rPr>
          <w:t>t</w:t>
        </w:r>
      </w:ins>
      <w:ins w:id="118" w:author="CMCC-3" w:date="2024-08-21T16:47:00Z">
        <w:r>
          <w:rPr>
            <w:lang w:val="en-US"/>
          </w:rPr>
          <w:t>y</w:t>
        </w:r>
      </w:ins>
      <w:ins w:id="119" w:author="CMCC-3" w:date="2024-08-21T16:48:00Z">
        <w:r>
          <w:rPr>
            <w:lang w:val="en-US"/>
          </w:rPr>
          <w:t>.</w:t>
        </w:r>
      </w:ins>
    </w:p>
    <w:p>
      <w:pPr>
        <w:pStyle w:val="62"/>
        <w:rPr>
          <w:ins w:id="120" w:author="CMCC-3" w:date="2024-08-21T16:39:00Z"/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>
        <w:rPr>
          <w:lang w:val="en-US"/>
        </w:rPr>
        <w:t xml:space="preserve">OAM: provides the overall data volume </w:t>
      </w:r>
      <w:del w:id="121" w:author="CMCC-3" w:date="2024-08-21T23:31:00Z">
        <w:r>
          <w:rPr>
            <w:lang w:val="en-US"/>
          </w:rPr>
          <w:delText xml:space="preserve">for </w:delText>
        </w:r>
      </w:del>
      <w:ins w:id="122" w:author="CMCC-3" w:date="2024-08-21T23:31:00Z">
        <w:r>
          <w:rPr>
            <w:lang w:val="en-US"/>
          </w:rPr>
          <w:t xml:space="preserve">of </w:t>
        </w:r>
      </w:ins>
      <w:r>
        <w:rPr>
          <w:lang w:val="en-US"/>
        </w:rPr>
        <w:t>the gNB</w:t>
      </w:r>
      <w:ins w:id="123" w:author="CMCC-3" w:date="2024-08-21T16:48:00Z">
        <w:r>
          <w:rPr>
            <w:lang w:val="en-US"/>
          </w:rPr>
          <w:t xml:space="preserve"> </w:t>
        </w:r>
      </w:ins>
      <w:ins w:id="124" w:author="CMCC-3" w:date="2024-08-21T16:48:00Z">
        <w:r>
          <w:rPr>
            <w:highlight w:val="yellow"/>
            <w:lang w:val="en-US"/>
            <w:rPrChange w:id="125" w:author="CMCC-3" w:date="2024-08-21T16:55:00Z">
              <w:rPr>
                <w:lang w:val="en-US"/>
              </w:rPr>
            </w:rPrChange>
          </w:rPr>
          <w:t xml:space="preserve">to the new </w:t>
        </w:r>
      </w:ins>
      <w:ins w:id="126" w:author="CMCC-3" w:date="2024-08-21T16:48:00Z">
        <w:r>
          <w:rPr>
            <w:highlight w:val="yellow"/>
            <w:lang w:val="en-US"/>
            <w:rPrChange w:id="127" w:author="CMCC-3" w:date="2024-08-21T16:55:00Z">
              <w:rPr>
                <w:lang w:val="en-US"/>
              </w:rPr>
            </w:rPrChange>
          </w:rPr>
          <w:t>functionality</w:t>
        </w:r>
      </w:ins>
      <w:r>
        <w:rPr>
          <w:highlight w:val="yellow"/>
          <w:lang w:val="en-US"/>
          <w:rPrChange w:id="128" w:author="CMCC-3" w:date="2024-08-21T16:55:00Z">
            <w:rPr>
              <w:lang w:val="en-US"/>
            </w:rPr>
          </w:rPrChange>
        </w:rPr>
        <w:t>;</w:t>
      </w:r>
      <w:ins w:id="129" w:author="CMCC-3" w:date="2024-08-21T16:54:00Z">
        <w:r>
          <w:rPr>
            <w:rFonts w:eastAsiaTheme="minorEastAsia"/>
            <w:highlight w:val="yellow"/>
            <w:lang w:val="en-US" w:eastAsia="zh-CN"/>
            <w:rPrChange w:id="130" w:author="CMCC-3" w:date="2024-08-21T16:55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</w:p>
    <w:p>
      <w:pPr>
        <w:pStyle w:val="62"/>
        <w:rPr>
          <w:ins w:id="131" w:author="CMCC-3" w:date="2024-08-21T16:39:00Z"/>
          <w:rFonts w:eastAsia="MS Mincho"/>
          <w:lang w:val="en-US"/>
        </w:rPr>
      </w:pPr>
    </w:p>
    <w:p>
      <w:pPr>
        <w:pStyle w:val="62"/>
        <w:rPr>
          <w:ins w:id="132" w:author="CMCC-3" w:date="2024-08-21T16:58:00Z"/>
          <w:rFonts w:eastAsiaTheme="minorEastAsia"/>
          <w:lang w:val="en-US" w:eastAsia="zh-CN"/>
        </w:rPr>
      </w:pPr>
      <w:ins w:id="133" w:author="CMCC-3" w:date="2024-08-21T16:40:00Z">
        <w:r>
          <w:rPr>
            <w:highlight w:val="yellow"/>
            <w:lang w:val="en-US"/>
            <w:rPrChange w:id="134" w:author="CMCC-3" w:date="2024-08-21T16:42:00Z">
              <w:rPr>
                <w:lang w:val="en-US"/>
              </w:rPr>
            </w:rPrChange>
          </w:rPr>
          <w:t xml:space="preserve">c) </w:t>
        </w:r>
      </w:ins>
      <w:ins w:id="135" w:author="CMCC-3" w:date="2024-08-21T23:31:00Z">
        <w:r>
          <w:rPr>
            <w:highlight w:val="yellow"/>
            <w:lang w:val="en-US"/>
          </w:rPr>
          <w:t>T</w:t>
        </w:r>
      </w:ins>
      <w:ins w:id="136" w:author="CMCC-3" w:date="2024-08-21T16:40:00Z">
        <w:r>
          <w:rPr>
            <w:rFonts w:eastAsiaTheme="minorEastAsia"/>
            <w:highlight w:val="yellow"/>
            <w:lang w:val="en-US" w:eastAsia="zh-CN"/>
            <w:rPrChange w:id="137" w:author="CMCC-3" w:date="2024-08-21T16:42:00Z">
              <w:rPr>
                <w:rFonts w:eastAsiaTheme="minorEastAsia"/>
                <w:lang w:val="en-US" w:eastAsia="zh-CN"/>
              </w:rPr>
            </w:rPrChange>
          </w:rPr>
          <w:t>he Node-level information</w:t>
        </w:r>
      </w:ins>
      <w:ins w:id="138" w:author="CMCC-3" w:date="2024-08-21T16:41:00Z">
        <w:r>
          <w:rPr>
            <w:rFonts w:eastAsiaTheme="minorEastAsia"/>
            <w:highlight w:val="yellow"/>
            <w:lang w:val="en-US" w:eastAsia="zh-CN"/>
            <w:rPrChange w:id="139" w:author="CMCC-3" w:date="2024-08-21T16:42:00Z">
              <w:rPr>
                <w:rFonts w:eastAsiaTheme="minorEastAsia"/>
                <w:lang w:val="en-US" w:eastAsia="zh-CN"/>
              </w:rPr>
            </w:rPrChange>
          </w:rPr>
          <w:t xml:space="preserve"> of a) and b)</w:t>
        </w:r>
      </w:ins>
      <w:ins w:id="140" w:author="CMCC-3" w:date="2024-08-21T16:40:00Z">
        <w:r>
          <w:rPr>
            <w:rFonts w:eastAsiaTheme="minorEastAsia"/>
            <w:highlight w:val="yellow"/>
            <w:lang w:val="en-US" w:eastAsia="zh-CN"/>
            <w:rPrChange w:id="141" w:author="CMCC-3" w:date="2024-08-21T16:42:00Z">
              <w:rPr>
                <w:rFonts w:eastAsiaTheme="minorEastAsia"/>
                <w:lang w:val="en-US" w:eastAsia="zh-CN"/>
              </w:rPr>
            </w:rPrChange>
          </w:rPr>
          <w:t xml:space="preserve"> received from OAM, could be used by</w:t>
        </w:r>
      </w:ins>
      <w:ins w:id="142" w:author="CMCC-3" w:date="2024-08-21T16:40:00Z">
        <w:r>
          <w:rPr>
            <w:rFonts w:eastAsiaTheme="minorEastAsia"/>
            <w:highlight w:val="yellow"/>
            <w:lang w:val="en-US" w:eastAsia="zh-CN"/>
            <w:rPrChange w:id="143" w:author="CMCC-3" w:date="2024-08-21T16:48:00Z">
              <w:rPr>
                <w:rFonts w:eastAsiaTheme="minorEastAsia"/>
                <w:lang w:val="en-US" w:eastAsia="zh-CN"/>
              </w:rPr>
            </w:rPrChange>
          </w:rPr>
          <w:t xml:space="preserve"> </w:t>
        </w:r>
      </w:ins>
      <w:ins w:id="144" w:author="CMCC-3" w:date="2024-08-21T16:48:00Z">
        <w:r>
          <w:rPr>
            <w:rFonts w:eastAsiaTheme="minorEastAsia"/>
            <w:highlight w:val="yellow"/>
            <w:lang w:val="en-US" w:eastAsia="zh-CN"/>
          </w:rPr>
          <w:t>t</w:t>
        </w:r>
      </w:ins>
      <w:ins w:id="145" w:author="CMCC-3" w:date="2024-08-21T16:48:00Z">
        <w:r>
          <w:rPr>
            <w:rFonts w:eastAsiaTheme="minorEastAsia"/>
            <w:highlight w:val="yellow"/>
            <w:lang w:val="en-US" w:eastAsia="zh-CN"/>
            <w:rPrChange w:id="146" w:author="CMCC-3" w:date="2024-08-21T16:48:00Z">
              <w:rPr>
                <w:rFonts w:eastAsiaTheme="minorEastAsia"/>
                <w:lang w:val="en-US" w:eastAsia="zh-CN"/>
              </w:rPr>
            </w:rPrChange>
          </w:rPr>
          <w:t>he new functionality</w:t>
        </w:r>
      </w:ins>
      <w:ins w:id="147" w:author="CMCC-3" w:date="2024-08-21T16:40:00Z">
        <w:r>
          <w:rPr>
            <w:rFonts w:eastAsiaTheme="minorEastAsia"/>
            <w:highlight w:val="yellow"/>
            <w:lang w:val="en-US" w:eastAsia="zh-CN"/>
            <w:rPrChange w:id="148" w:author="CMCC-3" w:date="2024-08-21T16:48:00Z">
              <w:rPr>
                <w:rFonts w:eastAsiaTheme="minorEastAsia"/>
                <w:lang w:val="en-US" w:eastAsia="zh-CN"/>
              </w:rPr>
            </w:rPrChange>
          </w:rPr>
          <w:t xml:space="preserve"> for all</w:t>
        </w:r>
      </w:ins>
      <w:ins w:id="149" w:author="CMCC-3" w:date="2024-08-21T16:40:00Z">
        <w:r>
          <w:rPr>
            <w:rFonts w:eastAsiaTheme="minorEastAsia"/>
            <w:highlight w:val="yellow"/>
            <w:lang w:val="en-US" w:eastAsia="zh-CN"/>
            <w:rPrChange w:id="150" w:author="CMCC-3" w:date="2024-08-21T16:42:00Z">
              <w:rPr>
                <w:rFonts w:eastAsiaTheme="minorEastAsia"/>
                <w:lang w:val="en-US" w:eastAsia="zh-CN"/>
              </w:rPr>
            </w:rPrChange>
          </w:rPr>
          <w:t xml:space="preserve"> the UEs serving by the NF Node.</w:t>
        </w:r>
      </w:ins>
    </w:p>
    <w:p>
      <w:pPr>
        <w:pStyle w:val="54"/>
        <w:rPr>
          <w:rFonts w:eastAsia="MS Mincho"/>
          <w:lang w:val="en-US"/>
          <w:rPrChange w:id="152" w:author="CMCC-3" w:date="2024-08-21T16:58:00Z">
            <w:rPr>
              <w:lang w:val="en-US"/>
            </w:rPr>
          </w:rPrChange>
        </w:rPr>
        <w:pPrChange w:id="151" w:author="CMCC-3" w:date="2024-08-21T16:59:00Z">
          <w:pPr>
            <w:pStyle w:val="62"/>
          </w:pPr>
        </w:pPrChange>
      </w:pPr>
      <w:ins w:id="153" w:author="CMCC-3" w:date="2024-08-21T16:58:00Z">
        <w:r>
          <w:rPr>
            <w:rFonts w:eastAsiaTheme="minorEastAsia"/>
            <w:highlight w:val="yellow"/>
            <w:lang w:eastAsia="zh-CN"/>
            <w:rPrChange w:id="154" w:author="CMCC-3" w:date="2024-08-21T17:01:00Z">
              <w:rPr>
                <w:rFonts w:eastAsiaTheme="minorEastAsia"/>
                <w:lang w:eastAsia="zh-CN"/>
              </w:rPr>
            </w:rPrChange>
          </w:rPr>
          <w:t xml:space="preserve">NOTE: </w:t>
        </w:r>
      </w:ins>
      <w:ins w:id="155" w:author="CMCC-3" w:date="2024-08-21T16:59:00Z">
        <w:r>
          <w:rPr>
            <w:rFonts w:eastAsiaTheme="minorEastAsia"/>
            <w:highlight w:val="yellow"/>
            <w:lang w:eastAsia="zh-CN"/>
            <w:rPrChange w:id="156" w:author="CMCC-3" w:date="2024-08-21T17:01:00Z">
              <w:rPr>
                <w:rFonts w:eastAsiaTheme="minorEastAsia"/>
                <w:lang w:eastAsia="zh-CN"/>
              </w:rPr>
            </w:rPrChange>
          </w:rPr>
          <w:t xml:space="preserve">There is </w:t>
        </w:r>
      </w:ins>
      <w:ins w:id="157" w:author="CMCC-3" w:date="2024-08-21T16:58:00Z">
        <w:r>
          <w:rPr>
            <w:rFonts w:eastAsiaTheme="minorEastAsia"/>
            <w:highlight w:val="yellow"/>
            <w:lang w:eastAsia="zh-CN"/>
            <w:rPrChange w:id="158" w:author="CMCC-3" w:date="2024-08-21T17:01:00Z">
              <w:rPr>
                <w:rFonts w:eastAsiaTheme="minorEastAsia"/>
                <w:lang w:eastAsia="zh-CN"/>
              </w:rPr>
            </w:rPrChange>
          </w:rPr>
          <w:t xml:space="preserve">coordination between SA2 and SA5 to help OAM </w:t>
        </w:r>
      </w:ins>
      <w:ins w:id="159" w:author="CMCC-3" w:date="2024-08-21T16:59:00Z">
        <w:r>
          <w:rPr>
            <w:rFonts w:eastAsiaTheme="minorEastAsia"/>
            <w:highlight w:val="yellow"/>
            <w:lang w:eastAsia="zh-CN"/>
            <w:rPrChange w:id="160" w:author="CMCC-3" w:date="2024-08-21T17:01:00Z">
              <w:rPr>
                <w:rFonts w:eastAsiaTheme="minorEastAsia"/>
                <w:lang w:eastAsia="zh-CN"/>
              </w:rPr>
            </w:rPrChange>
          </w:rPr>
          <w:t>provides</w:t>
        </w:r>
      </w:ins>
      <w:ins w:id="161" w:author="CMCC-3" w:date="2024-08-21T16:58:00Z">
        <w:r>
          <w:rPr>
            <w:rFonts w:eastAsiaTheme="minorEastAsia"/>
            <w:highlight w:val="yellow"/>
            <w:lang w:eastAsia="zh-CN"/>
            <w:rPrChange w:id="162" w:author="CMCC-3" w:date="2024-08-21T17:01:00Z">
              <w:rPr>
                <w:rFonts w:eastAsiaTheme="minorEastAsia"/>
                <w:lang w:eastAsia="zh-CN"/>
              </w:rPr>
            </w:rPrChange>
          </w:rPr>
          <w:t xml:space="preserve"> Node level EC information in normative phase.</w:t>
        </w:r>
      </w:ins>
    </w:p>
    <w:p>
      <w:pPr>
        <w:pStyle w:val="76"/>
        <w:rPr>
          <w:del w:id="163" w:author="CMCC-3" w:date="2024-08-10T00:48:00Z"/>
        </w:rPr>
      </w:pPr>
      <w:del w:id="164" w:author="CMCC-3" w:date="2024-08-10T00:48:00Z">
        <w:r>
          <w:rPr/>
          <w:delText>Editor note:</w:delText>
        </w:r>
      </w:del>
      <w:del w:id="165" w:author="CMCC-3" w:date="2024-08-10T00:48:00Z">
        <w:r>
          <w:rPr/>
          <w:tab/>
        </w:r>
      </w:del>
      <w:del w:id="166" w:author="CMCC-3" w:date="2024-08-10T00:48:00Z">
        <w:r>
          <w:rPr/>
          <w:delText>It is FFS whether OAM can provide cell level energy consumption information at the gNB(s).</w:delText>
        </w:r>
      </w:del>
    </w:p>
    <w:p>
      <w:pPr>
        <w:pStyle w:val="62"/>
        <w:rPr>
          <w:lang w:val="en-US" w:eastAsia="zh-CN"/>
        </w:rPr>
      </w:pPr>
      <w:del w:id="167" w:author="CMCC-3" w:date="2024-08-21T16:41:00Z">
        <w:r>
          <w:rPr>
            <w:lang w:val="en-US" w:eastAsia="zh-CN"/>
          </w:rPr>
          <w:delText>c</w:delText>
        </w:r>
      </w:del>
      <w:ins w:id="168" w:author="CMCC-3" w:date="2024-08-21T16:41:00Z">
        <w:r>
          <w:rPr>
            <w:lang w:val="en-US" w:eastAsia="zh-CN"/>
          </w:rPr>
          <w:t>d</w:t>
        </w:r>
      </w:ins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en-US" w:eastAsia="zh-CN"/>
        </w:rPr>
        <w:t>UPF: provides the overall data volume of the UPF;</w:t>
      </w:r>
    </w:p>
    <w:p>
      <w:pPr>
        <w:pStyle w:val="62"/>
        <w:rPr>
          <w:ins w:id="169" w:author="CMCC-3" w:date="2024-08-21T23:28:00Z"/>
          <w:lang w:val="en-US" w:eastAsia="zh-CN"/>
        </w:rPr>
      </w:pPr>
      <w:del w:id="170" w:author="CMCC-3" w:date="2024-08-21T16:41:00Z">
        <w:r>
          <w:rPr>
            <w:lang w:val="en-US" w:eastAsia="zh-CN"/>
          </w:rPr>
          <w:delText>d</w:delText>
        </w:r>
      </w:del>
      <w:ins w:id="171" w:author="CMCC-3" w:date="2024-08-21T16:41:00Z">
        <w:r>
          <w:rPr>
            <w:lang w:val="en-US" w:eastAsia="zh-CN"/>
          </w:rPr>
          <w:t>e</w:t>
        </w:r>
      </w:ins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en-US" w:eastAsia="zh-CN"/>
        </w:rPr>
        <w:t>UPF: provides the data volume for the QoS flow or the SDF.</w:t>
      </w:r>
    </w:p>
    <w:p>
      <w:pPr>
        <w:pStyle w:val="62"/>
        <w:rPr>
          <w:ins w:id="172" w:author="CMCC-ST" w:date="2024-08-22T17:41:50Z"/>
          <w:rFonts w:eastAsiaTheme="minorEastAsia"/>
          <w:highlight w:val="green"/>
          <w:lang w:val="en-US" w:eastAsia="zh-CN"/>
        </w:rPr>
      </w:pPr>
      <w:ins w:id="173" w:author="CMCC-3" w:date="2024-08-21T16:55:00Z">
        <w:r>
          <w:rPr>
            <w:rFonts w:eastAsiaTheme="minorEastAsia"/>
            <w:highlight w:val="green"/>
            <w:lang w:val="en-US" w:eastAsia="zh-CN"/>
            <w:rPrChange w:id="174" w:author="CMCC-3" w:date="2024-08-22T00:10:00Z">
              <w:rPr>
                <w:rFonts w:eastAsiaTheme="minorEastAsia"/>
                <w:lang w:eastAsia="zh-CN"/>
              </w:rPr>
            </w:rPrChange>
          </w:rPr>
          <w:t>f)</w:t>
        </w:r>
      </w:ins>
      <w:ins w:id="175" w:author="CMCC-3" w:date="2024-08-21T16:55:00Z">
        <w:r>
          <w:rPr>
            <w:rFonts w:eastAsiaTheme="minorEastAsia"/>
            <w:highlight w:val="green"/>
            <w:lang w:val="en-US" w:eastAsia="zh-CN"/>
            <w:rPrChange w:id="176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</w:t>
        </w:r>
      </w:ins>
      <w:ins w:id="177" w:author="CMCC-3" w:date="2024-08-21T23:22:00Z">
        <w:r>
          <w:rPr>
            <w:rFonts w:eastAsiaTheme="minorEastAsia"/>
            <w:highlight w:val="green"/>
            <w:lang w:val="en-US" w:eastAsia="zh-CN"/>
            <w:rPrChange w:id="178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When</w:t>
        </w:r>
      </w:ins>
      <w:ins w:id="179" w:author="CMCC-3" w:date="2024-08-21T23:23:00Z">
        <w:r>
          <w:rPr>
            <w:rFonts w:eastAsiaTheme="minorEastAsia"/>
            <w:highlight w:val="green"/>
            <w:lang w:val="en-US" w:eastAsia="zh-CN"/>
            <w:rPrChange w:id="180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the </w:t>
        </w:r>
      </w:ins>
      <w:ins w:id="181" w:author="CMCC-3" w:date="2024-08-21T23:23:00Z">
        <w:r>
          <w:rPr>
            <w:rFonts w:eastAsiaTheme="minorEastAsia"/>
            <w:highlight w:val="green"/>
            <w:lang w:val="en-US" w:eastAsia="zh-CN"/>
            <w:rPrChange w:id="182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gNB</w:t>
        </w:r>
      </w:ins>
      <w:ins w:id="183" w:author="CMCC-3" w:date="2024-08-21T23:23:00Z">
        <w:r>
          <w:rPr>
            <w:rFonts w:eastAsiaTheme="minorEastAsia"/>
            <w:highlight w:val="green"/>
            <w:lang w:val="en-US" w:eastAsia="zh-CN"/>
            <w:rPrChange w:id="184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</w:t>
        </w:r>
      </w:ins>
      <w:ins w:id="185" w:author="CMCC-3" w:date="2024-08-21T23:23:00Z">
        <w:r>
          <w:rPr>
            <w:rFonts w:eastAsiaTheme="minorEastAsia"/>
            <w:highlight w:val="green"/>
            <w:lang w:val="en-US" w:eastAsia="zh-CN"/>
            <w:rPrChange w:id="186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and</w:t>
        </w:r>
      </w:ins>
      <w:ins w:id="187" w:author="CMCC-3" w:date="2024-08-21T23:23:00Z">
        <w:r>
          <w:rPr>
            <w:rFonts w:eastAsiaTheme="minorEastAsia"/>
            <w:highlight w:val="green"/>
            <w:lang w:val="en-US" w:eastAsia="zh-CN"/>
            <w:rPrChange w:id="188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/or the</w:t>
        </w:r>
      </w:ins>
      <w:ins w:id="189" w:author="CMCC-3" w:date="2024-08-21T23:23:00Z">
        <w:r>
          <w:rPr>
            <w:rFonts w:eastAsiaTheme="minorEastAsia"/>
            <w:highlight w:val="green"/>
            <w:lang w:val="en-US" w:eastAsia="zh-CN"/>
            <w:rPrChange w:id="190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</w:t>
        </w:r>
      </w:ins>
      <w:ins w:id="191" w:author="CMCC-3" w:date="2024-08-21T23:23:00Z">
        <w:r>
          <w:rPr>
            <w:rFonts w:eastAsiaTheme="minorEastAsia"/>
            <w:highlight w:val="green"/>
            <w:lang w:val="en-US" w:eastAsia="zh-CN"/>
            <w:rPrChange w:id="192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(I-)</w:t>
        </w:r>
      </w:ins>
      <w:ins w:id="193" w:author="CMCC-3" w:date="2024-08-21T23:23:00Z">
        <w:r>
          <w:rPr>
            <w:rFonts w:eastAsiaTheme="minorEastAsia"/>
            <w:highlight w:val="green"/>
            <w:lang w:val="en-US" w:eastAsia="zh-CN"/>
            <w:rPrChange w:id="194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UPF</w:t>
        </w:r>
      </w:ins>
      <w:ins w:id="195" w:author="CMCC-3" w:date="2024-08-21T23:23:00Z">
        <w:r>
          <w:rPr>
            <w:rFonts w:eastAsiaTheme="minorEastAsia"/>
            <w:highlight w:val="green"/>
            <w:lang w:val="en-US" w:eastAsia="zh-CN"/>
            <w:rPrChange w:id="196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(s) which </w:t>
        </w:r>
      </w:ins>
      <w:ins w:id="197" w:author="CMCC-3" w:date="2024-08-21T23:24:00Z">
        <w:r>
          <w:rPr>
            <w:rFonts w:eastAsiaTheme="minorEastAsia"/>
            <w:highlight w:val="green"/>
            <w:lang w:val="en-US" w:eastAsia="zh-CN"/>
            <w:rPrChange w:id="198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serving the UE are</w:t>
        </w:r>
      </w:ins>
      <w:ins w:id="199" w:author="CMCC-3" w:date="2024-08-21T23:23:00Z">
        <w:r>
          <w:rPr>
            <w:rFonts w:eastAsiaTheme="minorEastAsia"/>
            <w:highlight w:val="green"/>
            <w:lang w:val="en-US" w:eastAsia="zh-CN"/>
            <w:rPrChange w:id="200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changed</w:t>
        </w:r>
      </w:ins>
      <w:ins w:id="201" w:author="CMCC-3" w:date="2024-08-21T16:55:00Z">
        <w:r>
          <w:rPr>
            <w:rFonts w:eastAsiaTheme="minorEastAsia"/>
            <w:highlight w:val="green"/>
            <w:lang w:val="en-US" w:eastAsia="zh-CN"/>
            <w:rPrChange w:id="202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, the </w:t>
        </w:r>
      </w:ins>
      <w:ins w:id="203" w:author="CMCC-3" w:date="2024-08-21T16:57:00Z">
        <w:r>
          <w:rPr>
            <w:rFonts w:eastAsiaTheme="minorEastAsia"/>
            <w:highlight w:val="green"/>
            <w:lang w:val="en-US" w:eastAsia="zh-CN"/>
            <w:rPrChange w:id="204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serving</w:t>
        </w:r>
      </w:ins>
      <w:ins w:id="205" w:author="CMCC-3" w:date="2024-08-21T16:55:00Z">
        <w:r>
          <w:rPr>
            <w:rFonts w:eastAsiaTheme="minorEastAsia"/>
            <w:highlight w:val="green"/>
            <w:lang w:val="en-US" w:eastAsia="zh-CN"/>
            <w:rPrChange w:id="206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</w:t>
        </w:r>
      </w:ins>
      <w:ins w:id="207" w:author="CMCC-3" w:date="2024-08-21T16:55:00Z">
        <w:r>
          <w:rPr>
            <w:rFonts w:eastAsiaTheme="minorEastAsia"/>
            <w:highlight w:val="green"/>
            <w:lang w:val="en-US" w:eastAsia="zh-CN"/>
            <w:rPrChange w:id="208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gNB</w:t>
        </w:r>
      </w:ins>
      <w:ins w:id="209" w:author="CMCC-3" w:date="2024-08-21T16:55:00Z">
        <w:r>
          <w:rPr>
            <w:rFonts w:eastAsiaTheme="minorEastAsia"/>
            <w:highlight w:val="green"/>
            <w:lang w:val="en-US" w:eastAsia="zh-CN"/>
            <w:rPrChange w:id="210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ID </w:t>
        </w:r>
      </w:ins>
      <w:ins w:id="211" w:author="CMCC-3" w:date="2024-08-21T23:23:00Z">
        <w:r>
          <w:rPr>
            <w:rFonts w:eastAsiaTheme="minorEastAsia"/>
            <w:highlight w:val="green"/>
            <w:lang w:val="en-US" w:eastAsia="zh-CN"/>
            <w:rPrChange w:id="212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and UPF ID </w:t>
        </w:r>
      </w:ins>
      <w:ins w:id="213" w:author="CMCC-3" w:date="2024-08-21T16:55:00Z">
        <w:r>
          <w:rPr>
            <w:rFonts w:eastAsiaTheme="minorEastAsia"/>
            <w:highlight w:val="green"/>
            <w:lang w:val="en-US" w:eastAsia="zh-CN"/>
            <w:rPrChange w:id="214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will be sent to </w:t>
        </w:r>
      </w:ins>
      <w:ins w:id="215" w:author="CMCC-3" w:date="2024-08-21T16:57:00Z">
        <w:r>
          <w:rPr>
            <w:rFonts w:eastAsiaTheme="minorEastAsia"/>
            <w:highlight w:val="green"/>
            <w:lang w:val="en-US" w:eastAsia="zh-CN"/>
            <w:rPrChange w:id="216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the </w:t>
        </w:r>
      </w:ins>
      <w:ins w:id="217" w:author="CMCC-3" w:date="2024-08-21T16:55:00Z">
        <w:r>
          <w:rPr>
            <w:rFonts w:eastAsiaTheme="minorEastAsia"/>
            <w:highlight w:val="green"/>
            <w:lang w:val="en-US" w:eastAsia="zh-CN"/>
            <w:rPrChange w:id="218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new functionality through </w:t>
        </w:r>
      </w:ins>
      <w:ins w:id="219" w:author="CMCC-3" w:date="2024-08-21T17:02:00Z">
        <w:r>
          <w:rPr>
            <w:rFonts w:eastAsiaTheme="minorEastAsia"/>
            <w:highlight w:val="green"/>
            <w:lang w:val="en-US" w:eastAsia="zh-CN"/>
            <w:rPrChange w:id="220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A</w:t>
        </w:r>
      </w:ins>
      <w:ins w:id="221" w:author="CMCC-3" w:date="2024-08-21T16:55:00Z">
        <w:r>
          <w:rPr>
            <w:rFonts w:eastAsiaTheme="minorEastAsia"/>
            <w:highlight w:val="green"/>
            <w:lang w:val="en-US" w:eastAsia="zh-CN"/>
            <w:rPrChange w:id="222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MF</w:t>
        </w:r>
      </w:ins>
      <w:ins w:id="223" w:author="CMCC-3" w:date="2024-08-21T17:02:00Z">
        <w:r>
          <w:rPr>
            <w:rFonts w:eastAsiaTheme="minorEastAsia"/>
            <w:highlight w:val="green"/>
            <w:lang w:val="en-US" w:eastAsia="zh-CN"/>
            <w:rPrChange w:id="224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/SMF</w:t>
        </w:r>
      </w:ins>
      <w:ins w:id="225" w:author="CMCC-3" w:date="2024-08-21T16:55:00Z">
        <w:r>
          <w:rPr>
            <w:rFonts w:eastAsiaTheme="minorEastAsia"/>
            <w:highlight w:val="green"/>
            <w:lang w:val="en-US" w:eastAsia="zh-CN"/>
            <w:rPrChange w:id="226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.</w:t>
        </w:r>
      </w:ins>
    </w:p>
    <w:p>
      <w:pPr>
        <w:pStyle w:val="62"/>
        <w:rPr>
          <w:del w:id="227" w:author="CMCC-3" w:date="2024-08-21T16:36:00Z"/>
          <w:rFonts w:eastAsiaTheme="minorEastAsia"/>
          <w:highlight w:val="green"/>
          <w:lang w:val="en-GB" w:eastAsia="zh-CN"/>
          <w:rPrChange w:id="228" w:author="CMCC-3" w:date="2024-08-21T16:55:00Z">
            <w:rPr>
              <w:del w:id="229" w:author="CMCC-3" w:date="2024-08-21T16:36:00Z"/>
              <w:lang w:val="en-US" w:eastAsia="zh-CN"/>
            </w:rPr>
          </w:rPrChange>
        </w:rPr>
      </w:pPr>
    </w:p>
    <w:p>
      <w:pPr>
        <w:pStyle w:val="54"/>
        <w:rPr>
          <w:ins w:id="230" w:author="CMCC-3" w:date="2024-08-21T23:26:00Z"/>
          <w:rFonts w:eastAsiaTheme="minorEastAsia"/>
          <w:color w:val="auto"/>
          <w:lang w:eastAsia="zh-CN"/>
        </w:rPr>
      </w:pPr>
      <w:ins w:id="231" w:author="CMCC-3" w:date="2024-08-21T23:26:00Z">
        <w:r>
          <w:rPr>
            <w:rFonts w:eastAsiaTheme="minorEastAsia"/>
            <w:highlight w:val="green"/>
            <w:lang w:eastAsia="zh-CN"/>
            <w:rPrChange w:id="232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NOTE: </w:t>
        </w:r>
      </w:ins>
      <w:ins w:id="233" w:author="CMCC-3" w:date="2024-08-21T23:26:00Z">
        <w:del w:id="234" w:author="Tao Sun" w:date="2024-08-22T21:27:15Z">
          <w:r>
            <w:rPr>
              <w:rFonts w:eastAsiaTheme="minorEastAsia"/>
              <w:highlight w:val="green"/>
              <w:lang w:val="en-US" w:eastAsia="zh-CN"/>
              <w:rPrChange w:id="235" w:author="CMCC-3" w:date="2024-08-21T23:26:00Z">
                <w:rPr>
                  <w:rFonts w:eastAsiaTheme="minorEastAsia"/>
                  <w:highlight w:val="yellow"/>
                  <w:lang w:eastAsia="zh-CN"/>
                </w:rPr>
              </w:rPrChange>
            </w:rPr>
            <w:delText>It is assumed that t</w:delText>
          </w:r>
        </w:del>
      </w:ins>
      <w:ins w:id="236" w:author="Tao Sun" w:date="2024-08-22T21:27:15Z">
        <w:r>
          <w:rPr>
            <w:rFonts w:hint="eastAsia" w:eastAsiaTheme="minorEastAsia"/>
            <w:highlight w:val="green"/>
            <w:lang w:val="en-US" w:eastAsia="zh-CN"/>
          </w:rPr>
          <w:t>T</w:t>
        </w:r>
      </w:ins>
      <w:ins w:id="237" w:author="CMCC-3" w:date="2024-08-21T23:26:00Z">
        <w:r>
          <w:rPr>
            <w:rFonts w:eastAsiaTheme="minorEastAsia"/>
            <w:highlight w:val="green"/>
            <w:lang w:eastAsia="zh-CN"/>
            <w:rPrChange w:id="238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he measurement time period T </w:t>
        </w:r>
      </w:ins>
      <w:ins w:id="239" w:author="Tao Sun" w:date="2024-08-22T21:27:27Z">
        <w:r>
          <w:rPr>
            <w:rFonts w:hint="eastAsia" w:eastAsiaTheme="minorEastAsia"/>
            <w:highlight w:val="cyan"/>
            <w:lang w:val="en-US" w:eastAsia="zh-CN"/>
            <w:rPrChange w:id="240" w:author="Tao Sun" w:date="2024-08-22T21:27:50Z">
              <w:rPr>
                <w:rFonts w:hint="eastAsia" w:eastAsiaTheme="minorEastAsia"/>
                <w:highlight w:val="green"/>
                <w:lang w:val="en-US" w:eastAsia="zh-CN"/>
              </w:rPr>
            </w:rPrChange>
          </w:rPr>
          <w:t>n</w:t>
        </w:r>
      </w:ins>
      <w:ins w:id="241" w:author="Tao Sun" w:date="2024-08-22T21:27:28Z">
        <w:r>
          <w:rPr>
            <w:rFonts w:hint="eastAsia" w:eastAsiaTheme="minorEastAsia"/>
            <w:highlight w:val="cyan"/>
            <w:lang w:val="en-US" w:eastAsia="zh-CN"/>
            <w:rPrChange w:id="242" w:author="Tao Sun" w:date="2024-08-22T21:27:50Z">
              <w:rPr>
                <w:rFonts w:hint="eastAsia" w:eastAsiaTheme="minorEastAsia"/>
                <w:highlight w:val="green"/>
                <w:lang w:val="en-US" w:eastAsia="zh-CN"/>
              </w:rPr>
            </w:rPrChange>
          </w:rPr>
          <w:t>eed</w:t>
        </w:r>
      </w:ins>
      <w:ins w:id="243" w:author="Tao Sun" w:date="2024-08-22T21:31:04Z">
        <w:r>
          <w:rPr>
            <w:rFonts w:hint="eastAsia" w:eastAsiaTheme="minorEastAsia"/>
            <w:highlight w:val="cyan"/>
            <w:lang w:val="en-US" w:eastAsia="zh-CN"/>
          </w:rPr>
          <w:t>s</w:t>
        </w:r>
      </w:ins>
      <w:ins w:id="244" w:author="Tao Sun" w:date="2024-08-22T21:27:28Z">
        <w:bookmarkStart w:id="4" w:name="_GoBack"/>
        <w:bookmarkEnd w:id="4"/>
        <w:r>
          <w:rPr>
            <w:rFonts w:hint="eastAsia" w:eastAsiaTheme="minorEastAsia"/>
            <w:highlight w:val="cyan"/>
            <w:lang w:val="en-US" w:eastAsia="zh-CN"/>
            <w:rPrChange w:id="245" w:author="Tao Sun" w:date="2024-08-22T21:27:50Z">
              <w:rPr>
                <w:rFonts w:hint="eastAsia" w:eastAsiaTheme="minorEastAsia"/>
                <w:highlight w:val="green"/>
                <w:lang w:val="en-US" w:eastAsia="zh-CN"/>
              </w:rPr>
            </w:rPrChange>
          </w:rPr>
          <w:t xml:space="preserve"> t</w:t>
        </w:r>
      </w:ins>
      <w:ins w:id="246" w:author="Tao Sun" w:date="2024-08-22T21:27:29Z">
        <w:r>
          <w:rPr>
            <w:rFonts w:hint="eastAsia" w:eastAsiaTheme="minorEastAsia"/>
            <w:highlight w:val="cyan"/>
            <w:lang w:val="en-US" w:eastAsia="zh-CN"/>
            <w:rPrChange w:id="247" w:author="Tao Sun" w:date="2024-08-22T21:27:50Z">
              <w:rPr>
                <w:rFonts w:hint="eastAsia" w:eastAsiaTheme="minorEastAsia"/>
                <w:highlight w:val="green"/>
                <w:lang w:val="en-US" w:eastAsia="zh-CN"/>
              </w:rPr>
            </w:rPrChange>
          </w:rPr>
          <w:t>o be</w:t>
        </w:r>
      </w:ins>
      <w:ins w:id="248" w:author="CMCC-3" w:date="2024-08-21T23:26:00Z">
        <w:del w:id="249" w:author="Tao Sun" w:date="2024-08-22T21:27:29Z">
          <w:r>
            <w:rPr>
              <w:rFonts w:eastAsiaTheme="minorEastAsia"/>
              <w:highlight w:val="cyan"/>
              <w:lang w:eastAsia="zh-CN"/>
              <w:rPrChange w:id="250" w:author="Tao Sun" w:date="2024-08-22T21:27:50Z">
                <w:rPr>
                  <w:rFonts w:eastAsiaTheme="minorEastAsia"/>
                  <w:highlight w:val="yellow"/>
                  <w:lang w:eastAsia="zh-CN"/>
                </w:rPr>
              </w:rPrChange>
            </w:rPr>
            <w:delText>i</w:delText>
          </w:r>
        </w:del>
      </w:ins>
      <w:ins w:id="251" w:author="CMCC-3" w:date="2024-08-21T23:26:00Z">
        <w:del w:id="252" w:author="Tao Sun" w:date="2024-08-22T21:27:30Z">
          <w:r>
            <w:rPr>
              <w:rFonts w:eastAsiaTheme="minorEastAsia"/>
              <w:highlight w:val="cyan"/>
              <w:lang w:eastAsia="zh-CN"/>
              <w:rPrChange w:id="253" w:author="Tao Sun" w:date="2024-08-22T21:27:50Z">
                <w:rPr>
                  <w:rFonts w:eastAsiaTheme="minorEastAsia"/>
                  <w:highlight w:val="yellow"/>
                  <w:lang w:eastAsia="zh-CN"/>
                </w:rPr>
              </w:rPrChange>
            </w:rPr>
            <w:delText>s</w:delText>
          </w:r>
        </w:del>
      </w:ins>
      <w:ins w:id="254" w:author="CMCC-3" w:date="2024-08-21T23:26:00Z">
        <w:r>
          <w:rPr>
            <w:rFonts w:eastAsiaTheme="minorEastAsia"/>
            <w:highlight w:val="cyan"/>
            <w:lang w:eastAsia="zh-CN"/>
            <w:rPrChange w:id="255" w:author="Tao Sun" w:date="2024-08-22T21:27:5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 </w:t>
        </w:r>
      </w:ins>
      <w:ins w:id="256" w:author="CMCC-3" w:date="2024-08-21T23:26:00Z">
        <w:r>
          <w:rPr>
            <w:rFonts w:eastAsiaTheme="minorEastAsia"/>
            <w:highlight w:val="green"/>
            <w:lang w:eastAsia="zh-CN"/>
            <w:rPrChange w:id="257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aligned over the UPF/NG-RAN nodes for which information is collected, </w:t>
        </w:r>
      </w:ins>
      <w:ins w:id="258" w:author="CMCC-3" w:date="2024-08-21T23:26:00Z">
        <w:r>
          <w:rPr>
            <w:rFonts w:eastAsiaTheme="minorEastAsia"/>
            <w:highlight w:val="green"/>
            <w:lang w:eastAsia="zh-CN"/>
            <w:rPrChange w:id="259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>i.e.</w:t>
        </w:r>
      </w:ins>
      <w:ins w:id="260" w:author="CMCC-3" w:date="2024-08-21T23:26:00Z">
        <w:r>
          <w:rPr>
            <w:rFonts w:eastAsiaTheme="minorEastAsia"/>
            <w:highlight w:val="green"/>
            <w:lang w:eastAsia="zh-CN"/>
            <w:rPrChange w:id="261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 the start/stop of the time periods is time-synchronized.</w:t>
        </w:r>
      </w:ins>
    </w:p>
    <w:p>
      <w:pPr>
        <w:pStyle w:val="62"/>
        <w:rPr>
          <w:del w:id="262" w:author="Tao Sun" w:date="2024-08-22T21:28:09Z"/>
          <w:rFonts w:eastAsiaTheme="minorEastAsia"/>
          <w:lang w:val="en-GB" w:eastAsia="zh-CN"/>
          <w:rPrChange w:id="263" w:author="CMCC-3" w:date="2024-08-21T23:26:00Z">
            <w:rPr>
              <w:del w:id="264" w:author="Tao Sun" w:date="2024-08-22T21:28:09Z"/>
              <w:rFonts w:eastAsiaTheme="minorEastAsia"/>
              <w:lang w:val="en-US" w:eastAsia="zh-CN"/>
            </w:rPr>
          </w:rPrChange>
        </w:rPr>
      </w:pPr>
    </w:p>
    <w:p>
      <w:pPr>
        <w:pStyle w:val="63"/>
        <w:rPr>
          <w:ins w:id="265" w:author="CMCC-3" w:date="2024-08-21T16:44:00Z"/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>
        <w:rPr>
          <w:lang w:eastAsia="zh-CN"/>
        </w:rPr>
        <w:t>The new functionality determines the E2E energy consumption based on energy consumption per the granularities above at serving NF (i.e. NG-RAN and UPF).</w:t>
      </w:r>
    </w:p>
    <w:p>
      <w:pPr>
        <w:pStyle w:val="63"/>
        <w:rPr>
          <w:lang w:eastAsia="zh-CN"/>
        </w:rPr>
      </w:pPr>
    </w:p>
    <w:p>
      <w:pPr>
        <w:pStyle w:val="63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>
        <w:rPr>
          <w:lang w:eastAsia="zh-CN"/>
        </w:rPr>
        <w:t>In the current release of the specification, only the energy-related information of user plane communication (not control plane signalling) is supported.</w:t>
      </w:r>
    </w:p>
    <w:p>
      <w:pPr>
        <w:pStyle w:val="54"/>
        <w:rPr>
          <w:lang w:eastAsia="zh-CN"/>
        </w:rPr>
      </w:pPr>
      <w:r>
        <w:rPr>
          <w:lang w:eastAsia="zh-CN"/>
        </w:rPr>
        <w:t>NOTE 1:</w:t>
      </w:r>
      <w:r>
        <w:rPr>
          <w:lang w:eastAsia="zh-CN"/>
        </w:rPr>
        <w:tab/>
      </w:r>
      <w:r>
        <w:rPr>
          <w:lang w:eastAsia="zh-CN"/>
        </w:rPr>
        <w:t>The exposure and collection of renewable energy information depend on the coordination with SA WG5.</w:t>
      </w:r>
    </w:p>
    <w:p>
      <w:pPr>
        <w:pStyle w:val="54"/>
        <w:rPr>
          <w:lang w:eastAsia="zh-CN"/>
        </w:rPr>
      </w:pPr>
      <w:r>
        <w:rPr>
          <w:lang w:eastAsia="zh-CN"/>
        </w:rPr>
        <w:t>NOTE 2:</w:t>
      </w:r>
      <w:r>
        <w:rPr>
          <w:lang w:eastAsia="zh-CN"/>
        </w:rPr>
        <w:tab/>
      </w:r>
      <w:r>
        <w:rPr>
          <w:lang w:eastAsia="zh-CN"/>
        </w:rPr>
        <w:t>In this Release, the gNB neither supports per-UE-per-PDU session nor per-UE-per-QoS flow level energy consumption reporting.</w:t>
      </w:r>
    </w:p>
    <w:p>
      <w:pPr>
        <w:pStyle w:val="54"/>
        <w:rPr>
          <w:del w:id="266" w:author="CMCC-3" w:date="2024-08-10T00:49:00Z"/>
          <w:lang w:eastAsia="zh-CN"/>
        </w:rPr>
      </w:pPr>
      <w:del w:id="267" w:author="CMCC-3" w:date="2024-08-10T00:49:00Z">
        <w:r>
          <w:rPr>
            <w:lang w:eastAsia="zh-CN"/>
          </w:rPr>
          <w:delText>NOTE 3:</w:delText>
        </w:r>
      </w:del>
      <w:del w:id="268" w:author="CMCC-3" w:date="2024-08-10T00:49:00Z">
        <w:r>
          <w:rPr>
            <w:lang w:eastAsia="zh-CN"/>
          </w:rPr>
          <w:tab/>
        </w:r>
      </w:del>
      <w:del w:id="269" w:author="CMCC-3" w:date="2024-08-10T00:49:00Z">
        <w:r>
          <w:rPr>
            <w:lang w:eastAsia="zh-CN"/>
          </w:rPr>
          <w:delText>Depending on TSG RAN decision to work on energy efficiency topic, it can be envisaged to work on procedures where the NG-RAN can detect whether traffic is transmitted for a UE in certain energy state for the network (the definition of these energy state rely on RAN WGs to define these) and reporting the information to the 5GC.</w:delText>
        </w:r>
      </w:del>
    </w:p>
    <w:p>
      <w:pPr>
        <w:pStyle w:val="76"/>
      </w:pPr>
      <w:r>
        <w:rPr>
          <w:highlight w:val="yellow"/>
          <w:rPrChange w:id="270" w:author="CMCC-3" w:date="2024-08-21T17:01:00Z">
            <w:rPr/>
          </w:rPrChange>
        </w:rPr>
        <w:t>Editor's note:</w:t>
      </w:r>
      <w:r>
        <w:rPr>
          <w:highlight w:val="yellow"/>
          <w:rPrChange w:id="271" w:author="CMCC-3" w:date="2024-08-21T17:01:00Z">
            <w:rPr/>
          </w:rPrChange>
        </w:rPr>
        <w:t xml:space="preserve"> </w:t>
      </w:r>
      <w:r>
        <w:rPr>
          <w:highlight w:val="yellow"/>
          <w:rPrChange w:id="272" w:author="CMCC-3" w:date="2024-08-21T17:01:00Z">
            <w:rPr/>
          </w:rPrChange>
        </w:rPr>
        <w:t xml:space="preserve">Whether in this release the NG-RAN will provide per UE level energy consumption information and state depending on RAN WGs. </w:t>
      </w:r>
      <w:del w:id="273" w:author="CMCC-3" w:date="2024-08-21T16:37:00Z">
        <w:r>
          <w:rPr>
            <w:highlight w:val="yellow"/>
            <w:rPrChange w:id="274" w:author="CMCC-3" w:date="2024-08-21T17:01:00Z">
              <w:rPr/>
            </w:rPrChange>
          </w:rPr>
          <w:delText>SA WG2 will only start the work based on RAN decision to work on energy efficiency topic.</w:delText>
        </w:r>
      </w:del>
    </w:p>
    <w:p>
      <w:pPr>
        <w:pStyle w:val="54"/>
        <w:rPr>
          <w:rFonts w:asciiTheme="minorHAnsi" w:hAnsiTheme="minorHAnsi" w:cstheme="minorHAnsi"/>
          <w:lang w:val="en-US" w:eastAsia="zh-CN"/>
          <w:rPrChange w:id="276" w:author="CMCC-3" w:date="2024-08-10T00:49:00Z">
            <w:rPr>
              <w:rFonts w:asciiTheme="minorHAnsi" w:hAnsiTheme="minorHAnsi" w:cstheme="minorHAnsi"/>
              <w:lang w:val="en-US" w:eastAsia="en-US"/>
            </w:rPr>
          </w:rPrChange>
        </w:rPr>
        <w:pPrChange w:id="275" w:author="CMCC-3" w:date="2024-08-10T00:49:00Z">
          <w:pPr/>
        </w:pPrChange>
      </w:pPr>
      <w:r>
        <w:rPr>
          <w:lang w:eastAsia="zh-CN"/>
        </w:rPr>
        <w:t>NOTE </w:t>
      </w:r>
      <w:del w:id="277" w:author="CMCC-3" w:date="2024-08-10T00:49:00Z">
        <w:r>
          <w:rPr>
            <w:lang w:eastAsia="zh-CN"/>
          </w:rPr>
          <w:delText>4</w:delText>
        </w:r>
      </w:del>
      <w:ins w:id="278" w:author="CMCC-3" w:date="2024-08-10T00:49:00Z">
        <w:r>
          <w:rPr>
            <w:lang w:eastAsia="zh-CN"/>
          </w:rPr>
          <w:t>3</w:t>
        </w:r>
      </w:ins>
      <w:r>
        <w:rPr>
          <w:lang w:eastAsia="zh-CN"/>
        </w:rPr>
        <w:t>:</w:t>
      </w:r>
      <w:r>
        <w:rPr>
          <w:lang w:eastAsia="zh-CN"/>
        </w:rPr>
        <w:tab/>
      </w:r>
      <w:r>
        <w:rPr>
          <w:lang w:eastAsia="zh-CN"/>
        </w:rPr>
        <w:t>This work will coordinate with SA WG5 for OAM and charging part.</w:t>
      </w:r>
    </w:p>
    <w:p>
      <w:pPr>
        <w:pStyle w:val="64"/>
        <w:rPr>
          <w:del w:id="280" w:author="CMCC-3" w:date="2024-08-09T19:07:00Z"/>
          <w:rFonts w:eastAsia="Times New Roman"/>
          <w:color w:val="auto"/>
          <w:lang w:eastAsia="en-US"/>
        </w:rPr>
        <w:pPrChange w:id="279" w:author="CMCC-3" w:date="2024-08-07T21:25:00Z">
          <w:pPr>
            <w:pStyle w:val="63"/>
          </w:pPr>
        </w:pPrChange>
      </w:pPr>
    </w:p>
    <w:p>
      <w:pPr>
        <w:pStyle w:val="62"/>
        <w:ind w:left="560" w:right="200" w:hanging="360"/>
        <w:rPr>
          <w:del w:id="281" w:author="CMCC-1" w:date="2024-06-21T10:42:00Z"/>
          <w:rFonts w:eastAsiaTheme="minorEastAsia"/>
          <w:lang w:val="en-US" w:eastAsia="zh-CN"/>
        </w:rPr>
      </w:pPr>
    </w:p>
    <w:p>
      <w:pPr>
        <w:pStyle w:val="62"/>
        <w:ind w:left="360" w:hanging="360"/>
        <w:rPr>
          <w:lang w:val="en-US" w:eastAsia="en-US"/>
        </w:rPr>
        <w:pPrChange w:id="282" w:author="Tianji" w:date="2024-05-30T22:29:00Z">
          <w:pPr>
            <w:pStyle w:val="62"/>
          </w:pPr>
        </w:pPrChange>
      </w:pPr>
    </w:p>
    <w:p>
      <w:pPr>
        <w:pStyle w:val="90"/>
        <w:pBdr>
          <w:top w:val="single" w:color="FF0000" w:sz="8" w:space="1"/>
          <w:left w:val="single" w:color="FF0000" w:sz="8" w:space="4"/>
          <w:bottom w:val="single" w:color="FF0000" w:sz="8" w:space="1"/>
          <w:right w:val="single" w:color="FF0000" w:sz="8" w:space="4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hint="eastAsia" w:ascii="Arial" w:hAnsi="Arial" w:eastAsiaTheme="minorEastAsia"/>
          <w:i/>
          <w:color w:val="FF0000"/>
          <w:sz w:val="24"/>
          <w:lang w:val="en-US" w:eastAsia="zh-CN"/>
        </w:rPr>
        <w:t xml:space="preserve">End of </w:t>
      </w:r>
      <w:r>
        <w:rPr>
          <w:rFonts w:ascii="Arial" w:hAnsi="Arial" w:eastAsiaTheme="minorEastAsia"/>
          <w:i/>
          <w:color w:val="FF0000"/>
          <w:sz w:val="24"/>
          <w:lang w:val="en-US" w:eastAsia="zh-CN"/>
        </w:rPr>
        <w:t>C</w:t>
      </w:r>
      <w:r>
        <w:rPr>
          <w:rFonts w:hint="eastAsia" w:ascii="Arial" w:hAnsi="Arial" w:eastAsiaTheme="minorEastAsia"/>
          <w:i/>
          <w:color w:val="FF0000"/>
          <w:sz w:val="24"/>
          <w:lang w:val="en-US" w:eastAsia="zh-CN"/>
        </w:rPr>
        <w:t>hanges</w:t>
      </w:r>
    </w:p>
    <w:p>
      <w:pPr>
        <w:pStyle w:val="62"/>
        <w:ind w:left="0" w:firstLine="0"/>
        <w:rPr>
          <w:lang w:val="en-US" w:eastAsia="en-US"/>
        </w:rPr>
      </w:pPr>
    </w:p>
    <w:sectPr>
      <w:headerReference r:id="rId4" w:type="default"/>
      <w:footerReference r:id="rId6" w:type="default"/>
      <w:headerReference r:id="rId5" w:type="even"/>
      <w:pgSz w:w="11906" w:h="16838"/>
      <w:pgMar w:top="1134" w:right="1134" w:bottom="1134" w:left="1134" w:header="73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>
    <w:pPr>
      <w:framePr w:w="946" w:h="272" w:hRule="exact" w:wrap="around" w:vAnchor="text" w:hAnchor="margin" w:xAlign="center" w:yAlign="top"/>
      <w:jc w:val="center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>
    <w:pPr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53E4A"/>
    <w:multiLevelType w:val="multilevel"/>
    <w:tmpl w:val="6B253E4A"/>
    <w:lvl w:ilvl="0" w:tentative="0">
      <w:start w:val="1"/>
      <w:numFmt w:val="bullet"/>
      <w:pStyle w:val="4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ST">
    <w15:presenceInfo w15:providerId="None" w15:userId="CMCC-ST"/>
  </w15:person>
  <w15:person w15:author="CMCC-3">
    <w15:presenceInfo w15:providerId="None" w15:userId="CMCC-3"/>
  </w15:person>
  <w15:person w15:author="Tao Sun">
    <w15:presenceInfo w15:providerId="None" w15:userId="Tao Sun"/>
  </w15:person>
  <w15:person w15:author="CMCC-1">
    <w15:presenceInfo w15:providerId="None" w15:userId="CMCC-1"/>
  </w15:person>
  <w15:person w15:author="Tianji">
    <w15:presenceInfo w15:providerId="None" w15:userId="Tianj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1"/>
  <w:doNotDisplayPageBoundaries w:val="1"/>
  <w:bordersDoNotSurroundHeader w:val="0"/>
  <w:bordersDoNotSurroundFooter w:val="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1"/>
  <w:documentProtection w:enforcement="0"/>
  <w:defaultTabStop w:val="1298"/>
  <w:hyphenationZone w:val="357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1524"/>
    <w:rsid w:val="00001730"/>
    <w:rsid w:val="00002842"/>
    <w:rsid w:val="00003503"/>
    <w:rsid w:val="0000385B"/>
    <w:rsid w:val="00003F4E"/>
    <w:rsid w:val="00003FE7"/>
    <w:rsid w:val="00004342"/>
    <w:rsid w:val="000046E3"/>
    <w:rsid w:val="00004E82"/>
    <w:rsid w:val="00005507"/>
    <w:rsid w:val="00005D97"/>
    <w:rsid w:val="00005E68"/>
    <w:rsid w:val="00006BF9"/>
    <w:rsid w:val="00007565"/>
    <w:rsid w:val="0000775E"/>
    <w:rsid w:val="000077C5"/>
    <w:rsid w:val="00007C50"/>
    <w:rsid w:val="00010551"/>
    <w:rsid w:val="00010882"/>
    <w:rsid w:val="000108AD"/>
    <w:rsid w:val="000110EE"/>
    <w:rsid w:val="00011279"/>
    <w:rsid w:val="000116DE"/>
    <w:rsid w:val="0001336E"/>
    <w:rsid w:val="00013850"/>
    <w:rsid w:val="00013CD6"/>
    <w:rsid w:val="0001400A"/>
    <w:rsid w:val="000141F7"/>
    <w:rsid w:val="000146E7"/>
    <w:rsid w:val="00014954"/>
    <w:rsid w:val="000150DA"/>
    <w:rsid w:val="000153C3"/>
    <w:rsid w:val="0001686A"/>
    <w:rsid w:val="00016A41"/>
    <w:rsid w:val="000171D6"/>
    <w:rsid w:val="000202A6"/>
    <w:rsid w:val="000220E9"/>
    <w:rsid w:val="00023565"/>
    <w:rsid w:val="000238D0"/>
    <w:rsid w:val="000241EA"/>
    <w:rsid w:val="00024628"/>
    <w:rsid w:val="00024798"/>
    <w:rsid w:val="000268FB"/>
    <w:rsid w:val="00026995"/>
    <w:rsid w:val="00026C2E"/>
    <w:rsid w:val="00027B9C"/>
    <w:rsid w:val="0003091B"/>
    <w:rsid w:val="000322D6"/>
    <w:rsid w:val="00032C4D"/>
    <w:rsid w:val="00033FBB"/>
    <w:rsid w:val="00034D60"/>
    <w:rsid w:val="0003510B"/>
    <w:rsid w:val="0004053F"/>
    <w:rsid w:val="0004077D"/>
    <w:rsid w:val="00040B51"/>
    <w:rsid w:val="00040C90"/>
    <w:rsid w:val="00040CC2"/>
    <w:rsid w:val="000410CE"/>
    <w:rsid w:val="00041D89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47CF1"/>
    <w:rsid w:val="00050528"/>
    <w:rsid w:val="00050C6C"/>
    <w:rsid w:val="00050D23"/>
    <w:rsid w:val="00050FD6"/>
    <w:rsid w:val="00052A29"/>
    <w:rsid w:val="000545A0"/>
    <w:rsid w:val="00054912"/>
    <w:rsid w:val="000549F0"/>
    <w:rsid w:val="00054E81"/>
    <w:rsid w:val="000559CF"/>
    <w:rsid w:val="00056F95"/>
    <w:rsid w:val="0005715C"/>
    <w:rsid w:val="00057314"/>
    <w:rsid w:val="00057C09"/>
    <w:rsid w:val="00060F24"/>
    <w:rsid w:val="00061913"/>
    <w:rsid w:val="00062F11"/>
    <w:rsid w:val="000631E9"/>
    <w:rsid w:val="00063321"/>
    <w:rsid w:val="00063EF2"/>
    <w:rsid w:val="00064411"/>
    <w:rsid w:val="0006502B"/>
    <w:rsid w:val="00067107"/>
    <w:rsid w:val="00067ED3"/>
    <w:rsid w:val="000708BD"/>
    <w:rsid w:val="000710F7"/>
    <w:rsid w:val="000715FC"/>
    <w:rsid w:val="00071CC8"/>
    <w:rsid w:val="00071FAE"/>
    <w:rsid w:val="000721AC"/>
    <w:rsid w:val="00073048"/>
    <w:rsid w:val="0007338E"/>
    <w:rsid w:val="00073BD4"/>
    <w:rsid w:val="00074480"/>
    <w:rsid w:val="0007467B"/>
    <w:rsid w:val="0007536B"/>
    <w:rsid w:val="00075D9C"/>
    <w:rsid w:val="0008116D"/>
    <w:rsid w:val="000830D4"/>
    <w:rsid w:val="000844F7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2AB"/>
    <w:rsid w:val="00095AD3"/>
    <w:rsid w:val="000965B7"/>
    <w:rsid w:val="00097496"/>
    <w:rsid w:val="000A1B54"/>
    <w:rsid w:val="000A1CE9"/>
    <w:rsid w:val="000A2B97"/>
    <w:rsid w:val="000A323F"/>
    <w:rsid w:val="000A49D3"/>
    <w:rsid w:val="000A5948"/>
    <w:rsid w:val="000A5C02"/>
    <w:rsid w:val="000A733E"/>
    <w:rsid w:val="000A75B1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221"/>
    <w:rsid w:val="000C13A3"/>
    <w:rsid w:val="000C29D7"/>
    <w:rsid w:val="000C2A90"/>
    <w:rsid w:val="000C2CB4"/>
    <w:rsid w:val="000C46F5"/>
    <w:rsid w:val="000C71AA"/>
    <w:rsid w:val="000C74FC"/>
    <w:rsid w:val="000C7FDC"/>
    <w:rsid w:val="000D0180"/>
    <w:rsid w:val="000D0F88"/>
    <w:rsid w:val="000D0FDE"/>
    <w:rsid w:val="000D1BFB"/>
    <w:rsid w:val="000D2E76"/>
    <w:rsid w:val="000D324A"/>
    <w:rsid w:val="000D352D"/>
    <w:rsid w:val="000D3920"/>
    <w:rsid w:val="000D40A1"/>
    <w:rsid w:val="000D48C8"/>
    <w:rsid w:val="000D59E4"/>
    <w:rsid w:val="000D5EAF"/>
    <w:rsid w:val="000D664F"/>
    <w:rsid w:val="000D6700"/>
    <w:rsid w:val="000D70EA"/>
    <w:rsid w:val="000E1ADF"/>
    <w:rsid w:val="000E3E98"/>
    <w:rsid w:val="000E3F20"/>
    <w:rsid w:val="000E44F6"/>
    <w:rsid w:val="000E6A7D"/>
    <w:rsid w:val="000E6D22"/>
    <w:rsid w:val="000F0450"/>
    <w:rsid w:val="000F06D8"/>
    <w:rsid w:val="000F3035"/>
    <w:rsid w:val="000F4D34"/>
    <w:rsid w:val="000F5D71"/>
    <w:rsid w:val="000F5E59"/>
    <w:rsid w:val="000F60B7"/>
    <w:rsid w:val="000F67B7"/>
    <w:rsid w:val="000F77CC"/>
    <w:rsid w:val="000F7F37"/>
    <w:rsid w:val="00100EC7"/>
    <w:rsid w:val="0010191A"/>
    <w:rsid w:val="00101FFB"/>
    <w:rsid w:val="0010430B"/>
    <w:rsid w:val="00104CDA"/>
    <w:rsid w:val="001059D1"/>
    <w:rsid w:val="00106878"/>
    <w:rsid w:val="0010795D"/>
    <w:rsid w:val="00107A82"/>
    <w:rsid w:val="00107E22"/>
    <w:rsid w:val="00110662"/>
    <w:rsid w:val="0011076A"/>
    <w:rsid w:val="001111E2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97B"/>
    <w:rsid w:val="00122F37"/>
    <w:rsid w:val="001237B7"/>
    <w:rsid w:val="001242C5"/>
    <w:rsid w:val="0012460D"/>
    <w:rsid w:val="0012561F"/>
    <w:rsid w:val="00125759"/>
    <w:rsid w:val="00126564"/>
    <w:rsid w:val="001265B7"/>
    <w:rsid w:val="001265BC"/>
    <w:rsid w:val="00126856"/>
    <w:rsid w:val="001269D1"/>
    <w:rsid w:val="00127379"/>
    <w:rsid w:val="001300B5"/>
    <w:rsid w:val="001306C0"/>
    <w:rsid w:val="00131D3C"/>
    <w:rsid w:val="0013262E"/>
    <w:rsid w:val="001346F9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18F6"/>
    <w:rsid w:val="0014241C"/>
    <w:rsid w:val="001428B7"/>
    <w:rsid w:val="0014582F"/>
    <w:rsid w:val="00145CF6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5509"/>
    <w:rsid w:val="00156945"/>
    <w:rsid w:val="00156FE0"/>
    <w:rsid w:val="00157133"/>
    <w:rsid w:val="00161001"/>
    <w:rsid w:val="001616A1"/>
    <w:rsid w:val="00161B39"/>
    <w:rsid w:val="00163C76"/>
    <w:rsid w:val="00163E01"/>
    <w:rsid w:val="00163EE6"/>
    <w:rsid w:val="00164342"/>
    <w:rsid w:val="001673CA"/>
    <w:rsid w:val="00167722"/>
    <w:rsid w:val="00167776"/>
    <w:rsid w:val="00167AF3"/>
    <w:rsid w:val="00170A7C"/>
    <w:rsid w:val="00171926"/>
    <w:rsid w:val="00171C4D"/>
    <w:rsid w:val="0017207F"/>
    <w:rsid w:val="00172981"/>
    <w:rsid w:val="001731A2"/>
    <w:rsid w:val="001736B5"/>
    <w:rsid w:val="00173A57"/>
    <w:rsid w:val="001750EF"/>
    <w:rsid w:val="001765B4"/>
    <w:rsid w:val="001766A5"/>
    <w:rsid w:val="001768CC"/>
    <w:rsid w:val="00176CD0"/>
    <w:rsid w:val="001772A8"/>
    <w:rsid w:val="00177742"/>
    <w:rsid w:val="00177EFC"/>
    <w:rsid w:val="001802CC"/>
    <w:rsid w:val="001806F6"/>
    <w:rsid w:val="00181194"/>
    <w:rsid w:val="00181353"/>
    <w:rsid w:val="001821B7"/>
    <w:rsid w:val="00182258"/>
    <w:rsid w:val="00182961"/>
    <w:rsid w:val="001835B3"/>
    <w:rsid w:val="00183D6E"/>
    <w:rsid w:val="00183F46"/>
    <w:rsid w:val="00184110"/>
    <w:rsid w:val="00184314"/>
    <w:rsid w:val="001846EE"/>
    <w:rsid w:val="00184908"/>
    <w:rsid w:val="0018539C"/>
    <w:rsid w:val="00185660"/>
    <w:rsid w:val="00185C88"/>
    <w:rsid w:val="00186F58"/>
    <w:rsid w:val="00187F8B"/>
    <w:rsid w:val="001906C2"/>
    <w:rsid w:val="00190AEE"/>
    <w:rsid w:val="00190BCF"/>
    <w:rsid w:val="001929DA"/>
    <w:rsid w:val="00193556"/>
    <w:rsid w:val="00193C28"/>
    <w:rsid w:val="001940BC"/>
    <w:rsid w:val="00194551"/>
    <w:rsid w:val="0019666E"/>
    <w:rsid w:val="00196ACD"/>
    <w:rsid w:val="00196B2A"/>
    <w:rsid w:val="0019723A"/>
    <w:rsid w:val="001976C9"/>
    <w:rsid w:val="001A022E"/>
    <w:rsid w:val="001A0FD2"/>
    <w:rsid w:val="001A3A7D"/>
    <w:rsid w:val="001A3C9B"/>
    <w:rsid w:val="001A3FB4"/>
    <w:rsid w:val="001A487A"/>
    <w:rsid w:val="001A522D"/>
    <w:rsid w:val="001A56A8"/>
    <w:rsid w:val="001A5C81"/>
    <w:rsid w:val="001A69EE"/>
    <w:rsid w:val="001A6D35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140"/>
    <w:rsid w:val="001B3759"/>
    <w:rsid w:val="001B3D20"/>
    <w:rsid w:val="001B4646"/>
    <w:rsid w:val="001B4DFC"/>
    <w:rsid w:val="001B546B"/>
    <w:rsid w:val="001B5EBE"/>
    <w:rsid w:val="001B7516"/>
    <w:rsid w:val="001B7D59"/>
    <w:rsid w:val="001C0A43"/>
    <w:rsid w:val="001C17E1"/>
    <w:rsid w:val="001C18C7"/>
    <w:rsid w:val="001C1E41"/>
    <w:rsid w:val="001C1F14"/>
    <w:rsid w:val="001C2A46"/>
    <w:rsid w:val="001C4445"/>
    <w:rsid w:val="001C488F"/>
    <w:rsid w:val="001C4C69"/>
    <w:rsid w:val="001C50F0"/>
    <w:rsid w:val="001C6359"/>
    <w:rsid w:val="001C672D"/>
    <w:rsid w:val="001C67D7"/>
    <w:rsid w:val="001C74D2"/>
    <w:rsid w:val="001C77F4"/>
    <w:rsid w:val="001D0433"/>
    <w:rsid w:val="001D06A4"/>
    <w:rsid w:val="001D0D99"/>
    <w:rsid w:val="001D1200"/>
    <w:rsid w:val="001D1296"/>
    <w:rsid w:val="001D1FB4"/>
    <w:rsid w:val="001D21BD"/>
    <w:rsid w:val="001D2DF9"/>
    <w:rsid w:val="001D4407"/>
    <w:rsid w:val="001D4AF6"/>
    <w:rsid w:val="001D6312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5F11"/>
    <w:rsid w:val="001F6AA4"/>
    <w:rsid w:val="001F7DB4"/>
    <w:rsid w:val="00200C7B"/>
    <w:rsid w:val="00201759"/>
    <w:rsid w:val="002021FC"/>
    <w:rsid w:val="00202902"/>
    <w:rsid w:val="00202FF8"/>
    <w:rsid w:val="002043CF"/>
    <w:rsid w:val="00205CDA"/>
    <w:rsid w:val="00205F81"/>
    <w:rsid w:val="00206169"/>
    <w:rsid w:val="002067EF"/>
    <w:rsid w:val="00206E38"/>
    <w:rsid w:val="00207F20"/>
    <w:rsid w:val="002102F5"/>
    <w:rsid w:val="002104A0"/>
    <w:rsid w:val="002113F8"/>
    <w:rsid w:val="00211A2C"/>
    <w:rsid w:val="002122C3"/>
    <w:rsid w:val="00212A86"/>
    <w:rsid w:val="0021395C"/>
    <w:rsid w:val="0021576A"/>
    <w:rsid w:val="00215B76"/>
    <w:rsid w:val="00215F37"/>
    <w:rsid w:val="00216F4A"/>
    <w:rsid w:val="00220AEB"/>
    <w:rsid w:val="002214DA"/>
    <w:rsid w:val="00221E06"/>
    <w:rsid w:val="00221F47"/>
    <w:rsid w:val="00223B19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37E60"/>
    <w:rsid w:val="002406EC"/>
    <w:rsid w:val="00241D00"/>
    <w:rsid w:val="00241E53"/>
    <w:rsid w:val="0024206B"/>
    <w:rsid w:val="00242A2F"/>
    <w:rsid w:val="002431C9"/>
    <w:rsid w:val="0024488D"/>
    <w:rsid w:val="00244EAE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149E"/>
    <w:rsid w:val="00252101"/>
    <w:rsid w:val="0025240D"/>
    <w:rsid w:val="00252DDE"/>
    <w:rsid w:val="002537C2"/>
    <w:rsid w:val="002540E2"/>
    <w:rsid w:val="0025420F"/>
    <w:rsid w:val="00254D03"/>
    <w:rsid w:val="0025520E"/>
    <w:rsid w:val="00257C37"/>
    <w:rsid w:val="002606A0"/>
    <w:rsid w:val="00260A35"/>
    <w:rsid w:val="00260C09"/>
    <w:rsid w:val="00260FBA"/>
    <w:rsid w:val="00261D77"/>
    <w:rsid w:val="0026236D"/>
    <w:rsid w:val="00262BEF"/>
    <w:rsid w:val="00262C6D"/>
    <w:rsid w:val="0026332C"/>
    <w:rsid w:val="00263EB0"/>
    <w:rsid w:val="002657DD"/>
    <w:rsid w:val="00266614"/>
    <w:rsid w:val="00267FC8"/>
    <w:rsid w:val="002707A8"/>
    <w:rsid w:val="00270D4F"/>
    <w:rsid w:val="00270D69"/>
    <w:rsid w:val="00270F91"/>
    <w:rsid w:val="00271A3E"/>
    <w:rsid w:val="00271EE4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7741D"/>
    <w:rsid w:val="0028020F"/>
    <w:rsid w:val="002804F9"/>
    <w:rsid w:val="00280862"/>
    <w:rsid w:val="00281104"/>
    <w:rsid w:val="00281F13"/>
    <w:rsid w:val="00282013"/>
    <w:rsid w:val="00282E1C"/>
    <w:rsid w:val="00282EEC"/>
    <w:rsid w:val="0028410E"/>
    <w:rsid w:val="002848E2"/>
    <w:rsid w:val="00285692"/>
    <w:rsid w:val="00286417"/>
    <w:rsid w:val="00286816"/>
    <w:rsid w:val="00287633"/>
    <w:rsid w:val="0028786F"/>
    <w:rsid w:val="00287A12"/>
    <w:rsid w:val="00287B41"/>
    <w:rsid w:val="00287D13"/>
    <w:rsid w:val="0029002A"/>
    <w:rsid w:val="00291038"/>
    <w:rsid w:val="00292E3B"/>
    <w:rsid w:val="00292F34"/>
    <w:rsid w:val="002934C0"/>
    <w:rsid w:val="002943A4"/>
    <w:rsid w:val="00295FEC"/>
    <w:rsid w:val="0029673F"/>
    <w:rsid w:val="002974AC"/>
    <w:rsid w:val="002A062F"/>
    <w:rsid w:val="002A1A86"/>
    <w:rsid w:val="002A3C41"/>
    <w:rsid w:val="002A4D05"/>
    <w:rsid w:val="002A65F9"/>
    <w:rsid w:val="002A6F90"/>
    <w:rsid w:val="002A7929"/>
    <w:rsid w:val="002B051E"/>
    <w:rsid w:val="002B1D85"/>
    <w:rsid w:val="002B21E7"/>
    <w:rsid w:val="002B2A0A"/>
    <w:rsid w:val="002B2ABA"/>
    <w:rsid w:val="002B46FF"/>
    <w:rsid w:val="002B5BA1"/>
    <w:rsid w:val="002B5DAE"/>
    <w:rsid w:val="002B6238"/>
    <w:rsid w:val="002C05F2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A15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615"/>
    <w:rsid w:val="002D4952"/>
    <w:rsid w:val="002D5CFB"/>
    <w:rsid w:val="002D5E9C"/>
    <w:rsid w:val="002D69FB"/>
    <w:rsid w:val="002D7AE8"/>
    <w:rsid w:val="002D7DAF"/>
    <w:rsid w:val="002E0B23"/>
    <w:rsid w:val="002E199D"/>
    <w:rsid w:val="002E1B45"/>
    <w:rsid w:val="002E2018"/>
    <w:rsid w:val="002E257E"/>
    <w:rsid w:val="002E2DBF"/>
    <w:rsid w:val="002E4026"/>
    <w:rsid w:val="002E41F3"/>
    <w:rsid w:val="002E4AA9"/>
    <w:rsid w:val="002E4E29"/>
    <w:rsid w:val="002E54CA"/>
    <w:rsid w:val="002E6D0D"/>
    <w:rsid w:val="002E6D92"/>
    <w:rsid w:val="002E7D6C"/>
    <w:rsid w:val="002F0809"/>
    <w:rsid w:val="002F0C12"/>
    <w:rsid w:val="002F0C9D"/>
    <w:rsid w:val="002F269A"/>
    <w:rsid w:val="002F3F0D"/>
    <w:rsid w:val="002F400D"/>
    <w:rsid w:val="002F4B59"/>
    <w:rsid w:val="002F4F84"/>
    <w:rsid w:val="002F56BD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5F20"/>
    <w:rsid w:val="00306469"/>
    <w:rsid w:val="00310B0A"/>
    <w:rsid w:val="0031175D"/>
    <w:rsid w:val="003118E3"/>
    <w:rsid w:val="00311F0C"/>
    <w:rsid w:val="00312459"/>
    <w:rsid w:val="003142A3"/>
    <w:rsid w:val="0031486D"/>
    <w:rsid w:val="003153C7"/>
    <w:rsid w:val="00315BC4"/>
    <w:rsid w:val="00316798"/>
    <w:rsid w:val="00316E85"/>
    <w:rsid w:val="00317BA6"/>
    <w:rsid w:val="0032155D"/>
    <w:rsid w:val="00323DAB"/>
    <w:rsid w:val="003244C5"/>
    <w:rsid w:val="00324F09"/>
    <w:rsid w:val="00325996"/>
    <w:rsid w:val="00325BE6"/>
    <w:rsid w:val="003264F1"/>
    <w:rsid w:val="00327CA6"/>
    <w:rsid w:val="00331188"/>
    <w:rsid w:val="00331E85"/>
    <w:rsid w:val="00331F83"/>
    <w:rsid w:val="00332439"/>
    <w:rsid w:val="00332807"/>
    <w:rsid w:val="00333038"/>
    <w:rsid w:val="003338BB"/>
    <w:rsid w:val="003349DF"/>
    <w:rsid w:val="0033551A"/>
    <w:rsid w:val="00335C05"/>
    <w:rsid w:val="00335D2E"/>
    <w:rsid w:val="0034141F"/>
    <w:rsid w:val="00343E9A"/>
    <w:rsid w:val="00345264"/>
    <w:rsid w:val="00346050"/>
    <w:rsid w:val="003463B5"/>
    <w:rsid w:val="00346876"/>
    <w:rsid w:val="00347802"/>
    <w:rsid w:val="0034785B"/>
    <w:rsid w:val="003502FA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56B42"/>
    <w:rsid w:val="00356E5D"/>
    <w:rsid w:val="00360566"/>
    <w:rsid w:val="003607F8"/>
    <w:rsid w:val="00360CF4"/>
    <w:rsid w:val="003619B5"/>
    <w:rsid w:val="00361C57"/>
    <w:rsid w:val="00363BB4"/>
    <w:rsid w:val="00364C69"/>
    <w:rsid w:val="00365501"/>
    <w:rsid w:val="003655BA"/>
    <w:rsid w:val="00366D06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4624"/>
    <w:rsid w:val="003757F0"/>
    <w:rsid w:val="00375AFF"/>
    <w:rsid w:val="00375C1A"/>
    <w:rsid w:val="0038028D"/>
    <w:rsid w:val="00380585"/>
    <w:rsid w:val="00380A07"/>
    <w:rsid w:val="00380E86"/>
    <w:rsid w:val="00381E2C"/>
    <w:rsid w:val="00383B0E"/>
    <w:rsid w:val="00383F2D"/>
    <w:rsid w:val="00384D8F"/>
    <w:rsid w:val="00385B51"/>
    <w:rsid w:val="0038714C"/>
    <w:rsid w:val="0038795A"/>
    <w:rsid w:val="00390FF8"/>
    <w:rsid w:val="00391008"/>
    <w:rsid w:val="00391607"/>
    <w:rsid w:val="00391898"/>
    <w:rsid w:val="00391B9A"/>
    <w:rsid w:val="0039273B"/>
    <w:rsid w:val="00392EA7"/>
    <w:rsid w:val="00393601"/>
    <w:rsid w:val="00393992"/>
    <w:rsid w:val="00393E52"/>
    <w:rsid w:val="00393EA5"/>
    <w:rsid w:val="003945F5"/>
    <w:rsid w:val="003948EF"/>
    <w:rsid w:val="0039501A"/>
    <w:rsid w:val="00395207"/>
    <w:rsid w:val="00395453"/>
    <w:rsid w:val="003960DE"/>
    <w:rsid w:val="00396206"/>
    <w:rsid w:val="00396CFF"/>
    <w:rsid w:val="003970D5"/>
    <w:rsid w:val="00397CED"/>
    <w:rsid w:val="00397F4E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22BA"/>
    <w:rsid w:val="003C599D"/>
    <w:rsid w:val="003C6428"/>
    <w:rsid w:val="003C7614"/>
    <w:rsid w:val="003C782C"/>
    <w:rsid w:val="003D0325"/>
    <w:rsid w:val="003D0FC1"/>
    <w:rsid w:val="003D2418"/>
    <w:rsid w:val="003D24F4"/>
    <w:rsid w:val="003D3280"/>
    <w:rsid w:val="003D334E"/>
    <w:rsid w:val="003D45D5"/>
    <w:rsid w:val="003D4869"/>
    <w:rsid w:val="003D4BE4"/>
    <w:rsid w:val="003D50B1"/>
    <w:rsid w:val="003D5774"/>
    <w:rsid w:val="003D5E36"/>
    <w:rsid w:val="003D6607"/>
    <w:rsid w:val="003D7553"/>
    <w:rsid w:val="003D7EB3"/>
    <w:rsid w:val="003E058C"/>
    <w:rsid w:val="003E0F12"/>
    <w:rsid w:val="003E1062"/>
    <w:rsid w:val="003E10AA"/>
    <w:rsid w:val="003E13B1"/>
    <w:rsid w:val="003E17B5"/>
    <w:rsid w:val="003E2486"/>
    <w:rsid w:val="003E3769"/>
    <w:rsid w:val="003E3BE1"/>
    <w:rsid w:val="003E5061"/>
    <w:rsid w:val="003E704E"/>
    <w:rsid w:val="003E7535"/>
    <w:rsid w:val="003E7907"/>
    <w:rsid w:val="003E7B49"/>
    <w:rsid w:val="003F1861"/>
    <w:rsid w:val="003F1EA3"/>
    <w:rsid w:val="003F258A"/>
    <w:rsid w:val="003F28E4"/>
    <w:rsid w:val="003F3648"/>
    <w:rsid w:val="003F3F06"/>
    <w:rsid w:val="003F3F5A"/>
    <w:rsid w:val="003F461C"/>
    <w:rsid w:val="003F4BE1"/>
    <w:rsid w:val="003F5FBB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D75"/>
    <w:rsid w:val="00403F19"/>
    <w:rsid w:val="00403FCF"/>
    <w:rsid w:val="00404271"/>
    <w:rsid w:val="00405227"/>
    <w:rsid w:val="00405614"/>
    <w:rsid w:val="0040569C"/>
    <w:rsid w:val="00405FD3"/>
    <w:rsid w:val="004060D7"/>
    <w:rsid w:val="004070C5"/>
    <w:rsid w:val="00407842"/>
    <w:rsid w:val="0041008F"/>
    <w:rsid w:val="004104C1"/>
    <w:rsid w:val="00410791"/>
    <w:rsid w:val="00410878"/>
    <w:rsid w:val="00410D5D"/>
    <w:rsid w:val="0041176D"/>
    <w:rsid w:val="00412C1D"/>
    <w:rsid w:val="00412D30"/>
    <w:rsid w:val="0041308C"/>
    <w:rsid w:val="00413AFE"/>
    <w:rsid w:val="00413EBC"/>
    <w:rsid w:val="00413F2E"/>
    <w:rsid w:val="004145B4"/>
    <w:rsid w:val="004150A9"/>
    <w:rsid w:val="00415A21"/>
    <w:rsid w:val="00415F00"/>
    <w:rsid w:val="004160FB"/>
    <w:rsid w:val="00416572"/>
    <w:rsid w:val="00416930"/>
    <w:rsid w:val="00416931"/>
    <w:rsid w:val="00416C0A"/>
    <w:rsid w:val="00417940"/>
    <w:rsid w:val="00421082"/>
    <w:rsid w:val="00421A0E"/>
    <w:rsid w:val="00422FC5"/>
    <w:rsid w:val="00423407"/>
    <w:rsid w:val="004238D1"/>
    <w:rsid w:val="00423BDB"/>
    <w:rsid w:val="00423F36"/>
    <w:rsid w:val="00424176"/>
    <w:rsid w:val="0042449E"/>
    <w:rsid w:val="004244F2"/>
    <w:rsid w:val="004268FC"/>
    <w:rsid w:val="0043031B"/>
    <w:rsid w:val="00431F48"/>
    <w:rsid w:val="00433E88"/>
    <w:rsid w:val="00433E8A"/>
    <w:rsid w:val="00434BDE"/>
    <w:rsid w:val="0043520D"/>
    <w:rsid w:val="00436084"/>
    <w:rsid w:val="00437298"/>
    <w:rsid w:val="004373A3"/>
    <w:rsid w:val="00440861"/>
    <w:rsid w:val="00440EAC"/>
    <w:rsid w:val="00441C32"/>
    <w:rsid w:val="00441E13"/>
    <w:rsid w:val="0044234A"/>
    <w:rsid w:val="00443252"/>
    <w:rsid w:val="004438D7"/>
    <w:rsid w:val="00443F2F"/>
    <w:rsid w:val="00444D4C"/>
    <w:rsid w:val="004452BF"/>
    <w:rsid w:val="004470FE"/>
    <w:rsid w:val="004478B2"/>
    <w:rsid w:val="00447BAD"/>
    <w:rsid w:val="004503FD"/>
    <w:rsid w:val="00450E86"/>
    <w:rsid w:val="0045374B"/>
    <w:rsid w:val="00453A49"/>
    <w:rsid w:val="00453D72"/>
    <w:rsid w:val="00454008"/>
    <w:rsid w:val="0045410E"/>
    <w:rsid w:val="00455110"/>
    <w:rsid w:val="00455B15"/>
    <w:rsid w:val="004565EE"/>
    <w:rsid w:val="00460258"/>
    <w:rsid w:val="004603EE"/>
    <w:rsid w:val="00460814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8FE"/>
    <w:rsid w:val="00470CA4"/>
    <w:rsid w:val="004745FD"/>
    <w:rsid w:val="00476D1C"/>
    <w:rsid w:val="004774B4"/>
    <w:rsid w:val="00480FDF"/>
    <w:rsid w:val="00481A26"/>
    <w:rsid w:val="00481CD8"/>
    <w:rsid w:val="004821D9"/>
    <w:rsid w:val="00482DD7"/>
    <w:rsid w:val="00482F42"/>
    <w:rsid w:val="00483322"/>
    <w:rsid w:val="00483E3C"/>
    <w:rsid w:val="004846D9"/>
    <w:rsid w:val="00485184"/>
    <w:rsid w:val="00485470"/>
    <w:rsid w:val="004862C2"/>
    <w:rsid w:val="0048675E"/>
    <w:rsid w:val="00491A0E"/>
    <w:rsid w:val="00494259"/>
    <w:rsid w:val="00494686"/>
    <w:rsid w:val="0049476B"/>
    <w:rsid w:val="004953B2"/>
    <w:rsid w:val="00496D02"/>
    <w:rsid w:val="00497688"/>
    <w:rsid w:val="004A0B60"/>
    <w:rsid w:val="004A1164"/>
    <w:rsid w:val="004A11B0"/>
    <w:rsid w:val="004A1D6F"/>
    <w:rsid w:val="004A2899"/>
    <w:rsid w:val="004A28DB"/>
    <w:rsid w:val="004A3433"/>
    <w:rsid w:val="004A35E5"/>
    <w:rsid w:val="004A4199"/>
    <w:rsid w:val="004A46E5"/>
    <w:rsid w:val="004A4BB5"/>
    <w:rsid w:val="004A57A6"/>
    <w:rsid w:val="004A5BEF"/>
    <w:rsid w:val="004B08B3"/>
    <w:rsid w:val="004B152E"/>
    <w:rsid w:val="004B1B13"/>
    <w:rsid w:val="004B28C5"/>
    <w:rsid w:val="004B28FE"/>
    <w:rsid w:val="004B3A9A"/>
    <w:rsid w:val="004B45E3"/>
    <w:rsid w:val="004B48B8"/>
    <w:rsid w:val="004B7262"/>
    <w:rsid w:val="004B7CB0"/>
    <w:rsid w:val="004B7F5D"/>
    <w:rsid w:val="004C0099"/>
    <w:rsid w:val="004C025E"/>
    <w:rsid w:val="004C04D2"/>
    <w:rsid w:val="004C124A"/>
    <w:rsid w:val="004C2A9C"/>
    <w:rsid w:val="004C2BFA"/>
    <w:rsid w:val="004C49BC"/>
    <w:rsid w:val="004C531F"/>
    <w:rsid w:val="004C540F"/>
    <w:rsid w:val="004C6763"/>
    <w:rsid w:val="004C6954"/>
    <w:rsid w:val="004C6ACF"/>
    <w:rsid w:val="004C6D42"/>
    <w:rsid w:val="004C738E"/>
    <w:rsid w:val="004D0285"/>
    <w:rsid w:val="004D051B"/>
    <w:rsid w:val="004D0CAD"/>
    <w:rsid w:val="004D1C86"/>
    <w:rsid w:val="004D1D31"/>
    <w:rsid w:val="004D1D8B"/>
    <w:rsid w:val="004D404B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4D2"/>
    <w:rsid w:val="004E59B7"/>
    <w:rsid w:val="004E5C05"/>
    <w:rsid w:val="004E5D4F"/>
    <w:rsid w:val="004E6083"/>
    <w:rsid w:val="004E7315"/>
    <w:rsid w:val="004F0B8C"/>
    <w:rsid w:val="004F0C9A"/>
    <w:rsid w:val="004F0EA1"/>
    <w:rsid w:val="004F162D"/>
    <w:rsid w:val="004F1C34"/>
    <w:rsid w:val="004F25A1"/>
    <w:rsid w:val="004F277A"/>
    <w:rsid w:val="004F3333"/>
    <w:rsid w:val="004F3B3E"/>
    <w:rsid w:val="004F3D4A"/>
    <w:rsid w:val="004F44EB"/>
    <w:rsid w:val="004F7074"/>
    <w:rsid w:val="004F728C"/>
    <w:rsid w:val="0050023D"/>
    <w:rsid w:val="005005A0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3EA9"/>
    <w:rsid w:val="00504A5E"/>
    <w:rsid w:val="00504E72"/>
    <w:rsid w:val="00505A3D"/>
    <w:rsid w:val="00506D4F"/>
    <w:rsid w:val="00507B36"/>
    <w:rsid w:val="00510668"/>
    <w:rsid w:val="005108F7"/>
    <w:rsid w:val="00512FC2"/>
    <w:rsid w:val="00513DB2"/>
    <w:rsid w:val="00514958"/>
    <w:rsid w:val="00514B7E"/>
    <w:rsid w:val="00514BDB"/>
    <w:rsid w:val="00514D5C"/>
    <w:rsid w:val="00514F00"/>
    <w:rsid w:val="005150F3"/>
    <w:rsid w:val="00515163"/>
    <w:rsid w:val="005157E0"/>
    <w:rsid w:val="00515C05"/>
    <w:rsid w:val="00516128"/>
    <w:rsid w:val="005162CB"/>
    <w:rsid w:val="00516C7F"/>
    <w:rsid w:val="005177DB"/>
    <w:rsid w:val="00517888"/>
    <w:rsid w:val="00520451"/>
    <w:rsid w:val="0052066F"/>
    <w:rsid w:val="0052136C"/>
    <w:rsid w:val="005215AD"/>
    <w:rsid w:val="00521F78"/>
    <w:rsid w:val="00524196"/>
    <w:rsid w:val="005244BB"/>
    <w:rsid w:val="00524CA1"/>
    <w:rsid w:val="00526FD3"/>
    <w:rsid w:val="0052702E"/>
    <w:rsid w:val="00527F42"/>
    <w:rsid w:val="005304F4"/>
    <w:rsid w:val="0053186B"/>
    <w:rsid w:val="00531C04"/>
    <w:rsid w:val="00531F30"/>
    <w:rsid w:val="00532701"/>
    <w:rsid w:val="00533891"/>
    <w:rsid w:val="00533EA7"/>
    <w:rsid w:val="005348AA"/>
    <w:rsid w:val="00535204"/>
    <w:rsid w:val="00535C60"/>
    <w:rsid w:val="005364ED"/>
    <w:rsid w:val="00536771"/>
    <w:rsid w:val="00536988"/>
    <w:rsid w:val="00536E09"/>
    <w:rsid w:val="005372E9"/>
    <w:rsid w:val="005406BF"/>
    <w:rsid w:val="005408D6"/>
    <w:rsid w:val="00541980"/>
    <w:rsid w:val="00541BDE"/>
    <w:rsid w:val="00541E59"/>
    <w:rsid w:val="00543E55"/>
    <w:rsid w:val="00543F19"/>
    <w:rsid w:val="005446D6"/>
    <w:rsid w:val="00546520"/>
    <w:rsid w:val="00546DA6"/>
    <w:rsid w:val="00550FF2"/>
    <w:rsid w:val="0055150E"/>
    <w:rsid w:val="00552D00"/>
    <w:rsid w:val="00552EDB"/>
    <w:rsid w:val="005534D0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316"/>
    <w:rsid w:val="00566A66"/>
    <w:rsid w:val="00567317"/>
    <w:rsid w:val="00567688"/>
    <w:rsid w:val="00567E24"/>
    <w:rsid w:val="00572BA6"/>
    <w:rsid w:val="00573C90"/>
    <w:rsid w:val="005746B5"/>
    <w:rsid w:val="00574A05"/>
    <w:rsid w:val="00574BC5"/>
    <w:rsid w:val="00574E3B"/>
    <w:rsid w:val="0057683F"/>
    <w:rsid w:val="00576F70"/>
    <w:rsid w:val="00577C3B"/>
    <w:rsid w:val="00580A62"/>
    <w:rsid w:val="00581C35"/>
    <w:rsid w:val="00582750"/>
    <w:rsid w:val="005827C3"/>
    <w:rsid w:val="00582896"/>
    <w:rsid w:val="00582D40"/>
    <w:rsid w:val="005830A2"/>
    <w:rsid w:val="00585344"/>
    <w:rsid w:val="005860AC"/>
    <w:rsid w:val="0058763A"/>
    <w:rsid w:val="00590772"/>
    <w:rsid w:val="00591659"/>
    <w:rsid w:val="00591A73"/>
    <w:rsid w:val="00591AC5"/>
    <w:rsid w:val="00592EFB"/>
    <w:rsid w:val="005932C8"/>
    <w:rsid w:val="00593984"/>
    <w:rsid w:val="0059430C"/>
    <w:rsid w:val="00595C4B"/>
    <w:rsid w:val="005973DC"/>
    <w:rsid w:val="005976E8"/>
    <w:rsid w:val="0059773D"/>
    <w:rsid w:val="00597AF6"/>
    <w:rsid w:val="005A1269"/>
    <w:rsid w:val="005A1980"/>
    <w:rsid w:val="005A26B4"/>
    <w:rsid w:val="005A29F2"/>
    <w:rsid w:val="005A55F8"/>
    <w:rsid w:val="005A5CCE"/>
    <w:rsid w:val="005A69E3"/>
    <w:rsid w:val="005A7779"/>
    <w:rsid w:val="005B0114"/>
    <w:rsid w:val="005B02B2"/>
    <w:rsid w:val="005B1CC0"/>
    <w:rsid w:val="005B278B"/>
    <w:rsid w:val="005B39D5"/>
    <w:rsid w:val="005B3FB9"/>
    <w:rsid w:val="005B445F"/>
    <w:rsid w:val="005B49B5"/>
    <w:rsid w:val="005B4B7C"/>
    <w:rsid w:val="005B605D"/>
    <w:rsid w:val="005B6571"/>
    <w:rsid w:val="005B657A"/>
    <w:rsid w:val="005B6969"/>
    <w:rsid w:val="005B7DB9"/>
    <w:rsid w:val="005C04A8"/>
    <w:rsid w:val="005C0AC3"/>
    <w:rsid w:val="005C1260"/>
    <w:rsid w:val="005C1CE7"/>
    <w:rsid w:val="005C2F29"/>
    <w:rsid w:val="005C3198"/>
    <w:rsid w:val="005C5B01"/>
    <w:rsid w:val="005C5C0D"/>
    <w:rsid w:val="005C63A7"/>
    <w:rsid w:val="005C6DF0"/>
    <w:rsid w:val="005C7997"/>
    <w:rsid w:val="005C7BCE"/>
    <w:rsid w:val="005C7D5D"/>
    <w:rsid w:val="005D014E"/>
    <w:rsid w:val="005D06A0"/>
    <w:rsid w:val="005D1751"/>
    <w:rsid w:val="005D226C"/>
    <w:rsid w:val="005D369B"/>
    <w:rsid w:val="005D36E3"/>
    <w:rsid w:val="005D48A6"/>
    <w:rsid w:val="005D6828"/>
    <w:rsid w:val="005D693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4D0"/>
    <w:rsid w:val="005F59D9"/>
    <w:rsid w:val="005F6665"/>
    <w:rsid w:val="005F76E9"/>
    <w:rsid w:val="00601CC9"/>
    <w:rsid w:val="00603009"/>
    <w:rsid w:val="0060391E"/>
    <w:rsid w:val="00603FD0"/>
    <w:rsid w:val="00604A77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4DB"/>
    <w:rsid w:val="006238AD"/>
    <w:rsid w:val="00623A78"/>
    <w:rsid w:val="00623B57"/>
    <w:rsid w:val="00623FAF"/>
    <w:rsid w:val="00624FCE"/>
    <w:rsid w:val="006278F1"/>
    <w:rsid w:val="00632F1F"/>
    <w:rsid w:val="00635AB9"/>
    <w:rsid w:val="00640010"/>
    <w:rsid w:val="006402FF"/>
    <w:rsid w:val="00640F79"/>
    <w:rsid w:val="0064130B"/>
    <w:rsid w:val="0064146B"/>
    <w:rsid w:val="00642055"/>
    <w:rsid w:val="00643CDC"/>
    <w:rsid w:val="00644664"/>
    <w:rsid w:val="00644B01"/>
    <w:rsid w:val="00646281"/>
    <w:rsid w:val="006462C1"/>
    <w:rsid w:val="00646EE4"/>
    <w:rsid w:val="00647A03"/>
    <w:rsid w:val="00651D13"/>
    <w:rsid w:val="00652597"/>
    <w:rsid w:val="0065267B"/>
    <w:rsid w:val="0065339E"/>
    <w:rsid w:val="006539B5"/>
    <w:rsid w:val="00653B7D"/>
    <w:rsid w:val="006542B5"/>
    <w:rsid w:val="006551F8"/>
    <w:rsid w:val="00657FDB"/>
    <w:rsid w:val="00660F0E"/>
    <w:rsid w:val="0066251F"/>
    <w:rsid w:val="00662876"/>
    <w:rsid w:val="006641EA"/>
    <w:rsid w:val="00665688"/>
    <w:rsid w:val="00665E8C"/>
    <w:rsid w:val="00666995"/>
    <w:rsid w:val="0066757F"/>
    <w:rsid w:val="00667B7C"/>
    <w:rsid w:val="006701F5"/>
    <w:rsid w:val="006705D5"/>
    <w:rsid w:val="00670D34"/>
    <w:rsid w:val="00671D64"/>
    <w:rsid w:val="006724E3"/>
    <w:rsid w:val="00672D14"/>
    <w:rsid w:val="00673CFE"/>
    <w:rsid w:val="00674CCA"/>
    <w:rsid w:val="00675C40"/>
    <w:rsid w:val="00676A96"/>
    <w:rsid w:val="00677D95"/>
    <w:rsid w:val="006810AB"/>
    <w:rsid w:val="0068264E"/>
    <w:rsid w:val="00682F7D"/>
    <w:rsid w:val="00683097"/>
    <w:rsid w:val="006833A7"/>
    <w:rsid w:val="006838FC"/>
    <w:rsid w:val="006839CA"/>
    <w:rsid w:val="00684304"/>
    <w:rsid w:val="00687322"/>
    <w:rsid w:val="00687CE0"/>
    <w:rsid w:val="00690B18"/>
    <w:rsid w:val="00691090"/>
    <w:rsid w:val="00691976"/>
    <w:rsid w:val="00692A94"/>
    <w:rsid w:val="00692CBA"/>
    <w:rsid w:val="006934FB"/>
    <w:rsid w:val="00695AE5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2646"/>
    <w:rsid w:val="006B3143"/>
    <w:rsid w:val="006B3A95"/>
    <w:rsid w:val="006B4823"/>
    <w:rsid w:val="006B48E8"/>
    <w:rsid w:val="006B5909"/>
    <w:rsid w:val="006B6E61"/>
    <w:rsid w:val="006C02F9"/>
    <w:rsid w:val="006C042F"/>
    <w:rsid w:val="006C0A54"/>
    <w:rsid w:val="006C1208"/>
    <w:rsid w:val="006C2781"/>
    <w:rsid w:val="006C3572"/>
    <w:rsid w:val="006C383E"/>
    <w:rsid w:val="006C510A"/>
    <w:rsid w:val="006C6C32"/>
    <w:rsid w:val="006C70F0"/>
    <w:rsid w:val="006C718C"/>
    <w:rsid w:val="006C7993"/>
    <w:rsid w:val="006D1207"/>
    <w:rsid w:val="006D1E50"/>
    <w:rsid w:val="006D2405"/>
    <w:rsid w:val="006D2EFC"/>
    <w:rsid w:val="006D36BC"/>
    <w:rsid w:val="006D3AE5"/>
    <w:rsid w:val="006D472F"/>
    <w:rsid w:val="006D5301"/>
    <w:rsid w:val="006D539C"/>
    <w:rsid w:val="006D5914"/>
    <w:rsid w:val="006D6005"/>
    <w:rsid w:val="006D6044"/>
    <w:rsid w:val="006D62E7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19FF"/>
    <w:rsid w:val="006F2BEF"/>
    <w:rsid w:val="006F2E66"/>
    <w:rsid w:val="006F383F"/>
    <w:rsid w:val="006F4568"/>
    <w:rsid w:val="006F468E"/>
    <w:rsid w:val="006F4C4E"/>
    <w:rsid w:val="006F4C5E"/>
    <w:rsid w:val="006F4D8E"/>
    <w:rsid w:val="006F5DD0"/>
    <w:rsid w:val="006F66BD"/>
    <w:rsid w:val="006F7205"/>
    <w:rsid w:val="007009DC"/>
    <w:rsid w:val="00701C47"/>
    <w:rsid w:val="00704663"/>
    <w:rsid w:val="00704785"/>
    <w:rsid w:val="00705F89"/>
    <w:rsid w:val="00706881"/>
    <w:rsid w:val="007077AE"/>
    <w:rsid w:val="007101FE"/>
    <w:rsid w:val="00711F58"/>
    <w:rsid w:val="0071209A"/>
    <w:rsid w:val="00712B4A"/>
    <w:rsid w:val="00713714"/>
    <w:rsid w:val="00713FD9"/>
    <w:rsid w:val="00714EF6"/>
    <w:rsid w:val="007150F0"/>
    <w:rsid w:val="0071544D"/>
    <w:rsid w:val="00715D4E"/>
    <w:rsid w:val="007165E0"/>
    <w:rsid w:val="00716747"/>
    <w:rsid w:val="00717D60"/>
    <w:rsid w:val="007201AD"/>
    <w:rsid w:val="007209F3"/>
    <w:rsid w:val="00721A8F"/>
    <w:rsid w:val="0072202D"/>
    <w:rsid w:val="00722AC2"/>
    <w:rsid w:val="00722D02"/>
    <w:rsid w:val="00722F8D"/>
    <w:rsid w:val="00723554"/>
    <w:rsid w:val="00723C3C"/>
    <w:rsid w:val="00725A0B"/>
    <w:rsid w:val="00725C7E"/>
    <w:rsid w:val="00725EC2"/>
    <w:rsid w:val="0072615B"/>
    <w:rsid w:val="007266D9"/>
    <w:rsid w:val="00726AC2"/>
    <w:rsid w:val="00726CD5"/>
    <w:rsid w:val="00726FFE"/>
    <w:rsid w:val="0072717E"/>
    <w:rsid w:val="00727A91"/>
    <w:rsid w:val="00730B98"/>
    <w:rsid w:val="00731985"/>
    <w:rsid w:val="00732545"/>
    <w:rsid w:val="00734562"/>
    <w:rsid w:val="00734DB5"/>
    <w:rsid w:val="007354AB"/>
    <w:rsid w:val="00735A00"/>
    <w:rsid w:val="007362CE"/>
    <w:rsid w:val="007375A8"/>
    <w:rsid w:val="00737642"/>
    <w:rsid w:val="0074010F"/>
    <w:rsid w:val="007403DF"/>
    <w:rsid w:val="007409A7"/>
    <w:rsid w:val="00740DC9"/>
    <w:rsid w:val="00742F37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402D"/>
    <w:rsid w:val="00766F7E"/>
    <w:rsid w:val="0076702C"/>
    <w:rsid w:val="00767B94"/>
    <w:rsid w:val="00767C2D"/>
    <w:rsid w:val="007701A3"/>
    <w:rsid w:val="0077042B"/>
    <w:rsid w:val="007712ED"/>
    <w:rsid w:val="007712FD"/>
    <w:rsid w:val="00771367"/>
    <w:rsid w:val="00771BA0"/>
    <w:rsid w:val="00772F47"/>
    <w:rsid w:val="00773BC3"/>
    <w:rsid w:val="00773C34"/>
    <w:rsid w:val="0077598A"/>
    <w:rsid w:val="00776D9A"/>
    <w:rsid w:val="007809B4"/>
    <w:rsid w:val="00781405"/>
    <w:rsid w:val="0078168B"/>
    <w:rsid w:val="00781725"/>
    <w:rsid w:val="00782748"/>
    <w:rsid w:val="00782977"/>
    <w:rsid w:val="00782A5A"/>
    <w:rsid w:val="00782C68"/>
    <w:rsid w:val="00783843"/>
    <w:rsid w:val="007838A4"/>
    <w:rsid w:val="00783A05"/>
    <w:rsid w:val="007842C4"/>
    <w:rsid w:val="0078436F"/>
    <w:rsid w:val="007849E4"/>
    <w:rsid w:val="00784A22"/>
    <w:rsid w:val="00784D94"/>
    <w:rsid w:val="00785046"/>
    <w:rsid w:val="007851C9"/>
    <w:rsid w:val="007858BB"/>
    <w:rsid w:val="00785BEA"/>
    <w:rsid w:val="00785C73"/>
    <w:rsid w:val="00785E5B"/>
    <w:rsid w:val="00786811"/>
    <w:rsid w:val="00787687"/>
    <w:rsid w:val="00790DDA"/>
    <w:rsid w:val="00791986"/>
    <w:rsid w:val="00791B53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1F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A7F12"/>
    <w:rsid w:val="007B05FF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1A1"/>
    <w:rsid w:val="007C2972"/>
    <w:rsid w:val="007C40DA"/>
    <w:rsid w:val="007C4A64"/>
    <w:rsid w:val="007C504F"/>
    <w:rsid w:val="007C5E11"/>
    <w:rsid w:val="007C71BB"/>
    <w:rsid w:val="007C75CA"/>
    <w:rsid w:val="007D1079"/>
    <w:rsid w:val="007D13D5"/>
    <w:rsid w:val="007D154A"/>
    <w:rsid w:val="007D3431"/>
    <w:rsid w:val="007D3560"/>
    <w:rsid w:val="007D3C8C"/>
    <w:rsid w:val="007D3FBE"/>
    <w:rsid w:val="007D4832"/>
    <w:rsid w:val="007D4A0E"/>
    <w:rsid w:val="007D572B"/>
    <w:rsid w:val="007D689C"/>
    <w:rsid w:val="007D7667"/>
    <w:rsid w:val="007E00BC"/>
    <w:rsid w:val="007E120E"/>
    <w:rsid w:val="007E1CA7"/>
    <w:rsid w:val="007E21DF"/>
    <w:rsid w:val="007E49AA"/>
    <w:rsid w:val="007E5287"/>
    <w:rsid w:val="007E605A"/>
    <w:rsid w:val="007E69CC"/>
    <w:rsid w:val="007E6FB0"/>
    <w:rsid w:val="007E7431"/>
    <w:rsid w:val="007E76A3"/>
    <w:rsid w:val="007E77AC"/>
    <w:rsid w:val="007F0264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60F5"/>
    <w:rsid w:val="007F6B21"/>
    <w:rsid w:val="007F70CC"/>
    <w:rsid w:val="007F76F3"/>
    <w:rsid w:val="007F79FA"/>
    <w:rsid w:val="007F7AE1"/>
    <w:rsid w:val="0080026A"/>
    <w:rsid w:val="00800655"/>
    <w:rsid w:val="00800AA6"/>
    <w:rsid w:val="00800E2F"/>
    <w:rsid w:val="00801464"/>
    <w:rsid w:val="00802E9A"/>
    <w:rsid w:val="00803142"/>
    <w:rsid w:val="00803753"/>
    <w:rsid w:val="008037E3"/>
    <w:rsid w:val="0080380F"/>
    <w:rsid w:val="00804551"/>
    <w:rsid w:val="00804606"/>
    <w:rsid w:val="00804B80"/>
    <w:rsid w:val="00804EAC"/>
    <w:rsid w:val="00805556"/>
    <w:rsid w:val="00805B03"/>
    <w:rsid w:val="008065C2"/>
    <w:rsid w:val="008076C5"/>
    <w:rsid w:val="00807E74"/>
    <w:rsid w:val="008103FE"/>
    <w:rsid w:val="0081089E"/>
    <w:rsid w:val="00811981"/>
    <w:rsid w:val="0081245E"/>
    <w:rsid w:val="00812CCD"/>
    <w:rsid w:val="00813D73"/>
    <w:rsid w:val="00814809"/>
    <w:rsid w:val="008218D6"/>
    <w:rsid w:val="00821A55"/>
    <w:rsid w:val="00821AE8"/>
    <w:rsid w:val="008224A6"/>
    <w:rsid w:val="00822C6A"/>
    <w:rsid w:val="00824057"/>
    <w:rsid w:val="00824085"/>
    <w:rsid w:val="008252D8"/>
    <w:rsid w:val="00825910"/>
    <w:rsid w:val="00826F72"/>
    <w:rsid w:val="00827396"/>
    <w:rsid w:val="008273A1"/>
    <w:rsid w:val="008274BB"/>
    <w:rsid w:val="008302AE"/>
    <w:rsid w:val="00830B16"/>
    <w:rsid w:val="00830CDB"/>
    <w:rsid w:val="008318AB"/>
    <w:rsid w:val="008334BF"/>
    <w:rsid w:val="00833B95"/>
    <w:rsid w:val="0083405E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45565"/>
    <w:rsid w:val="00847766"/>
    <w:rsid w:val="00850429"/>
    <w:rsid w:val="008512DA"/>
    <w:rsid w:val="00851CD2"/>
    <w:rsid w:val="00851F3A"/>
    <w:rsid w:val="00852CDD"/>
    <w:rsid w:val="0085303D"/>
    <w:rsid w:val="008537DD"/>
    <w:rsid w:val="00853AE3"/>
    <w:rsid w:val="00854794"/>
    <w:rsid w:val="00854869"/>
    <w:rsid w:val="008552AA"/>
    <w:rsid w:val="00855655"/>
    <w:rsid w:val="0085577F"/>
    <w:rsid w:val="008574EA"/>
    <w:rsid w:val="00857668"/>
    <w:rsid w:val="0085794D"/>
    <w:rsid w:val="00857E2D"/>
    <w:rsid w:val="00860168"/>
    <w:rsid w:val="00860859"/>
    <w:rsid w:val="00860A51"/>
    <w:rsid w:val="0086196F"/>
    <w:rsid w:val="00861BEF"/>
    <w:rsid w:val="00861C25"/>
    <w:rsid w:val="00862AD6"/>
    <w:rsid w:val="0086377B"/>
    <w:rsid w:val="0086381F"/>
    <w:rsid w:val="00865BCA"/>
    <w:rsid w:val="00865EAF"/>
    <w:rsid w:val="00866FBC"/>
    <w:rsid w:val="0086771E"/>
    <w:rsid w:val="00870AE0"/>
    <w:rsid w:val="0087258C"/>
    <w:rsid w:val="00872977"/>
    <w:rsid w:val="00872C22"/>
    <w:rsid w:val="00872C81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1B8"/>
    <w:rsid w:val="0088372E"/>
    <w:rsid w:val="00883EB3"/>
    <w:rsid w:val="00884656"/>
    <w:rsid w:val="0088596E"/>
    <w:rsid w:val="00885F54"/>
    <w:rsid w:val="008872E1"/>
    <w:rsid w:val="008879DA"/>
    <w:rsid w:val="00887B59"/>
    <w:rsid w:val="008907FD"/>
    <w:rsid w:val="00890F18"/>
    <w:rsid w:val="00891F52"/>
    <w:rsid w:val="00892063"/>
    <w:rsid w:val="00893F00"/>
    <w:rsid w:val="008941FF"/>
    <w:rsid w:val="00894F1D"/>
    <w:rsid w:val="00897053"/>
    <w:rsid w:val="008978C9"/>
    <w:rsid w:val="008A030C"/>
    <w:rsid w:val="008A08EC"/>
    <w:rsid w:val="008A0FD2"/>
    <w:rsid w:val="008A1C78"/>
    <w:rsid w:val="008A3A1D"/>
    <w:rsid w:val="008A445A"/>
    <w:rsid w:val="008A44CC"/>
    <w:rsid w:val="008A469B"/>
    <w:rsid w:val="008A4928"/>
    <w:rsid w:val="008A4A5E"/>
    <w:rsid w:val="008A4F48"/>
    <w:rsid w:val="008A59E9"/>
    <w:rsid w:val="008A6E8E"/>
    <w:rsid w:val="008B15E3"/>
    <w:rsid w:val="008B162F"/>
    <w:rsid w:val="008B165D"/>
    <w:rsid w:val="008B1D4F"/>
    <w:rsid w:val="008B1FF0"/>
    <w:rsid w:val="008B216C"/>
    <w:rsid w:val="008B2EF7"/>
    <w:rsid w:val="008B452A"/>
    <w:rsid w:val="008B483E"/>
    <w:rsid w:val="008B581B"/>
    <w:rsid w:val="008B5F00"/>
    <w:rsid w:val="008B60E9"/>
    <w:rsid w:val="008C1FF7"/>
    <w:rsid w:val="008C32D5"/>
    <w:rsid w:val="008C362C"/>
    <w:rsid w:val="008C3743"/>
    <w:rsid w:val="008C3A1D"/>
    <w:rsid w:val="008C41D5"/>
    <w:rsid w:val="008C4329"/>
    <w:rsid w:val="008C46D9"/>
    <w:rsid w:val="008C4952"/>
    <w:rsid w:val="008C5B59"/>
    <w:rsid w:val="008C6E23"/>
    <w:rsid w:val="008C7119"/>
    <w:rsid w:val="008C7A5F"/>
    <w:rsid w:val="008C7F07"/>
    <w:rsid w:val="008D0486"/>
    <w:rsid w:val="008D092C"/>
    <w:rsid w:val="008D170E"/>
    <w:rsid w:val="008D1B17"/>
    <w:rsid w:val="008D1DB6"/>
    <w:rsid w:val="008D2D20"/>
    <w:rsid w:val="008D4AFB"/>
    <w:rsid w:val="008D4B7B"/>
    <w:rsid w:val="008D58CC"/>
    <w:rsid w:val="008D5B32"/>
    <w:rsid w:val="008D6B3F"/>
    <w:rsid w:val="008D7FF5"/>
    <w:rsid w:val="008E0416"/>
    <w:rsid w:val="008E0EB6"/>
    <w:rsid w:val="008E12F8"/>
    <w:rsid w:val="008E2C98"/>
    <w:rsid w:val="008E3D19"/>
    <w:rsid w:val="008E46EE"/>
    <w:rsid w:val="008E614A"/>
    <w:rsid w:val="008E6704"/>
    <w:rsid w:val="008E760A"/>
    <w:rsid w:val="008E76A6"/>
    <w:rsid w:val="008F197C"/>
    <w:rsid w:val="008F2154"/>
    <w:rsid w:val="008F5DB4"/>
    <w:rsid w:val="008F6449"/>
    <w:rsid w:val="008F672C"/>
    <w:rsid w:val="008F6FE3"/>
    <w:rsid w:val="008F70ED"/>
    <w:rsid w:val="008F7903"/>
    <w:rsid w:val="008F7D6D"/>
    <w:rsid w:val="0090025D"/>
    <w:rsid w:val="00900BEF"/>
    <w:rsid w:val="009014FC"/>
    <w:rsid w:val="009015B4"/>
    <w:rsid w:val="00902968"/>
    <w:rsid w:val="00904024"/>
    <w:rsid w:val="0090490C"/>
    <w:rsid w:val="0090537A"/>
    <w:rsid w:val="009057AA"/>
    <w:rsid w:val="00906662"/>
    <w:rsid w:val="00906EE0"/>
    <w:rsid w:val="0090740B"/>
    <w:rsid w:val="00907EB0"/>
    <w:rsid w:val="009106FA"/>
    <w:rsid w:val="0091181B"/>
    <w:rsid w:val="00911EB1"/>
    <w:rsid w:val="0091233D"/>
    <w:rsid w:val="00912CAC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2C33"/>
    <w:rsid w:val="00932D76"/>
    <w:rsid w:val="00934371"/>
    <w:rsid w:val="00934470"/>
    <w:rsid w:val="00934C2E"/>
    <w:rsid w:val="00935344"/>
    <w:rsid w:val="0093589E"/>
    <w:rsid w:val="0093615C"/>
    <w:rsid w:val="009367F5"/>
    <w:rsid w:val="00936D93"/>
    <w:rsid w:val="00936F35"/>
    <w:rsid w:val="00937042"/>
    <w:rsid w:val="00937D45"/>
    <w:rsid w:val="00941238"/>
    <w:rsid w:val="00941777"/>
    <w:rsid w:val="00941C85"/>
    <w:rsid w:val="00942421"/>
    <w:rsid w:val="00942586"/>
    <w:rsid w:val="00942A8D"/>
    <w:rsid w:val="00945C17"/>
    <w:rsid w:val="00947786"/>
    <w:rsid w:val="00947C57"/>
    <w:rsid w:val="00950198"/>
    <w:rsid w:val="00950B60"/>
    <w:rsid w:val="00950FCA"/>
    <w:rsid w:val="009519B2"/>
    <w:rsid w:val="00951BDD"/>
    <w:rsid w:val="009522F0"/>
    <w:rsid w:val="00952B67"/>
    <w:rsid w:val="00953C09"/>
    <w:rsid w:val="00953CD8"/>
    <w:rsid w:val="0095413B"/>
    <w:rsid w:val="0095460C"/>
    <w:rsid w:val="0095495B"/>
    <w:rsid w:val="0095559B"/>
    <w:rsid w:val="0095560D"/>
    <w:rsid w:val="0095721F"/>
    <w:rsid w:val="009572DA"/>
    <w:rsid w:val="00961022"/>
    <w:rsid w:val="00962926"/>
    <w:rsid w:val="00962DEB"/>
    <w:rsid w:val="00963AAB"/>
    <w:rsid w:val="00963B35"/>
    <w:rsid w:val="00963DF9"/>
    <w:rsid w:val="0096411E"/>
    <w:rsid w:val="00964324"/>
    <w:rsid w:val="0096452F"/>
    <w:rsid w:val="009645FD"/>
    <w:rsid w:val="009646AF"/>
    <w:rsid w:val="00964FE8"/>
    <w:rsid w:val="009654CB"/>
    <w:rsid w:val="00965CF4"/>
    <w:rsid w:val="009700B6"/>
    <w:rsid w:val="00971668"/>
    <w:rsid w:val="00972044"/>
    <w:rsid w:val="00972CF1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39E8"/>
    <w:rsid w:val="009851B8"/>
    <w:rsid w:val="0098614D"/>
    <w:rsid w:val="0098652B"/>
    <w:rsid w:val="00986C0C"/>
    <w:rsid w:val="00986CFF"/>
    <w:rsid w:val="00990BC7"/>
    <w:rsid w:val="00991147"/>
    <w:rsid w:val="00991522"/>
    <w:rsid w:val="00991666"/>
    <w:rsid w:val="009934B9"/>
    <w:rsid w:val="00993749"/>
    <w:rsid w:val="009946FC"/>
    <w:rsid w:val="00994AE2"/>
    <w:rsid w:val="009952E9"/>
    <w:rsid w:val="00995E59"/>
    <w:rsid w:val="00996972"/>
    <w:rsid w:val="009974C4"/>
    <w:rsid w:val="00997FCA"/>
    <w:rsid w:val="009A14F4"/>
    <w:rsid w:val="009A1939"/>
    <w:rsid w:val="009A250E"/>
    <w:rsid w:val="009A36B1"/>
    <w:rsid w:val="009A44DE"/>
    <w:rsid w:val="009A5784"/>
    <w:rsid w:val="009A5FD0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0F4"/>
    <w:rsid w:val="009B789C"/>
    <w:rsid w:val="009C0091"/>
    <w:rsid w:val="009C07F3"/>
    <w:rsid w:val="009C09D6"/>
    <w:rsid w:val="009C0AEE"/>
    <w:rsid w:val="009C1246"/>
    <w:rsid w:val="009C12AB"/>
    <w:rsid w:val="009C14ED"/>
    <w:rsid w:val="009C1998"/>
    <w:rsid w:val="009C1A8F"/>
    <w:rsid w:val="009C2D8C"/>
    <w:rsid w:val="009C3FC7"/>
    <w:rsid w:val="009C4115"/>
    <w:rsid w:val="009C4395"/>
    <w:rsid w:val="009C46A1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10"/>
    <w:rsid w:val="009D3A4F"/>
    <w:rsid w:val="009D49DE"/>
    <w:rsid w:val="009D534A"/>
    <w:rsid w:val="009D5459"/>
    <w:rsid w:val="009E051A"/>
    <w:rsid w:val="009E2506"/>
    <w:rsid w:val="009E2F6A"/>
    <w:rsid w:val="009E39EE"/>
    <w:rsid w:val="009E3D4D"/>
    <w:rsid w:val="009E4567"/>
    <w:rsid w:val="009E4FAE"/>
    <w:rsid w:val="009E5AD2"/>
    <w:rsid w:val="009E5E33"/>
    <w:rsid w:val="009E69E3"/>
    <w:rsid w:val="009E6B46"/>
    <w:rsid w:val="009E7330"/>
    <w:rsid w:val="009E7505"/>
    <w:rsid w:val="009E75BF"/>
    <w:rsid w:val="009E7952"/>
    <w:rsid w:val="009E7CAE"/>
    <w:rsid w:val="009F00BC"/>
    <w:rsid w:val="009F0453"/>
    <w:rsid w:val="009F054C"/>
    <w:rsid w:val="009F0BD4"/>
    <w:rsid w:val="009F1B24"/>
    <w:rsid w:val="009F2730"/>
    <w:rsid w:val="009F2CB6"/>
    <w:rsid w:val="009F2FEF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3735"/>
    <w:rsid w:val="00A0477C"/>
    <w:rsid w:val="00A0505D"/>
    <w:rsid w:val="00A0509F"/>
    <w:rsid w:val="00A05A6B"/>
    <w:rsid w:val="00A05D8F"/>
    <w:rsid w:val="00A07106"/>
    <w:rsid w:val="00A07210"/>
    <w:rsid w:val="00A074C9"/>
    <w:rsid w:val="00A10BDE"/>
    <w:rsid w:val="00A118D1"/>
    <w:rsid w:val="00A12779"/>
    <w:rsid w:val="00A131A8"/>
    <w:rsid w:val="00A1403A"/>
    <w:rsid w:val="00A1416A"/>
    <w:rsid w:val="00A15675"/>
    <w:rsid w:val="00A1569B"/>
    <w:rsid w:val="00A15FAA"/>
    <w:rsid w:val="00A17EAF"/>
    <w:rsid w:val="00A20CB1"/>
    <w:rsid w:val="00A210AA"/>
    <w:rsid w:val="00A21470"/>
    <w:rsid w:val="00A228E4"/>
    <w:rsid w:val="00A2358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2783"/>
    <w:rsid w:val="00A33D02"/>
    <w:rsid w:val="00A34195"/>
    <w:rsid w:val="00A34535"/>
    <w:rsid w:val="00A35FA2"/>
    <w:rsid w:val="00A36010"/>
    <w:rsid w:val="00A36832"/>
    <w:rsid w:val="00A3769A"/>
    <w:rsid w:val="00A37840"/>
    <w:rsid w:val="00A40551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8EE"/>
    <w:rsid w:val="00A55E0A"/>
    <w:rsid w:val="00A5645D"/>
    <w:rsid w:val="00A56CC4"/>
    <w:rsid w:val="00A60363"/>
    <w:rsid w:val="00A607E9"/>
    <w:rsid w:val="00A60C51"/>
    <w:rsid w:val="00A61063"/>
    <w:rsid w:val="00A624FD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29D"/>
    <w:rsid w:val="00A73447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3A1"/>
    <w:rsid w:val="00A92D85"/>
    <w:rsid w:val="00A93620"/>
    <w:rsid w:val="00A938AE"/>
    <w:rsid w:val="00A93D7D"/>
    <w:rsid w:val="00A941E0"/>
    <w:rsid w:val="00A94268"/>
    <w:rsid w:val="00A94865"/>
    <w:rsid w:val="00A951A6"/>
    <w:rsid w:val="00A964DC"/>
    <w:rsid w:val="00A96A47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668"/>
    <w:rsid w:val="00AA26BC"/>
    <w:rsid w:val="00AA27DB"/>
    <w:rsid w:val="00AA3334"/>
    <w:rsid w:val="00AA41C0"/>
    <w:rsid w:val="00AA49BE"/>
    <w:rsid w:val="00AA5503"/>
    <w:rsid w:val="00AA5E5D"/>
    <w:rsid w:val="00AA6A0A"/>
    <w:rsid w:val="00AA6E53"/>
    <w:rsid w:val="00AB2346"/>
    <w:rsid w:val="00AB27F2"/>
    <w:rsid w:val="00AB302E"/>
    <w:rsid w:val="00AB3BD1"/>
    <w:rsid w:val="00AB443B"/>
    <w:rsid w:val="00AB45B5"/>
    <w:rsid w:val="00AB496A"/>
    <w:rsid w:val="00AB4A09"/>
    <w:rsid w:val="00AB4AFA"/>
    <w:rsid w:val="00AB51CF"/>
    <w:rsid w:val="00AB59A9"/>
    <w:rsid w:val="00AB5DB5"/>
    <w:rsid w:val="00AB7E31"/>
    <w:rsid w:val="00AC0322"/>
    <w:rsid w:val="00AC0A18"/>
    <w:rsid w:val="00AC14D1"/>
    <w:rsid w:val="00AC1F7B"/>
    <w:rsid w:val="00AC2D32"/>
    <w:rsid w:val="00AC3D02"/>
    <w:rsid w:val="00AC450A"/>
    <w:rsid w:val="00AC473A"/>
    <w:rsid w:val="00AC4A6A"/>
    <w:rsid w:val="00AC4CDB"/>
    <w:rsid w:val="00AC4EB8"/>
    <w:rsid w:val="00AC5656"/>
    <w:rsid w:val="00AC6F17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252"/>
    <w:rsid w:val="00AF3346"/>
    <w:rsid w:val="00AF3A96"/>
    <w:rsid w:val="00AF3B3F"/>
    <w:rsid w:val="00AF3EBA"/>
    <w:rsid w:val="00AF44BB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13A"/>
    <w:rsid w:val="00B06F3E"/>
    <w:rsid w:val="00B079F5"/>
    <w:rsid w:val="00B10464"/>
    <w:rsid w:val="00B1273E"/>
    <w:rsid w:val="00B14987"/>
    <w:rsid w:val="00B15CB4"/>
    <w:rsid w:val="00B15D04"/>
    <w:rsid w:val="00B1709A"/>
    <w:rsid w:val="00B17779"/>
    <w:rsid w:val="00B207D4"/>
    <w:rsid w:val="00B20E9E"/>
    <w:rsid w:val="00B21492"/>
    <w:rsid w:val="00B2280F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0B35"/>
    <w:rsid w:val="00B3212C"/>
    <w:rsid w:val="00B32CA9"/>
    <w:rsid w:val="00B32DC3"/>
    <w:rsid w:val="00B34011"/>
    <w:rsid w:val="00B3593E"/>
    <w:rsid w:val="00B35E39"/>
    <w:rsid w:val="00B367F4"/>
    <w:rsid w:val="00B369A9"/>
    <w:rsid w:val="00B37C46"/>
    <w:rsid w:val="00B37E6F"/>
    <w:rsid w:val="00B401EF"/>
    <w:rsid w:val="00B41DDA"/>
    <w:rsid w:val="00B425B9"/>
    <w:rsid w:val="00B435BF"/>
    <w:rsid w:val="00B438A2"/>
    <w:rsid w:val="00B444C8"/>
    <w:rsid w:val="00B44FFE"/>
    <w:rsid w:val="00B45C54"/>
    <w:rsid w:val="00B464DA"/>
    <w:rsid w:val="00B4657F"/>
    <w:rsid w:val="00B47691"/>
    <w:rsid w:val="00B4781C"/>
    <w:rsid w:val="00B5096F"/>
    <w:rsid w:val="00B51D9C"/>
    <w:rsid w:val="00B51FF2"/>
    <w:rsid w:val="00B526DF"/>
    <w:rsid w:val="00B5315C"/>
    <w:rsid w:val="00B53D9C"/>
    <w:rsid w:val="00B54F53"/>
    <w:rsid w:val="00B558B3"/>
    <w:rsid w:val="00B55BE9"/>
    <w:rsid w:val="00B560D2"/>
    <w:rsid w:val="00B5769D"/>
    <w:rsid w:val="00B57B4F"/>
    <w:rsid w:val="00B6177F"/>
    <w:rsid w:val="00B61BA6"/>
    <w:rsid w:val="00B62447"/>
    <w:rsid w:val="00B62D4B"/>
    <w:rsid w:val="00B6361C"/>
    <w:rsid w:val="00B6361F"/>
    <w:rsid w:val="00B662A7"/>
    <w:rsid w:val="00B67001"/>
    <w:rsid w:val="00B67B0A"/>
    <w:rsid w:val="00B702BB"/>
    <w:rsid w:val="00B7146B"/>
    <w:rsid w:val="00B71D07"/>
    <w:rsid w:val="00B71DC3"/>
    <w:rsid w:val="00B71E39"/>
    <w:rsid w:val="00B72CC6"/>
    <w:rsid w:val="00B738FB"/>
    <w:rsid w:val="00B741F2"/>
    <w:rsid w:val="00B75989"/>
    <w:rsid w:val="00B75C7E"/>
    <w:rsid w:val="00B77B34"/>
    <w:rsid w:val="00B80387"/>
    <w:rsid w:val="00B80DC6"/>
    <w:rsid w:val="00B813D1"/>
    <w:rsid w:val="00B81E96"/>
    <w:rsid w:val="00B82343"/>
    <w:rsid w:val="00B8312C"/>
    <w:rsid w:val="00B85847"/>
    <w:rsid w:val="00B908C7"/>
    <w:rsid w:val="00B90A18"/>
    <w:rsid w:val="00B9150C"/>
    <w:rsid w:val="00B91779"/>
    <w:rsid w:val="00B91E98"/>
    <w:rsid w:val="00B92AF9"/>
    <w:rsid w:val="00B93107"/>
    <w:rsid w:val="00B93A91"/>
    <w:rsid w:val="00B9467E"/>
    <w:rsid w:val="00B94E01"/>
    <w:rsid w:val="00B95279"/>
    <w:rsid w:val="00B95DC8"/>
    <w:rsid w:val="00B9643B"/>
    <w:rsid w:val="00BA00DE"/>
    <w:rsid w:val="00BA02C9"/>
    <w:rsid w:val="00BA1661"/>
    <w:rsid w:val="00BA1796"/>
    <w:rsid w:val="00BA1D4E"/>
    <w:rsid w:val="00BA2F3F"/>
    <w:rsid w:val="00BA3200"/>
    <w:rsid w:val="00BA340C"/>
    <w:rsid w:val="00BA345C"/>
    <w:rsid w:val="00BA3C61"/>
    <w:rsid w:val="00BA450A"/>
    <w:rsid w:val="00BA4763"/>
    <w:rsid w:val="00BA537C"/>
    <w:rsid w:val="00BA54EF"/>
    <w:rsid w:val="00BA5A50"/>
    <w:rsid w:val="00BA6114"/>
    <w:rsid w:val="00BA68B6"/>
    <w:rsid w:val="00BA7455"/>
    <w:rsid w:val="00BA7676"/>
    <w:rsid w:val="00BA7AC1"/>
    <w:rsid w:val="00BB02B7"/>
    <w:rsid w:val="00BB0C50"/>
    <w:rsid w:val="00BB111A"/>
    <w:rsid w:val="00BB16F4"/>
    <w:rsid w:val="00BB1997"/>
    <w:rsid w:val="00BB2751"/>
    <w:rsid w:val="00BB2EE9"/>
    <w:rsid w:val="00BB30E7"/>
    <w:rsid w:val="00BB3C2D"/>
    <w:rsid w:val="00BB4670"/>
    <w:rsid w:val="00BB49C5"/>
    <w:rsid w:val="00BB51D0"/>
    <w:rsid w:val="00BB5B6F"/>
    <w:rsid w:val="00BB69FE"/>
    <w:rsid w:val="00BC19AC"/>
    <w:rsid w:val="00BC1CE4"/>
    <w:rsid w:val="00BC1EE2"/>
    <w:rsid w:val="00BC23D0"/>
    <w:rsid w:val="00BC2519"/>
    <w:rsid w:val="00BC255C"/>
    <w:rsid w:val="00BC3455"/>
    <w:rsid w:val="00BC34D0"/>
    <w:rsid w:val="00BC4E06"/>
    <w:rsid w:val="00BC59A3"/>
    <w:rsid w:val="00BC62AB"/>
    <w:rsid w:val="00BC6C64"/>
    <w:rsid w:val="00BD0133"/>
    <w:rsid w:val="00BD0F71"/>
    <w:rsid w:val="00BD1573"/>
    <w:rsid w:val="00BD1A3F"/>
    <w:rsid w:val="00BD2553"/>
    <w:rsid w:val="00BD265B"/>
    <w:rsid w:val="00BD2D56"/>
    <w:rsid w:val="00BD30DC"/>
    <w:rsid w:val="00BD3756"/>
    <w:rsid w:val="00BD472D"/>
    <w:rsid w:val="00BD57CC"/>
    <w:rsid w:val="00BD5BCA"/>
    <w:rsid w:val="00BD735A"/>
    <w:rsid w:val="00BE10F1"/>
    <w:rsid w:val="00BE1A5A"/>
    <w:rsid w:val="00BE231E"/>
    <w:rsid w:val="00BE256F"/>
    <w:rsid w:val="00BE2828"/>
    <w:rsid w:val="00BE2B0A"/>
    <w:rsid w:val="00BE3468"/>
    <w:rsid w:val="00BE402B"/>
    <w:rsid w:val="00BE42F2"/>
    <w:rsid w:val="00BE4424"/>
    <w:rsid w:val="00BE469E"/>
    <w:rsid w:val="00BE6AFC"/>
    <w:rsid w:val="00BE7103"/>
    <w:rsid w:val="00BE7F17"/>
    <w:rsid w:val="00BE7FD8"/>
    <w:rsid w:val="00BF0D2F"/>
    <w:rsid w:val="00BF126A"/>
    <w:rsid w:val="00BF1568"/>
    <w:rsid w:val="00BF1E2A"/>
    <w:rsid w:val="00BF2243"/>
    <w:rsid w:val="00BF32DB"/>
    <w:rsid w:val="00BF3B6F"/>
    <w:rsid w:val="00BF4BEB"/>
    <w:rsid w:val="00BF4C3A"/>
    <w:rsid w:val="00BF51D4"/>
    <w:rsid w:val="00BF6547"/>
    <w:rsid w:val="00BF6F20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2EC9"/>
    <w:rsid w:val="00C03038"/>
    <w:rsid w:val="00C034A9"/>
    <w:rsid w:val="00C03BC6"/>
    <w:rsid w:val="00C04422"/>
    <w:rsid w:val="00C0676D"/>
    <w:rsid w:val="00C06875"/>
    <w:rsid w:val="00C107BF"/>
    <w:rsid w:val="00C12A35"/>
    <w:rsid w:val="00C137F5"/>
    <w:rsid w:val="00C14C14"/>
    <w:rsid w:val="00C14C9D"/>
    <w:rsid w:val="00C14FAB"/>
    <w:rsid w:val="00C14FDB"/>
    <w:rsid w:val="00C158D6"/>
    <w:rsid w:val="00C16A47"/>
    <w:rsid w:val="00C2083F"/>
    <w:rsid w:val="00C20BDF"/>
    <w:rsid w:val="00C20D5F"/>
    <w:rsid w:val="00C215AE"/>
    <w:rsid w:val="00C21A15"/>
    <w:rsid w:val="00C21B0B"/>
    <w:rsid w:val="00C21C81"/>
    <w:rsid w:val="00C22430"/>
    <w:rsid w:val="00C22434"/>
    <w:rsid w:val="00C22BC2"/>
    <w:rsid w:val="00C22E4A"/>
    <w:rsid w:val="00C248DE"/>
    <w:rsid w:val="00C26CE8"/>
    <w:rsid w:val="00C27B02"/>
    <w:rsid w:val="00C300B5"/>
    <w:rsid w:val="00C30E01"/>
    <w:rsid w:val="00C3209E"/>
    <w:rsid w:val="00C3212E"/>
    <w:rsid w:val="00C341D7"/>
    <w:rsid w:val="00C348AD"/>
    <w:rsid w:val="00C34C12"/>
    <w:rsid w:val="00C34F3A"/>
    <w:rsid w:val="00C35359"/>
    <w:rsid w:val="00C356D6"/>
    <w:rsid w:val="00C36359"/>
    <w:rsid w:val="00C36979"/>
    <w:rsid w:val="00C36E24"/>
    <w:rsid w:val="00C37160"/>
    <w:rsid w:val="00C40177"/>
    <w:rsid w:val="00C4043D"/>
    <w:rsid w:val="00C407BB"/>
    <w:rsid w:val="00C42557"/>
    <w:rsid w:val="00C433AE"/>
    <w:rsid w:val="00C43418"/>
    <w:rsid w:val="00C43604"/>
    <w:rsid w:val="00C4361F"/>
    <w:rsid w:val="00C44A0B"/>
    <w:rsid w:val="00C44C38"/>
    <w:rsid w:val="00C45A3F"/>
    <w:rsid w:val="00C46228"/>
    <w:rsid w:val="00C47B3F"/>
    <w:rsid w:val="00C51CC5"/>
    <w:rsid w:val="00C52444"/>
    <w:rsid w:val="00C52C13"/>
    <w:rsid w:val="00C530DD"/>
    <w:rsid w:val="00C5398F"/>
    <w:rsid w:val="00C541F2"/>
    <w:rsid w:val="00C54513"/>
    <w:rsid w:val="00C548C2"/>
    <w:rsid w:val="00C5511B"/>
    <w:rsid w:val="00C55399"/>
    <w:rsid w:val="00C578D2"/>
    <w:rsid w:val="00C6138D"/>
    <w:rsid w:val="00C61A59"/>
    <w:rsid w:val="00C627BE"/>
    <w:rsid w:val="00C62C6C"/>
    <w:rsid w:val="00C64546"/>
    <w:rsid w:val="00C648AC"/>
    <w:rsid w:val="00C65131"/>
    <w:rsid w:val="00C6579C"/>
    <w:rsid w:val="00C66615"/>
    <w:rsid w:val="00C66957"/>
    <w:rsid w:val="00C67AC5"/>
    <w:rsid w:val="00C70037"/>
    <w:rsid w:val="00C70371"/>
    <w:rsid w:val="00C71A75"/>
    <w:rsid w:val="00C71E0D"/>
    <w:rsid w:val="00C7263C"/>
    <w:rsid w:val="00C735BB"/>
    <w:rsid w:val="00C74B22"/>
    <w:rsid w:val="00C74BA4"/>
    <w:rsid w:val="00C75299"/>
    <w:rsid w:val="00C76496"/>
    <w:rsid w:val="00C76599"/>
    <w:rsid w:val="00C76BBA"/>
    <w:rsid w:val="00C76DE8"/>
    <w:rsid w:val="00C775F6"/>
    <w:rsid w:val="00C77744"/>
    <w:rsid w:val="00C77E48"/>
    <w:rsid w:val="00C80BE3"/>
    <w:rsid w:val="00C80BFA"/>
    <w:rsid w:val="00C80EAD"/>
    <w:rsid w:val="00C81EC9"/>
    <w:rsid w:val="00C83CA4"/>
    <w:rsid w:val="00C83D2F"/>
    <w:rsid w:val="00C845DE"/>
    <w:rsid w:val="00C871EF"/>
    <w:rsid w:val="00C87EF3"/>
    <w:rsid w:val="00C910E9"/>
    <w:rsid w:val="00C912CF"/>
    <w:rsid w:val="00C91B18"/>
    <w:rsid w:val="00C92212"/>
    <w:rsid w:val="00C926FF"/>
    <w:rsid w:val="00C93857"/>
    <w:rsid w:val="00C93C88"/>
    <w:rsid w:val="00C948FD"/>
    <w:rsid w:val="00C96367"/>
    <w:rsid w:val="00C96857"/>
    <w:rsid w:val="00C97764"/>
    <w:rsid w:val="00C9791E"/>
    <w:rsid w:val="00CA0156"/>
    <w:rsid w:val="00CA089A"/>
    <w:rsid w:val="00CA0B4B"/>
    <w:rsid w:val="00CA1995"/>
    <w:rsid w:val="00CA35F6"/>
    <w:rsid w:val="00CA4D68"/>
    <w:rsid w:val="00CA57BE"/>
    <w:rsid w:val="00CA5B19"/>
    <w:rsid w:val="00CA5E4E"/>
    <w:rsid w:val="00CA6115"/>
    <w:rsid w:val="00CA64B0"/>
    <w:rsid w:val="00CA6A05"/>
    <w:rsid w:val="00CA6E76"/>
    <w:rsid w:val="00CA7003"/>
    <w:rsid w:val="00CA76A1"/>
    <w:rsid w:val="00CA7C36"/>
    <w:rsid w:val="00CB206A"/>
    <w:rsid w:val="00CB285D"/>
    <w:rsid w:val="00CB2CE8"/>
    <w:rsid w:val="00CB4B20"/>
    <w:rsid w:val="00CB4CAC"/>
    <w:rsid w:val="00CB5A86"/>
    <w:rsid w:val="00CB690A"/>
    <w:rsid w:val="00CC14A5"/>
    <w:rsid w:val="00CC20D2"/>
    <w:rsid w:val="00CC2796"/>
    <w:rsid w:val="00CC2CB6"/>
    <w:rsid w:val="00CC3816"/>
    <w:rsid w:val="00CC3CAD"/>
    <w:rsid w:val="00CC59D1"/>
    <w:rsid w:val="00CC672C"/>
    <w:rsid w:val="00CC77FF"/>
    <w:rsid w:val="00CC780F"/>
    <w:rsid w:val="00CC7F4E"/>
    <w:rsid w:val="00CC7F9E"/>
    <w:rsid w:val="00CD02B7"/>
    <w:rsid w:val="00CD0B80"/>
    <w:rsid w:val="00CD0D77"/>
    <w:rsid w:val="00CD0E9E"/>
    <w:rsid w:val="00CD1342"/>
    <w:rsid w:val="00CD1922"/>
    <w:rsid w:val="00CD23A4"/>
    <w:rsid w:val="00CD27F3"/>
    <w:rsid w:val="00CD2EC3"/>
    <w:rsid w:val="00CD39F8"/>
    <w:rsid w:val="00CD44DF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23D"/>
    <w:rsid w:val="00CF1BB6"/>
    <w:rsid w:val="00CF1D11"/>
    <w:rsid w:val="00CF24BD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10C7"/>
    <w:rsid w:val="00D0487D"/>
    <w:rsid w:val="00D06416"/>
    <w:rsid w:val="00D07514"/>
    <w:rsid w:val="00D0797C"/>
    <w:rsid w:val="00D121B8"/>
    <w:rsid w:val="00D12255"/>
    <w:rsid w:val="00D12C49"/>
    <w:rsid w:val="00D1331A"/>
    <w:rsid w:val="00D1334E"/>
    <w:rsid w:val="00D133A7"/>
    <w:rsid w:val="00D1382A"/>
    <w:rsid w:val="00D1496F"/>
    <w:rsid w:val="00D1621C"/>
    <w:rsid w:val="00D1776D"/>
    <w:rsid w:val="00D21661"/>
    <w:rsid w:val="00D21FA0"/>
    <w:rsid w:val="00D2223D"/>
    <w:rsid w:val="00D226CE"/>
    <w:rsid w:val="00D2293C"/>
    <w:rsid w:val="00D22E63"/>
    <w:rsid w:val="00D237E7"/>
    <w:rsid w:val="00D23C21"/>
    <w:rsid w:val="00D25AC5"/>
    <w:rsid w:val="00D26EA7"/>
    <w:rsid w:val="00D27255"/>
    <w:rsid w:val="00D27509"/>
    <w:rsid w:val="00D27516"/>
    <w:rsid w:val="00D27A9C"/>
    <w:rsid w:val="00D31DBC"/>
    <w:rsid w:val="00D31DC4"/>
    <w:rsid w:val="00D32526"/>
    <w:rsid w:val="00D32898"/>
    <w:rsid w:val="00D328F9"/>
    <w:rsid w:val="00D32C9F"/>
    <w:rsid w:val="00D32CAC"/>
    <w:rsid w:val="00D32DEF"/>
    <w:rsid w:val="00D32E9C"/>
    <w:rsid w:val="00D3371A"/>
    <w:rsid w:val="00D34F26"/>
    <w:rsid w:val="00D36669"/>
    <w:rsid w:val="00D36CCD"/>
    <w:rsid w:val="00D40041"/>
    <w:rsid w:val="00D40158"/>
    <w:rsid w:val="00D40DA4"/>
    <w:rsid w:val="00D428E0"/>
    <w:rsid w:val="00D4330C"/>
    <w:rsid w:val="00D44447"/>
    <w:rsid w:val="00D448A4"/>
    <w:rsid w:val="00D44E9E"/>
    <w:rsid w:val="00D4537D"/>
    <w:rsid w:val="00D458D4"/>
    <w:rsid w:val="00D46838"/>
    <w:rsid w:val="00D469AD"/>
    <w:rsid w:val="00D46AB4"/>
    <w:rsid w:val="00D46E60"/>
    <w:rsid w:val="00D47A5E"/>
    <w:rsid w:val="00D47F60"/>
    <w:rsid w:val="00D50938"/>
    <w:rsid w:val="00D50BA7"/>
    <w:rsid w:val="00D529A9"/>
    <w:rsid w:val="00D52E2D"/>
    <w:rsid w:val="00D52F34"/>
    <w:rsid w:val="00D55084"/>
    <w:rsid w:val="00D5592F"/>
    <w:rsid w:val="00D56124"/>
    <w:rsid w:val="00D579EB"/>
    <w:rsid w:val="00D60C9C"/>
    <w:rsid w:val="00D614D5"/>
    <w:rsid w:val="00D61966"/>
    <w:rsid w:val="00D6339A"/>
    <w:rsid w:val="00D64BFB"/>
    <w:rsid w:val="00D70D7C"/>
    <w:rsid w:val="00D710EE"/>
    <w:rsid w:val="00D7132C"/>
    <w:rsid w:val="00D72284"/>
    <w:rsid w:val="00D732DF"/>
    <w:rsid w:val="00D733BE"/>
    <w:rsid w:val="00D73732"/>
    <w:rsid w:val="00D738BB"/>
    <w:rsid w:val="00D755D8"/>
    <w:rsid w:val="00D765CA"/>
    <w:rsid w:val="00D77E1F"/>
    <w:rsid w:val="00D80624"/>
    <w:rsid w:val="00D80AF2"/>
    <w:rsid w:val="00D81CB2"/>
    <w:rsid w:val="00D82F56"/>
    <w:rsid w:val="00D83241"/>
    <w:rsid w:val="00D841E6"/>
    <w:rsid w:val="00D84DCF"/>
    <w:rsid w:val="00D850CB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5CA"/>
    <w:rsid w:val="00D97F1A"/>
    <w:rsid w:val="00DA10A9"/>
    <w:rsid w:val="00DA29D5"/>
    <w:rsid w:val="00DA2AA6"/>
    <w:rsid w:val="00DA3AEF"/>
    <w:rsid w:val="00DA4A95"/>
    <w:rsid w:val="00DA5C7E"/>
    <w:rsid w:val="00DA5E2A"/>
    <w:rsid w:val="00DA618C"/>
    <w:rsid w:val="00DA6832"/>
    <w:rsid w:val="00DA7F6E"/>
    <w:rsid w:val="00DB0975"/>
    <w:rsid w:val="00DB1C5D"/>
    <w:rsid w:val="00DB1DD8"/>
    <w:rsid w:val="00DB250E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574A"/>
    <w:rsid w:val="00DC66C7"/>
    <w:rsid w:val="00DC7E89"/>
    <w:rsid w:val="00DD0926"/>
    <w:rsid w:val="00DD19A0"/>
    <w:rsid w:val="00DD1FA5"/>
    <w:rsid w:val="00DD278C"/>
    <w:rsid w:val="00DD2B73"/>
    <w:rsid w:val="00DD3673"/>
    <w:rsid w:val="00DD47B2"/>
    <w:rsid w:val="00DD5B62"/>
    <w:rsid w:val="00DD6A08"/>
    <w:rsid w:val="00DE27A2"/>
    <w:rsid w:val="00DE2B7E"/>
    <w:rsid w:val="00DE325F"/>
    <w:rsid w:val="00DE4468"/>
    <w:rsid w:val="00DE4D23"/>
    <w:rsid w:val="00DE4FE3"/>
    <w:rsid w:val="00DE5F88"/>
    <w:rsid w:val="00DE7993"/>
    <w:rsid w:val="00DF0A26"/>
    <w:rsid w:val="00DF1A53"/>
    <w:rsid w:val="00DF221F"/>
    <w:rsid w:val="00DF2E05"/>
    <w:rsid w:val="00DF35F4"/>
    <w:rsid w:val="00DF3DA4"/>
    <w:rsid w:val="00DF54A8"/>
    <w:rsid w:val="00DF65BD"/>
    <w:rsid w:val="00DF6E9D"/>
    <w:rsid w:val="00DF7AE0"/>
    <w:rsid w:val="00E01BFB"/>
    <w:rsid w:val="00E01E14"/>
    <w:rsid w:val="00E01E30"/>
    <w:rsid w:val="00E024EC"/>
    <w:rsid w:val="00E04292"/>
    <w:rsid w:val="00E04CEE"/>
    <w:rsid w:val="00E04DF6"/>
    <w:rsid w:val="00E05D7F"/>
    <w:rsid w:val="00E06CF7"/>
    <w:rsid w:val="00E0753B"/>
    <w:rsid w:val="00E0784B"/>
    <w:rsid w:val="00E07AAF"/>
    <w:rsid w:val="00E07F98"/>
    <w:rsid w:val="00E10A73"/>
    <w:rsid w:val="00E10CF7"/>
    <w:rsid w:val="00E12CCE"/>
    <w:rsid w:val="00E13BF6"/>
    <w:rsid w:val="00E13F4F"/>
    <w:rsid w:val="00E14809"/>
    <w:rsid w:val="00E15529"/>
    <w:rsid w:val="00E15C61"/>
    <w:rsid w:val="00E16F6D"/>
    <w:rsid w:val="00E17E05"/>
    <w:rsid w:val="00E20D88"/>
    <w:rsid w:val="00E20ECE"/>
    <w:rsid w:val="00E210B3"/>
    <w:rsid w:val="00E217FF"/>
    <w:rsid w:val="00E21E7A"/>
    <w:rsid w:val="00E21F95"/>
    <w:rsid w:val="00E2211F"/>
    <w:rsid w:val="00E221DB"/>
    <w:rsid w:val="00E2227B"/>
    <w:rsid w:val="00E225DD"/>
    <w:rsid w:val="00E2280C"/>
    <w:rsid w:val="00E234EE"/>
    <w:rsid w:val="00E2447A"/>
    <w:rsid w:val="00E24FC6"/>
    <w:rsid w:val="00E25148"/>
    <w:rsid w:val="00E256DA"/>
    <w:rsid w:val="00E256F5"/>
    <w:rsid w:val="00E25BC5"/>
    <w:rsid w:val="00E25FC8"/>
    <w:rsid w:val="00E26D39"/>
    <w:rsid w:val="00E2724A"/>
    <w:rsid w:val="00E2783F"/>
    <w:rsid w:val="00E27D0C"/>
    <w:rsid w:val="00E30D4E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37E5C"/>
    <w:rsid w:val="00E400A9"/>
    <w:rsid w:val="00E4178A"/>
    <w:rsid w:val="00E41B93"/>
    <w:rsid w:val="00E4287B"/>
    <w:rsid w:val="00E440D2"/>
    <w:rsid w:val="00E44770"/>
    <w:rsid w:val="00E45525"/>
    <w:rsid w:val="00E45557"/>
    <w:rsid w:val="00E46ECD"/>
    <w:rsid w:val="00E46FFA"/>
    <w:rsid w:val="00E47632"/>
    <w:rsid w:val="00E5088A"/>
    <w:rsid w:val="00E50E82"/>
    <w:rsid w:val="00E518A2"/>
    <w:rsid w:val="00E52155"/>
    <w:rsid w:val="00E54D1D"/>
    <w:rsid w:val="00E54EAE"/>
    <w:rsid w:val="00E55670"/>
    <w:rsid w:val="00E557D6"/>
    <w:rsid w:val="00E55CA3"/>
    <w:rsid w:val="00E56CA6"/>
    <w:rsid w:val="00E57CA8"/>
    <w:rsid w:val="00E57E85"/>
    <w:rsid w:val="00E60EB2"/>
    <w:rsid w:val="00E63645"/>
    <w:rsid w:val="00E63679"/>
    <w:rsid w:val="00E636FF"/>
    <w:rsid w:val="00E63CA5"/>
    <w:rsid w:val="00E63ED3"/>
    <w:rsid w:val="00E656D1"/>
    <w:rsid w:val="00E65B67"/>
    <w:rsid w:val="00E66033"/>
    <w:rsid w:val="00E660B6"/>
    <w:rsid w:val="00E660E3"/>
    <w:rsid w:val="00E66744"/>
    <w:rsid w:val="00E6682A"/>
    <w:rsid w:val="00E6696D"/>
    <w:rsid w:val="00E67067"/>
    <w:rsid w:val="00E676F0"/>
    <w:rsid w:val="00E67CCB"/>
    <w:rsid w:val="00E704A4"/>
    <w:rsid w:val="00E70B6D"/>
    <w:rsid w:val="00E71DF5"/>
    <w:rsid w:val="00E72791"/>
    <w:rsid w:val="00E72A6B"/>
    <w:rsid w:val="00E72C53"/>
    <w:rsid w:val="00E73FF9"/>
    <w:rsid w:val="00E749D4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4F1B"/>
    <w:rsid w:val="00E8578D"/>
    <w:rsid w:val="00E85E77"/>
    <w:rsid w:val="00E868BA"/>
    <w:rsid w:val="00E90EB2"/>
    <w:rsid w:val="00E91093"/>
    <w:rsid w:val="00E91498"/>
    <w:rsid w:val="00E91691"/>
    <w:rsid w:val="00E9296B"/>
    <w:rsid w:val="00E92C8C"/>
    <w:rsid w:val="00E9307B"/>
    <w:rsid w:val="00E94931"/>
    <w:rsid w:val="00E94A8B"/>
    <w:rsid w:val="00E958DD"/>
    <w:rsid w:val="00E95A8D"/>
    <w:rsid w:val="00E95BA9"/>
    <w:rsid w:val="00E9637F"/>
    <w:rsid w:val="00E964AB"/>
    <w:rsid w:val="00EA0C70"/>
    <w:rsid w:val="00EA17E6"/>
    <w:rsid w:val="00EA1D56"/>
    <w:rsid w:val="00EA28B3"/>
    <w:rsid w:val="00EA3201"/>
    <w:rsid w:val="00EA34FE"/>
    <w:rsid w:val="00EA3F7C"/>
    <w:rsid w:val="00EA4289"/>
    <w:rsid w:val="00EA42E9"/>
    <w:rsid w:val="00EA454D"/>
    <w:rsid w:val="00EA4F84"/>
    <w:rsid w:val="00EA5004"/>
    <w:rsid w:val="00EA5A46"/>
    <w:rsid w:val="00EA622B"/>
    <w:rsid w:val="00EB0711"/>
    <w:rsid w:val="00EB09DB"/>
    <w:rsid w:val="00EB164E"/>
    <w:rsid w:val="00EB245F"/>
    <w:rsid w:val="00EB25FE"/>
    <w:rsid w:val="00EB33D4"/>
    <w:rsid w:val="00EB3646"/>
    <w:rsid w:val="00EB3CCD"/>
    <w:rsid w:val="00EB46D6"/>
    <w:rsid w:val="00EB4FDF"/>
    <w:rsid w:val="00EB544E"/>
    <w:rsid w:val="00EB63C5"/>
    <w:rsid w:val="00EB646B"/>
    <w:rsid w:val="00EB7363"/>
    <w:rsid w:val="00EB7E8B"/>
    <w:rsid w:val="00EC0174"/>
    <w:rsid w:val="00EC1440"/>
    <w:rsid w:val="00EC1629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15F7"/>
    <w:rsid w:val="00ED2A6E"/>
    <w:rsid w:val="00ED2F4E"/>
    <w:rsid w:val="00ED352D"/>
    <w:rsid w:val="00ED4E38"/>
    <w:rsid w:val="00ED5DA1"/>
    <w:rsid w:val="00ED7515"/>
    <w:rsid w:val="00EE0C5D"/>
    <w:rsid w:val="00EE11C0"/>
    <w:rsid w:val="00EE1219"/>
    <w:rsid w:val="00EE2C97"/>
    <w:rsid w:val="00EE2FD9"/>
    <w:rsid w:val="00EE30F3"/>
    <w:rsid w:val="00EE42CC"/>
    <w:rsid w:val="00EE4304"/>
    <w:rsid w:val="00EE4662"/>
    <w:rsid w:val="00EE66DA"/>
    <w:rsid w:val="00EE6717"/>
    <w:rsid w:val="00EE6A2D"/>
    <w:rsid w:val="00EE78EC"/>
    <w:rsid w:val="00EF097E"/>
    <w:rsid w:val="00EF0CB6"/>
    <w:rsid w:val="00EF18F9"/>
    <w:rsid w:val="00EF19F9"/>
    <w:rsid w:val="00EF1F0D"/>
    <w:rsid w:val="00EF23D2"/>
    <w:rsid w:val="00EF2A87"/>
    <w:rsid w:val="00EF3D08"/>
    <w:rsid w:val="00EF41DF"/>
    <w:rsid w:val="00EF4694"/>
    <w:rsid w:val="00EF48DB"/>
    <w:rsid w:val="00EF4A41"/>
    <w:rsid w:val="00EF4BE5"/>
    <w:rsid w:val="00EF4E42"/>
    <w:rsid w:val="00EF6116"/>
    <w:rsid w:val="00EF66D3"/>
    <w:rsid w:val="00EF6BCB"/>
    <w:rsid w:val="00EF6C78"/>
    <w:rsid w:val="00EF6C9D"/>
    <w:rsid w:val="00EF6CE8"/>
    <w:rsid w:val="00F001D1"/>
    <w:rsid w:val="00F003A1"/>
    <w:rsid w:val="00F02431"/>
    <w:rsid w:val="00F02727"/>
    <w:rsid w:val="00F03889"/>
    <w:rsid w:val="00F04C6A"/>
    <w:rsid w:val="00F04D60"/>
    <w:rsid w:val="00F04EC7"/>
    <w:rsid w:val="00F0628A"/>
    <w:rsid w:val="00F0699E"/>
    <w:rsid w:val="00F07A65"/>
    <w:rsid w:val="00F1002C"/>
    <w:rsid w:val="00F117CA"/>
    <w:rsid w:val="00F12167"/>
    <w:rsid w:val="00F12B98"/>
    <w:rsid w:val="00F13CB7"/>
    <w:rsid w:val="00F14A8A"/>
    <w:rsid w:val="00F151BF"/>
    <w:rsid w:val="00F155A5"/>
    <w:rsid w:val="00F15688"/>
    <w:rsid w:val="00F15F5D"/>
    <w:rsid w:val="00F17046"/>
    <w:rsid w:val="00F20241"/>
    <w:rsid w:val="00F2030E"/>
    <w:rsid w:val="00F20A8B"/>
    <w:rsid w:val="00F20C71"/>
    <w:rsid w:val="00F21320"/>
    <w:rsid w:val="00F218BA"/>
    <w:rsid w:val="00F22028"/>
    <w:rsid w:val="00F2234C"/>
    <w:rsid w:val="00F22CEE"/>
    <w:rsid w:val="00F23B28"/>
    <w:rsid w:val="00F23CBD"/>
    <w:rsid w:val="00F24067"/>
    <w:rsid w:val="00F2422D"/>
    <w:rsid w:val="00F25F12"/>
    <w:rsid w:val="00F266B9"/>
    <w:rsid w:val="00F26B7C"/>
    <w:rsid w:val="00F30682"/>
    <w:rsid w:val="00F30A3A"/>
    <w:rsid w:val="00F313AA"/>
    <w:rsid w:val="00F31A12"/>
    <w:rsid w:val="00F31FC9"/>
    <w:rsid w:val="00F326D3"/>
    <w:rsid w:val="00F32743"/>
    <w:rsid w:val="00F32EAA"/>
    <w:rsid w:val="00F331F5"/>
    <w:rsid w:val="00F33340"/>
    <w:rsid w:val="00F36872"/>
    <w:rsid w:val="00F36E18"/>
    <w:rsid w:val="00F36FC6"/>
    <w:rsid w:val="00F37BA2"/>
    <w:rsid w:val="00F37EAA"/>
    <w:rsid w:val="00F40CFA"/>
    <w:rsid w:val="00F40EE5"/>
    <w:rsid w:val="00F4157C"/>
    <w:rsid w:val="00F418CA"/>
    <w:rsid w:val="00F429BE"/>
    <w:rsid w:val="00F43148"/>
    <w:rsid w:val="00F43588"/>
    <w:rsid w:val="00F44AF0"/>
    <w:rsid w:val="00F45049"/>
    <w:rsid w:val="00F45EB4"/>
    <w:rsid w:val="00F46295"/>
    <w:rsid w:val="00F4677B"/>
    <w:rsid w:val="00F47591"/>
    <w:rsid w:val="00F47CC0"/>
    <w:rsid w:val="00F51F96"/>
    <w:rsid w:val="00F53417"/>
    <w:rsid w:val="00F549D1"/>
    <w:rsid w:val="00F54DFC"/>
    <w:rsid w:val="00F550D1"/>
    <w:rsid w:val="00F55732"/>
    <w:rsid w:val="00F55950"/>
    <w:rsid w:val="00F566A0"/>
    <w:rsid w:val="00F56BB9"/>
    <w:rsid w:val="00F56F6F"/>
    <w:rsid w:val="00F6059D"/>
    <w:rsid w:val="00F60CB6"/>
    <w:rsid w:val="00F61070"/>
    <w:rsid w:val="00F62FE9"/>
    <w:rsid w:val="00F64B9B"/>
    <w:rsid w:val="00F64CD2"/>
    <w:rsid w:val="00F65A1B"/>
    <w:rsid w:val="00F66C8A"/>
    <w:rsid w:val="00F67522"/>
    <w:rsid w:val="00F67578"/>
    <w:rsid w:val="00F6768F"/>
    <w:rsid w:val="00F67C3F"/>
    <w:rsid w:val="00F703CC"/>
    <w:rsid w:val="00F72B8D"/>
    <w:rsid w:val="00F72DB4"/>
    <w:rsid w:val="00F73F19"/>
    <w:rsid w:val="00F74731"/>
    <w:rsid w:val="00F76259"/>
    <w:rsid w:val="00F767C3"/>
    <w:rsid w:val="00F77118"/>
    <w:rsid w:val="00F807A5"/>
    <w:rsid w:val="00F80E63"/>
    <w:rsid w:val="00F8116D"/>
    <w:rsid w:val="00F81180"/>
    <w:rsid w:val="00F815C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13BB"/>
    <w:rsid w:val="00F91DBE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A14"/>
    <w:rsid w:val="00FA1BEF"/>
    <w:rsid w:val="00FA217D"/>
    <w:rsid w:val="00FA28B0"/>
    <w:rsid w:val="00FA339C"/>
    <w:rsid w:val="00FA43EE"/>
    <w:rsid w:val="00FA73F2"/>
    <w:rsid w:val="00FB0F5D"/>
    <w:rsid w:val="00FB1849"/>
    <w:rsid w:val="00FB2293"/>
    <w:rsid w:val="00FB3A6B"/>
    <w:rsid w:val="00FB3C29"/>
    <w:rsid w:val="00FB5464"/>
    <w:rsid w:val="00FB5538"/>
    <w:rsid w:val="00FB6214"/>
    <w:rsid w:val="00FB6D54"/>
    <w:rsid w:val="00FC1B87"/>
    <w:rsid w:val="00FC2C45"/>
    <w:rsid w:val="00FC2C86"/>
    <w:rsid w:val="00FC32DA"/>
    <w:rsid w:val="00FC34C6"/>
    <w:rsid w:val="00FC4794"/>
    <w:rsid w:val="00FC4F8A"/>
    <w:rsid w:val="00FC647A"/>
    <w:rsid w:val="00FC6ACC"/>
    <w:rsid w:val="00FC74CA"/>
    <w:rsid w:val="00FD13D4"/>
    <w:rsid w:val="00FD18E6"/>
    <w:rsid w:val="00FD1E9F"/>
    <w:rsid w:val="00FD2291"/>
    <w:rsid w:val="00FD298F"/>
    <w:rsid w:val="00FD2D45"/>
    <w:rsid w:val="00FD2FEC"/>
    <w:rsid w:val="00FD33DD"/>
    <w:rsid w:val="00FD4391"/>
    <w:rsid w:val="00FD4B6B"/>
    <w:rsid w:val="00FD7BCD"/>
    <w:rsid w:val="00FE1F7B"/>
    <w:rsid w:val="00FE367E"/>
    <w:rsid w:val="00FE49F1"/>
    <w:rsid w:val="00FE4D9B"/>
    <w:rsid w:val="00FE60EB"/>
    <w:rsid w:val="00FE670B"/>
    <w:rsid w:val="00FE7296"/>
    <w:rsid w:val="00FE7DEA"/>
    <w:rsid w:val="00FF0203"/>
    <w:rsid w:val="00FF0FEA"/>
    <w:rsid w:val="00FF1A27"/>
    <w:rsid w:val="00FF1B8B"/>
    <w:rsid w:val="00FF3803"/>
    <w:rsid w:val="00FF3B37"/>
    <w:rsid w:val="00FF4025"/>
    <w:rsid w:val="00FF40CB"/>
    <w:rsid w:val="00FF4956"/>
    <w:rsid w:val="00FF6A1D"/>
    <w:rsid w:val="01545E2E"/>
    <w:rsid w:val="0192621F"/>
    <w:rsid w:val="026E1784"/>
    <w:rsid w:val="03BC29F1"/>
    <w:rsid w:val="0462603D"/>
    <w:rsid w:val="049F4889"/>
    <w:rsid w:val="05E22C45"/>
    <w:rsid w:val="0667328F"/>
    <w:rsid w:val="07174767"/>
    <w:rsid w:val="07D247B0"/>
    <w:rsid w:val="07D860C3"/>
    <w:rsid w:val="081C165C"/>
    <w:rsid w:val="0AF6EEA8"/>
    <w:rsid w:val="0BD85E41"/>
    <w:rsid w:val="0EB63A2E"/>
    <w:rsid w:val="0EBE46BE"/>
    <w:rsid w:val="0F615ADE"/>
    <w:rsid w:val="109D1295"/>
    <w:rsid w:val="10A6667A"/>
    <w:rsid w:val="125D0492"/>
    <w:rsid w:val="12BD6324"/>
    <w:rsid w:val="12FA11B0"/>
    <w:rsid w:val="13607497"/>
    <w:rsid w:val="13B7600D"/>
    <w:rsid w:val="145E5CF0"/>
    <w:rsid w:val="14B107A5"/>
    <w:rsid w:val="14B4662C"/>
    <w:rsid w:val="14D7282C"/>
    <w:rsid w:val="15D847E8"/>
    <w:rsid w:val="172B7C90"/>
    <w:rsid w:val="182249A5"/>
    <w:rsid w:val="19DC71FA"/>
    <w:rsid w:val="1A204407"/>
    <w:rsid w:val="1B441D03"/>
    <w:rsid w:val="1B674ED2"/>
    <w:rsid w:val="1BCB0CEB"/>
    <w:rsid w:val="1C4B2951"/>
    <w:rsid w:val="1C6E2AD5"/>
    <w:rsid w:val="1D4110DC"/>
    <w:rsid w:val="1DFC3B2B"/>
    <w:rsid w:val="1E530E7B"/>
    <w:rsid w:val="1FC831E8"/>
    <w:rsid w:val="2061072D"/>
    <w:rsid w:val="2157082E"/>
    <w:rsid w:val="21C24E71"/>
    <w:rsid w:val="23680C8D"/>
    <w:rsid w:val="24161464"/>
    <w:rsid w:val="24C81DED"/>
    <w:rsid w:val="25754DA9"/>
    <w:rsid w:val="26865DB2"/>
    <w:rsid w:val="2B5D6505"/>
    <w:rsid w:val="2B616237"/>
    <w:rsid w:val="2E571298"/>
    <w:rsid w:val="305445E4"/>
    <w:rsid w:val="33510BFA"/>
    <w:rsid w:val="346A4A22"/>
    <w:rsid w:val="34F62AA4"/>
    <w:rsid w:val="35245F74"/>
    <w:rsid w:val="36D94B57"/>
    <w:rsid w:val="371428EB"/>
    <w:rsid w:val="378C790A"/>
    <w:rsid w:val="385A6BB6"/>
    <w:rsid w:val="3B95464E"/>
    <w:rsid w:val="3D3D2FCA"/>
    <w:rsid w:val="3DDB71C8"/>
    <w:rsid w:val="3E43138B"/>
    <w:rsid w:val="3F4E274D"/>
    <w:rsid w:val="42907FB1"/>
    <w:rsid w:val="43862855"/>
    <w:rsid w:val="44380293"/>
    <w:rsid w:val="46063946"/>
    <w:rsid w:val="46434418"/>
    <w:rsid w:val="46905CD0"/>
    <w:rsid w:val="48372B88"/>
    <w:rsid w:val="4C847914"/>
    <w:rsid w:val="4E644074"/>
    <w:rsid w:val="4E834308"/>
    <w:rsid w:val="4EBB043F"/>
    <w:rsid w:val="4F38365C"/>
    <w:rsid w:val="50434E3C"/>
    <w:rsid w:val="523D7E25"/>
    <w:rsid w:val="52AF1C22"/>
    <w:rsid w:val="52C22521"/>
    <w:rsid w:val="53C80C9E"/>
    <w:rsid w:val="554D5EDF"/>
    <w:rsid w:val="566043C2"/>
    <w:rsid w:val="56FC7AC4"/>
    <w:rsid w:val="589F2BA7"/>
    <w:rsid w:val="59EE111B"/>
    <w:rsid w:val="5A056A1C"/>
    <w:rsid w:val="5AAC2CE5"/>
    <w:rsid w:val="5AD85ED5"/>
    <w:rsid w:val="5B260E18"/>
    <w:rsid w:val="5BD25946"/>
    <w:rsid w:val="5FEEA26F"/>
    <w:rsid w:val="6111213D"/>
    <w:rsid w:val="61B7107B"/>
    <w:rsid w:val="621315B4"/>
    <w:rsid w:val="65407D4B"/>
    <w:rsid w:val="654B2514"/>
    <w:rsid w:val="661759EE"/>
    <w:rsid w:val="66384A6E"/>
    <w:rsid w:val="66D712C8"/>
    <w:rsid w:val="681317F8"/>
    <w:rsid w:val="68244020"/>
    <w:rsid w:val="68494685"/>
    <w:rsid w:val="6A9844C1"/>
    <w:rsid w:val="6A9B1B94"/>
    <w:rsid w:val="6D100701"/>
    <w:rsid w:val="6D4B1F5D"/>
    <w:rsid w:val="6EA44198"/>
    <w:rsid w:val="6ED05F37"/>
    <w:rsid w:val="705242C1"/>
    <w:rsid w:val="70A83A26"/>
    <w:rsid w:val="734D0939"/>
    <w:rsid w:val="735E23DF"/>
    <w:rsid w:val="74977656"/>
    <w:rsid w:val="74C47DDA"/>
    <w:rsid w:val="75132823"/>
    <w:rsid w:val="75D2624F"/>
    <w:rsid w:val="776A6FC6"/>
    <w:rsid w:val="7795704B"/>
    <w:rsid w:val="779B28F0"/>
    <w:rsid w:val="799D1612"/>
    <w:rsid w:val="7A5A129D"/>
    <w:rsid w:val="7BDB7FBF"/>
    <w:rsid w:val="7EED054A"/>
    <w:rsid w:val="7F4A08E4"/>
    <w:rsid w:val="7FBCB8DC"/>
    <w:rsid w:val="CAEF9291"/>
    <w:rsid w:val="DF7F5A6C"/>
    <w:rsid w:val="F7ED0B0E"/>
    <w:rsid w:val="FA7EEF82"/>
    <w:rsid w:val="FBEF902A"/>
    <w:rsid w:val="FEF71270"/>
    <w:rsid w:val="FF9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iPriority="0" w:name="List 2"/>
    <w:lsdException w:qFormat="1"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algun Gothic" w:cs="Times New Roman"/>
      <w:color w:val="000000"/>
      <w:lang w:val="en-GB" w:eastAsia="ja-JP" w:bidi="ar-SA"/>
    </w:rPr>
  </w:style>
  <w:style w:type="paragraph" w:styleId="2">
    <w:name w:val="heading 1"/>
    <w:next w:val="1"/>
    <w:link w:val="105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Malgun Gothic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04"/>
    <w:qFormat/>
    <w:uiPriority w:val="0"/>
    <w:pPr>
      <w:pBdr>
        <w:top w:val="none" w:color="auto" w:sz="0" w:space="0"/>
      </w:pBdr>
      <w:snapToGrid w:val="0"/>
      <w:spacing w:before="180"/>
      <w:ind w:left="432" w:hanging="432"/>
      <w:outlineLvl w:val="1"/>
    </w:pPr>
    <w:rPr>
      <w:rFonts w:asciiTheme="minorHAnsi" w:hAnsiTheme="minorHAnsi"/>
      <w:b/>
      <w:sz w:val="28"/>
      <w:lang w:eastAsia="en-GB"/>
    </w:rPr>
  </w:style>
  <w:style w:type="paragraph" w:styleId="4">
    <w:name w:val="heading 3"/>
    <w:basedOn w:val="3"/>
    <w:next w:val="1"/>
    <w:link w:val="93"/>
    <w:qFormat/>
    <w:uiPriority w:val="0"/>
    <w:pPr>
      <w:numPr>
        <w:ilvl w:val="0"/>
        <w:numId w:val="1"/>
      </w:numPr>
      <w:spacing w:before="120"/>
      <w:outlineLvl w:val="2"/>
    </w:p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  <w:rPr>
      <w:b/>
      <w:sz w:val="20"/>
    </w:rPr>
  </w:style>
  <w:style w:type="paragraph" w:styleId="9">
    <w:name w:val="heading 7"/>
    <w:basedOn w:val="8"/>
    <w:next w:val="1"/>
    <w:qFormat/>
    <w:uiPriority w:val="0"/>
    <w:pPr>
      <w:outlineLvl w:val="6"/>
    </w:pPr>
    <w:rPr>
      <w:b/>
      <w:sz w:val="20"/>
    </w:r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03"/>
    <w:qFormat/>
    <w:uiPriority w:val="0"/>
    <w:pPr>
      <w:outlineLvl w:val="8"/>
    </w:pPr>
    <w:rPr>
      <w:lang w:val="zh-CN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b w:val="0"/>
    </w:rPr>
  </w:style>
  <w:style w:type="paragraph" w:styleId="12">
    <w:name w:val="List 3"/>
    <w:basedOn w:val="1"/>
    <w:semiHidden/>
    <w:unhideWhenUsed/>
    <w:qFormat/>
    <w:uiPriority w:val="0"/>
    <w:pPr>
      <w:ind w:left="849" w:hanging="283"/>
      <w:contextualSpacing/>
    </w:pPr>
  </w:style>
  <w:style w:type="paragraph" w:styleId="13">
    <w:name w:val="toc 7"/>
    <w:basedOn w:val="14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4">
    <w:name w:val="toc 6"/>
    <w:basedOn w:val="15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5">
    <w:name w:val="toc 5"/>
    <w:basedOn w:val="16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6">
    <w:name w:val="toc 4"/>
    <w:basedOn w:val="17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7">
    <w:name w:val="toc 3"/>
    <w:basedOn w:val="18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8">
    <w:name w:val="toc 2"/>
    <w:basedOn w:val="19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9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Malgun Gothic" w:cs="Times New Roman"/>
      <w:sz w:val="22"/>
      <w:lang w:val="en-GB" w:eastAsia="ja-JP" w:bidi="ar-SA"/>
    </w:rPr>
  </w:style>
  <w:style w:type="paragraph" w:styleId="20">
    <w:name w:val="index 8"/>
    <w:basedOn w:val="1"/>
    <w:next w:val="1"/>
    <w:qFormat/>
    <w:uiPriority w:val="0"/>
    <w:pPr>
      <w:ind w:left="1600" w:hanging="200"/>
    </w:pPr>
  </w:style>
  <w:style w:type="paragraph" w:styleId="21">
    <w:name w:val="List Number"/>
    <w:basedOn w:val="1"/>
    <w:qFormat/>
    <w:uiPriority w:val="0"/>
    <w:pPr>
      <w:tabs>
        <w:tab w:val="left" w:pos="360"/>
      </w:tabs>
      <w:ind w:left="360" w:hanging="360"/>
      <w:contextualSpacing/>
    </w:pPr>
    <w:rPr>
      <w:rFonts w:eastAsia="Times New Roman"/>
      <w:color w:val="auto"/>
      <w:lang w:eastAsia="en-GB"/>
    </w:rPr>
  </w:style>
  <w:style w:type="paragraph" w:styleId="22">
    <w:name w:val="Normal Indent"/>
    <w:basedOn w:val="1"/>
    <w:qFormat/>
    <w:uiPriority w:val="0"/>
    <w:pPr>
      <w:ind w:left="720"/>
    </w:pPr>
  </w:style>
  <w:style w:type="paragraph" w:styleId="23">
    <w:name w:val="caption"/>
    <w:basedOn w:val="1"/>
    <w:next w:val="1"/>
    <w:unhideWhenUsed/>
    <w:qFormat/>
    <w:uiPriority w:val="35"/>
    <w:rPr>
      <w:b/>
      <w:bCs/>
    </w:rPr>
  </w:style>
  <w:style w:type="paragraph" w:styleId="24">
    <w:name w:val="annotation text"/>
    <w:basedOn w:val="1"/>
    <w:link w:val="85"/>
    <w:qFormat/>
    <w:uiPriority w:val="0"/>
  </w:style>
  <w:style w:type="paragraph" w:styleId="25">
    <w:name w:val="List 2"/>
    <w:basedOn w:val="1"/>
    <w:semiHidden/>
    <w:unhideWhenUsed/>
    <w:qFormat/>
    <w:uiPriority w:val="0"/>
    <w:pPr>
      <w:ind w:left="566" w:hanging="283"/>
      <w:contextualSpacing/>
    </w:pPr>
  </w:style>
  <w:style w:type="paragraph" w:styleId="26">
    <w:name w:val="toc 8"/>
    <w:basedOn w:val="19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7">
    <w:name w:val="Balloon Text"/>
    <w:basedOn w:val="1"/>
    <w:link w:val="83"/>
    <w:qFormat/>
    <w:uiPriority w:val="0"/>
    <w:pPr>
      <w:spacing w:after="0"/>
    </w:pPr>
    <w:rPr>
      <w:rFonts w:ascii="Tahoma" w:hAnsi="Tahoma"/>
      <w:sz w:val="16"/>
      <w:szCs w:val="16"/>
    </w:rPr>
  </w:style>
  <w:style w:type="paragraph" w:styleId="2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29">
    <w:name w:val="header"/>
    <w:basedOn w:val="1"/>
    <w:link w:val="82"/>
    <w:qFormat/>
    <w:uiPriority w:val="0"/>
    <w:pPr>
      <w:tabs>
        <w:tab w:val="center" w:pos="4153"/>
        <w:tab w:val="right" w:pos="8306"/>
      </w:tabs>
    </w:pPr>
  </w:style>
  <w:style w:type="paragraph" w:styleId="30">
    <w:name w:val="List"/>
    <w:basedOn w:val="1"/>
    <w:qFormat/>
    <w:uiPriority w:val="99"/>
    <w:pPr>
      <w:ind w:left="283" w:hanging="283"/>
      <w:contextualSpacing/>
    </w:pPr>
  </w:style>
  <w:style w:type="paragraph" w:styleId="31">
    <w:name w:val="toc 9"/>
    <w:basedOn w:val="26"/>
    <w:next w:val="1"/>
    <w:semiHidden/>
    <w:qFormat/>
    <w:uiPriority w:val="0"/>
    <w:pPr>
      <w:ind w:left="1418" w:hanging="1418"/>
    </w:pPr>
  </w:style>
  <w:style w:type="paragraph" w:styleId="32">
    <w:name w:val="HTML Preformatted"/>
    <w:basedOn w:val="1"/>
    <w:link w:val="11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 w:eastAsia="Times New Roman" w:cs="Courier New"/>
      <w:color w:val="auto"/>
      <w:lang w:val="en-US" w:eastAsia="zh-CN"/>
    </w:rPr>
  </w:style>
  <w:style w:type="paragraph" w:styleId="33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34">
    <w:name w:val="annotation subject"/>
    <w:basedOn w:val="24"/>
    <w:next w:val="24"/>
    <w:link w:val="86"/>
    <w:qFormat/>
    <w:uiPriority w:val="0"/>
    <w:rPr>
      <w:b/>
      <w:bCs/>
    </w:rPr>
  </w:style>
  <w:style w:type="table" w:styleId="36">
    <w:name w:val="Table Grid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0"/>
    <w:rPr>
      <w:b/>
      <w:bCs/>
    </w:rPr>
  </w:style>
  <w:style w:type="character" w:styleId="39">
    <w:name w:val="FollowedHyperlink"/>
    <w:basedOn w:val="3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0">
    <w:name w:val="Emphasis"/>
    <w:qFormat/>
    <w:uiPriority w:val="0"/>
    <w:rPr>
      <w:i/>
      <w:iCs/>
    </w:rPr>
  </w:style>
  <w:style w:type="character" w:styleId="41">
    <w:name w:val="Hyperlink"/>
    <w:qFormat/>
    <w:uiPriority w:val="0"/>
    <w:rPr>
      <w:color w:val="0000FF"/>
      <w:u w:val="single"/>
    </w:rPr>
  </w:style>
  <w:style w:type="character" w:styleId="42">
    <w:name w:val="annotation reference"/>
    <w:qFormat/>
    <w:uiPriority w:val="0"/>
    <w:rPr>
      <w:sz w:val="16"/>
      <w:szCs w:val="16"/>
    </w:rPr>
  </w:style>
  <w:style w:type="paragraph" w:customStyle="1" w:styleId="4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Malgun Gothic" w:cs="Times New Roman"/>
      <w:sz w:val="40"/>
      <w:lang w:val="en-GB" w:eastAsia="ja-JP" w:bidi="ar-SA"/>
    </w:rPr>
  </w:style>
  <w:style w:type="paragraph" w:customStyle="1" w:styleId="44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Malgun Gothic" w:cs="Times New Roman"/>
      <w:i/>
      <w:lang w:val="en-GB" w:eastAsia="ja-JP" w:bidi="ar-SA"/>
    </w:rPr>
  </w:style>
  <w:style w:type="paragraph" w:customStyle="1" w:styleId="45">
    <w:name w:val="ZC"/>
    <w:qFormat/>
    <w:uiPriority w:val="0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eastAsia="Malgun Gothic" w:cs="Times New Roman"/>
      <w:lang w:val="en-GB" w:eastAsia="en-US" w:bidi="ar-SA"/>
    </w:rPr>
  </w:style>
  <w:style w:type="paragraph" w:customStyle="1" w:styleId="46">
    <w:name w:val="ZK"/>
    <w:qFormat/>
    <w:uiPriority w:val="0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eastAsia="Malgun Gothic" w:cs="Times New Roman"/>
      <w:lang w:val="en-GB" w:eastAsia="en-US" w:bidi="ar-SA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Malgun Gothic" w:cs="Times New Roman"/>
      <w:b/>
      <w:sz w:val="34"/>
      <w:lang w:val="en-GB" w:eastAsia="ja-JP" w:bidi="ar-SA"/>
    </w:rPr>
  </w:style>
  <w:style w:type="paragraph" w:customStyle="1" w:styleId="4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Malgun Gothic" w:cs="Times New Roman"/>
      <w:lang w:val="en-GB" w:eastAsia="ja-JP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link w:val="108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link w:val="9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AJ"/>
    <w:basedOn w:val="1"/>
    <w:qFormat/>
    <w:uiPriority w:val="0"/>
    <w:pPr>
      <w:keepNext/>
      <w:keepLines/>
    </w:pPr>
    <w:rPr>
      <w:rFonts w:eastAsia="Times New Roman"/>
      <w:lang w:eastAsia="en-US"/>
    </w:rPr>
  </w:style>
  <w:style w:type="paragraph" w:customStyle="1" w:styleId="54">
    <w:name w:val="NO"/>
    <w:basedOn w:val="1"/>
    <w:link w:val="88"/>
    <w:qFormat/>
    <w:uiPriority w:val="0"/>
    <w:pPr>
      <w:keepLines/>
      <w:ind w:left="1135" w:hanging="851"/>
    </w:pPr>
  </w:style>
  <w:style w:type="paragraph" w:customStyle="1" w:styleId="55">
    <w:name w:val="HO"/>
    <w:basedOn w:val="1"/>
    <w:qFormat/>
    <w:uiPriority w:val="0"/>
    <w:pPr>
      <w:jc w:val="right"/>
    </w:pPr>
    <w:rPr>
      <w:rFonts w:eastAsia="Times New Roman"/>
      <w:b/>
      <w:lang w:eastAsia="en-US"/>
    </w:rPr>
  </w:style>
  <w:style w:type="paragraph" w:customStyle="1" w:styleId="56">
    <w:name w:val="HE"/>
    <w:basedOn w:val="1"/>
    <w:qFormat/>
    <w:uiPriority w:val="0"/>
    <w:rPr>
      <w:rFonts w:eastAsia="Times New Roman"/>
      <w:b/>
      <w:lang w:eastAsia="en-US"/>
    </w:rPr>
  </w:style>
  <w:style w:type="paragraph" w:customStyle="1" w:styleId="57">
    <w:name w:val="EX"/>
    <w:basedOn w:val="1"/>
    <w:qFormat/>
    <w:uiPriority w:val="0"/>
    <w:pPr>
      <w:keepLines/>
      <w:ind w:left="1702" w:hanging="1418"/>
    </w:pPr>
    <w:rPr>
      <w:rFonts w:eastAsia="Times New Roman"/>
    </w:rPr>
  </w:style>
  <w:style w:type="paragraph" w:customStyle="1" w:styleId="58">
    <w:name w:val="FP"/>
    <w:basedOn w:val="1"/>
    <w:qFormat/>
    <w:uiPriority w:val="0"/>
    <w:pPr>
      <w:spacing w:after="0"/>
    </w:pPr>
    <w:rPr>
      <w:rFonts w:eastAsia="Times New Roman"/>
    </w:rPr>
  </w:style>
  <w:style w:type="paragraph" w:customStyle="1" w:styleId="59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Malgun Gothic" w:cs="Times New Roman"/>
      <w:lang w:val="en-GB" w:eastAsia="ja-JP" w:bidi="ar-SA"/>
    </w:rPr>
  </w:style>
  <w:style w:type="paragraph" w:customStyle="1" w:styleId="60">
    <w:name w:val="NW"/>
    <w:basedOn w:val="54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B2"/>
    <w:basedOn w:val="25"/>
    <w:link w:val="106"/>
    <w:qFormat/>
    <w:uiPriority w:val="0"/>
    <w:pPr>
      <w:ind w:left="851" w:hanging="284"/>
    </w:pPr>
    <w:rPr>
      <w:lang w:val="zh-CN"/>
    </w:rPr>
  </w:style>
  <w:style w:type="paragraph" w:customStyle="1" w:styleId="63">
    <w:name w:val="B1"/>
    <w:basedOn w:val="30"/>
    <w:link w:val="84"/>
    <w:qFormat/>
    <w:uiPriority w:val="0"/>
    <w:pPr>
      <w:ind w:left="568" w:hanging="284"/>
    </w:pPr>
  </w:style>
  <w:style w:type="paragraph" w:customStyle="1" w:styleId="64">
    <w:name w:val="B3"/>
    <w:basedOn w:val="12"/>
    <w:link w:val="114"/>
    <w:qFormat/>
    <w:uiPriority w:val="0"/>
    <w:pPr>
      <w:ind w:left="1135" w:hanging="284"/>
    </w:pPr>
  </w:style>
  <w:style w:type="paragraph" w:customStyle="1" w:styleId="65">
    <w:name w:val="B4"/>
    <w:basedOn w:val="1"/>
    <w:qFormat/>
    <w:uiPriority w:val="0"/>
    <w:pPr>
      <w:ind w:left="1418" w:hanging="284"/>
    </w:pPr>
  </w:style>
  <w:style w:type="paragraph" w:customStyle="1" w:styleId="66">
    <w:name w:val="B5"/>
    <w:basedOn w:val="1"/>
    <w:qFormat/>
    <w:uiPriority w:val="0"/>
    <w:pPr>
      <w:ind w:left="1702" w:hanging="284"/>
    </w:p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68">
    <w:name w:val="TH"/>
    <w:basedOn w:val="1"/>
    <w:link w:val="9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9">
    <w:name w:val="TF"/>
    <w:basedOn w:val="68"/>
    <w:link w:val="107"/>
    <w:qFormat/>
    <w:uiPriority w:val="0"/>
    <w:pPr>
      <w:keepNext w:val="0"/>
      <w:spacing w:before="0" w:after="240"/>
    </w:pPr>
    <w:rPr>
      <w:lang w:val="zh-CN"/>
    </w:rPr>
  </w:style>
  <w:style w:type="paragraph" w:customStyle="1" w:styleId="70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Malgun Gothic" w:cs="Times New Roman"/>
      <w:sz w:val="16"/>
      <w:lang w:val="en-GB" w:eastAsia="ja-JP" w:bidi="ar-SA"/>
    </w:rPr>
  </w:style>
  <w:style w:type="paragraph" w:customStyle="1" w:styleId="72">
    <w:name w:val="TAR"/>
    <w:basedOn w:val="52"/>
    <w:qFormat/>
    <w:uiPriority w:val="0"/>
    <w:pPr>
      <w:jc w:val="right"/>
    </w:pPr>
  </w:style>
  <w:style w:type="paragraph" w:customStyle="1" w:styleId="73">
    <w:name w:val="TAN"/>
    <w:basedOn w:val="52"/>
    <w:qFormat/>
    <w:uiPriority w:val="0"/>
    <w:pPr>
      <w:ind w:left="851" w:hanging="851"/>
    </w:pPr>
  </w:style>
  <w:style w:type="character" w:customStyle="1" w:styleId="74">
    <w:name w:val="ZGSM"/>
    <w:qFormat/>
    <w:uiPriority w:val="0"/>
  </w:style>
  <w:style w:type="paragraph" w:customStyle="1" w:styleId="75">
    <w:name w:val="AP"/>
    <w:basedOn w:val="1"/>
    <w:qFormat/>
    <w:uiPriority w:val="0"/>
    <w:pPr>
      <w:ind w:left="2127" w:hanging="2127"/>
    </w:pPr>
    <w:rPr>
      <w:b/>
      <w:color w:val="FF0000"/>
    </w:rPr>
  </w:style>
  <w:style w:type="paragraph" w:customStyle="1" w:styleId="76">
    <w:name w:val="Editor's Note"/>
    <w:basedOn w:val="54"/>
    <w:link w:val="87"/>
    <w:qFormat/>
    <w:uiPriority w:val="0"/>
    <w:rPr>
      <w:color w:val="FF0000"/>
    </w:rPr>
  </w:style>
  <w:style w:type="paragraph" w:customStyle="1" w:styleId="77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Malgun Gothic" w:cs="Times New Roman"/>
      <w:sz w:val="32"/>
      <w:lang w:val="en-GB" w:eastAsia="ja-JP" w:bidi="ar-SA"/>
    </w:rPr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Malgun Gothic" w:cs="Times New Roman"/>
      <w:lang w:val="en-GB" w:eastAsia="ja-JP" w:bidi="ar-SA"/>
    </w:rPr>
  </w:style>
  <w:style w:type="paragraph" w:customStyle="1" w:styleId="79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Malgun Gothic" w:cs="Times New Roman"/>
      <w:lang w:val="en-GB" w:eastAsia="ja-JP" w:bidi="ar-SA"/>
    </w:rPr>
  </w:style>
  <w:style w:type="paragraph" w:customStyle="1" w:styleId="80">
    <w:name w:val="ZTD"/>
    <w:basedOn w:val="44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ZV"/>
    <w:basedOn w:val="48"/>
    <w:qFormat/>
    <w:uiPriority w:val="0"/>
    <w:pPr>
      <w:framePr w:y="16161"/>
    </w:pPr>
  </w:style>
  <w:style w:type="character" w:customStyle="1" w:styleId="82">
    <w:name w:val="页眉 字符"/>
    <w:link w:val="29"/>
    <w:qFormat/>
    <w:uiPriority w:val="0"/>
    <w:rPr>
      <w:color w:val="000000"/>
      <w:lang w:val="en-GB" w:eastAsia="ja-JP" w:bidi="ar-SA"/>
    </w:rPr>
  </w:style>
  <w:style w:type="character" w:customStyle="1" w:styleId="83">
    <w:name w:val="批注框文本 字符"/>
    <w:link w:val="27"/>
    <w:qFormat/>
    <w:uiPriority w:val="0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84">
    <w:name w:val="B1 Char"/>
    <w:link w:val="63"/>
    <w:qFormat/>
    <w:uiPriority w:val="0"/>
    <w:rPr>
      <w:color w:val="000000"/>
      <w:lang w:val="en-GB" w:eastAsia="ja-JP"/>
    </w:rPr>
  </w:style>
  <w:style w:type="character" w:customStyle="1" w:styleId="85">
    <w:name w:val="批注文字 字符"/>
    <w:link w:val="24"/>
    <w:qFormat/>
    <w:uiPriority w:val="0"/>
    <w:rPr>
      <w:color w:val="000000"/>
      <w:lang w:val="en-GB" w:eastAsia="ja-JP"/>
    </w:rPr>
  </w:style>
  <w:style w:type="character" w:customStyle="1" w:styleId="86">
    <w:name w:val="批注主题 字符"/>
    <w:link w:val="34"/>
    <w:qFormat/>
    <w:uiPriority w:val="0"/>
    <w:rPr>
      <w:b/>
      <w:bCs/>
      <w:color w:val="000000"/>
      <w:lang w:val="en-GB" w:eastAsia="ja-JP"/>
    </w:rPr>
  </w:style>
  <w:style w:type="character" w:customStyle="1" w:styleId="87">
    <w:name w:val="Editor's Note Char Char"/>
    <w:link w:val="76"/>
    <w:qFormat/>
    <w:uiPriority w:val="0"/>
    <w:rPr>
      <w:color w:val="FF0000"/>
      <w:lang w:val="en-GB" w:eastAsia="ja-JP"/>
    </w:rPr>
  </w:style>
  <w:style w:type="character" w:customStyle="1" w:styleId="88">
    <w:name w:val="NO Zchn"/>
    <w:link w:val="54"/>
    <w:qFormat/>
    <w:uiPriority w:val="0"/>
    <w:rPr>
      <w:color w:val="000000"/>
      <w:lang w:val="en-GB" w:eastAsia="ja-JP"/>
    </w:rPr>
  </w:style>
  <w:style w:type="character" w:customStyle="1" w:styleId="89">
    <w:name w:val="Editor's Note Char"/>
    <w:qFormat/>
    <w:locked/>
    <w:uiPriority w:val="0"/>
    <w:rPr>
      <w:color w:val="FF0000"/>
      <w:lang w:eastAsia="en-US"/>
    </w:rPr>
  </w:style>
  <w:style w:type="paragraph" w:styleId="90">
    <w:name w:val="List Paragraph"/>
    <w:basedOn w:val="1"/>
    <w:qFormat/>
    <w:uiPriority w:val="34"/>
    <w:pPr>
      <w:ind w:left="720"/>
    </w:pPr>
  </w:style>
  <w:style w:type="character" w:customStyle="1" w:styleId="91">
    <w:name w:val="NO Char"/>
    <w:qFormat/>
    <w:uiPriority w:val="0"/>
    <w:rPr>
      <w:lang w:val="en-GB"/>
    </w:rPr>
  </w:style>
  <w:style w:type="character" w:customStyle="1" w:styleId="92">
    <w:name w:val="TH Char"/>
    <w:link w:val="68"/>
    <w:qFormat/>
    <w:uiPriority w:val="0"/>
    <w:rPr>
      <w:rFonts w:ascii="Arial" w:hAnsi="Arial"/>
      <w:b/>
      <w:color w:val="000000"/>
      <w:lang w:val="en-GB" w:eastAsia="ja-JP"/>
    </w:rPr>
  </w:style>
  <w:style w:type="character" w:customStyle="1" w:styleId="93">
    <w:name w:val="标题 3 字符"/>
    <w:link w:val="4"/>
    <w:qFormat/>
    <w:uiPriority w:val="0"/>
    <w:rPr>
      <w:rFonts w:asciiTheme="minorHAnsi" w:hAnsiTheme="minorHAnsi"/>
      <w:b/>
      <w:sz w:val="28"/>
      <w:lang w:val="en-GB" w:eastAsia="en-GB"/>
    </w:rPr>
  </w:style>
  <w:style w:type="character" w:customStyle="1" w:styleId="94">
    <w:name w:val="TAL Char"/>
    <w:link w:val="52"/>
    <w:qFormat/>
    <w:uiPriority w:val="0"/>
    <w:rPr>
      <w:rFonts w:ascii="Arial" w:hAnsi="Arial"/>
      <w:color w:val="000000"/>
      <w:sz w:val="18"/>
      <w:lang w:val="en-GB" w:eastAsia="ja-JP"/>
    </w:rPr>
  </w:style>
  <w:style w:type="character" w:customStyle="1" w:styleId="95">
    <w:name w:val="B1 Char1"/>
    <w:qFormat/>
    <w:uiPriority w:val="0"/>
    <w:rPr>
      <w:rFonts w:ascii="Times New Roman" w:hAnsi="Times New Roman"/>
      <w:lang w:val="en-GB"/>
    </w:rPr>
  </w:style>
  <w:style w:type="paragraph" w:customStyle="1" w:styleId="96">
    <w:name w:val="Doc-text2"/>
    <w:basedOn w:val="1"/>
    <w:link w:val="97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MS Mincho"/>
      <w:color w:val="auto"/>
      <w:szCs w:val="24"/>
      <w:lang w:eastAsia="en-GB"/>
    </w:rPr>
  </w:style>
  <w:style w:type="character" w:customStyle="1" w:styleId="97">
    <w:name w:val="Doc-text2 Char"/>
    <w:link w:val="96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98">
    <w:name w:val="body"/>
    <w:basedOn w:val="1"/>
    <w:link w:val="99"/>
    <w:qFormat/>
    <w:uiPriority w:val="0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zh-CN" w:eastAsia="zh-CN"/>
    </w:rPr>
  </w:style>
  <w:style w:type="character" w:customStyle="1" w:styleId="99">
    <w:name w:val="body Char"/>
    <w:link w:val="98"/>
    <w:qFormat/>
    <w:uiPriority w:val="0"/>
    <w:rPr>
      <w:rFonts w:ascii="Bookman Old Style" w:hAnsi="Bookman Old Style"/>
    </w:rPr>
  </w:style>
  <w:style w:type="paragraph" w:styleId="100">
    <w:name w:val="Quote"/>
    <w:basedOn w:val="1"/>
    <w:next w:val="1"/>
    <w:link w:val="101"/>
    <w:qFormat/>
    <w:uiPriority w:val="29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zh-CN" w:eastAsia="zh-CN"/>
    </w:rPr>
  </w:style>
  <w:style w:type="character" w:customStyle="1" w:styleId="101">
    <w:name w:val="引用 字符"/>
    <w:link w:val="100"/>
    <w:qFormat/>
    <w:uiPriority w:val="29"/>
    <w:rPr>
      <w:rFonts w:ascii="Bookman Old Style" w:hAnsi="Bookman Old Style"/>
      <w:i/>
      <w:iCs/>
      <w:color w:val="000000"/>
    </w:rPr>
  </w:style>
  <w:style w:type="paragraph" w:customStyle="1" w:styleId="102">
    <w:name w:val="dsp-fs4b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103">
    <w:name w:val="标题 9 字符"/>
    <w:link w:val="11"/>
    <w:qFormat/>
    <w:uiPriority w:val="0"/>
    <w:rPr>
      <w:rFonts w:ascii="Arial" w:hAnsi="Arial"/>
      <w:sz w:val="36"/>
      <w:lang w:eastAsia="ja-JP"/>
    </w:rPr>
  </w:style>
  <w:style w:type="character" w:customStyle="1" w:styleId="104">
    <w:name w:val="标题 2 字符"/>
    <w:link w:val="3"/>
    <w:qFormat/>
    <w:uiPriority w:val="0"/>
    <w:rPr>
      <w:rFonts w:asciiTheme="minorHAnsi" w:hAnsiTheme="minorHAnsi"/>
      <w:b/>
      <w:sz w:val="28"/>
      <w:lang w:val="en-GB" w:eastAsia="en-GB"/>
    </w:rPr>
  </w:style>
  <w:style w:type="character" w:customStyle="1" w:styleId="105">
    <w:name w:val="标题 1 字符"/>
    <w:link w:val="2"/>
    <w:qFormat/>
    <w:uiPriority w:val="0"/>
    <w:rPr>
      <w:rFonts w:ascii="Arial" w:hAnsi="Arial"/>
      <w:sz w:val="36"/>
      <w:lang w:val="en-GB" w:eastAsia="ja-JP" w:bidi="ar-SA"/>
    </w:rPr>
  </w:style>
  <w:style w:type="character" w:customStyle="1" w:styleId="106">
    <w:name w:val="B2 Char"/>
    <w:link w:val="62"/>
    <w:qFormat/>
    <w:uiPriority w:val="0"/>
    <w:rPr>
      <w:color w:val="000000"/>
      <w:lang w:eastAsia="ja-JP"/>
    </w:rPr>
  </w:style>
  <w:style w:type="character" w:customStyle="1" w:styleId="107">
    <w:name w:val="TF Char"/>
    <w:link w:val="69"/>
    <w:qFormat/>
    <w:uiPriority w:val="0"/>
    <w:rPr>
      <w:rFonts w:ascii="Arial" w:hAnsi="Arial"/>
      <w:b/>
      <w:color w:val="000000"/>
      <w:lang w:eastAsia="ja-JP"/>
    </w:rPr>
  </w:style>
  <w:style w:type="character" w:customStyle="1" w:styleId="108">
    <w:name w:val="TAH Car"/>
    <w:link w:val="50"/>
    <w:qFormat/>
    <w:uiPriority w:val="0"/>
    <w:rPr>
      <w:rFonts w:ascii="Arial" w:hAnsi="Arial"/>
      <w:b/>
      <w:color w:val="000000"/>
      <w:sz w:val="18"/>
      <w:lang w:val="en-GB" w:eastAsia="ja-JP"/>
    </w:rPr>
  </w:style>
  <w:style w:type="paragraph" w:customStyle="1" w:styleId="109">
    <w:name w:val="Revision1"/>
    <w:hidden/>
    <w:semiHidden/>
    <w:qFormat/>
    <w:uiPriority w:val="99"/>
    <w:rPr>
      <w:rFonts w:ascii="Times New Roman" w:hAnsi="Times New Roman" w:eastAsia="Malgun Gothic" w:cs="Times New Roman"/>
      <w:color w:val="000000"/>
      <w:lang w:val="en-GB" w:eastAsia="ja-JP" w:bidi="ar-SA"/>
    </w:rPr>
  </w:style>
  <w:style w:type="character" w:customStyle="1" w:styleId="110">
    <w:name w:val="Unresolved Mention1"/>
    <w:basedOn w:val="3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1">
    <w:name w:val="HTML 预设格式 字符"/>
    <w:basedOn w:val="37"/>
    <w:link w:val="32"/>
    <w:semiHidden/>
    <w:qFormat/>
    <w:uiPriority w:val="99"/>
    <w:rPr>
      <w:rFonts w:ascii="Courier New" w:hAnsi="Courier New" w:eastAsia="Times New Roman" w:cs="Courier New"/>
    </w:rPr>
  </w:style>
  <w:style w:type="character" w:customStyle="1" w:styleId="112">
    <w:name w:val="apple-converted-space"/>
    <w:basedOn w:val="37"/>
    <w:qFormat/>
    <w:uiPriority w:val="0"/>
  </w:style>
  <w:style w:type="paragraph" w:customStyle="1" w:styleId="113">
    <w:name w:val="Revision"/>
    <w:hidden/>
    <w:semiHidden/>
    <w:qFormat/>
    <w:uiPriority w:val="99"/>
    <w:rPr>
      <w:rFonts w:ascii="Times New Roman" w:hAnsi="Times New Roman" w:eastAsia="Malgun Gothic" w:cs="Times New Roman"/>
      <w:color w:val="000000"/>
      <w:lang w:val="en-GB" w:eastAsia="ja-JP" w:bidi="ar-SA"/>
    </w:rPr>
  </w:style>
  <w:style w:type="character" w:customStyle="1" w:styleId="114">
    <w:name w:val="B3 Char2"/>
    <w:link w:val="64"/>
    <w:qFormat/>
    <w:uiPriority w:val="0"/>
    <w:rPr>
      <w:rFonts w:eastAsia="Malgun Gothic"/>
      <w:color w:val="000000"/>
      <w:lang w:val="en-GB"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0CF94FDCB7D4A85AB94CF2160F56E" ma:contentTypeVersion="8" ma:contentTypeDescription="Create a new document." ma:contentTypeScope="" ma:versionID="64e3fdc95d131c443fccc7c65bc81103">
  <xsd:schema xmlns:xsd="http://www.w3.org/2001/XMLSchema" xmlns:xs="http://www.w3.org/2001/XMLSchema" xmlns:p="http://schemas.microsoft.com/office/2006/metadata/properties" xmlns:ns2="31a5ce39-3c1e-4e08-aeb6-d66b6b19a115" xmlns:ns3="4d0b3e64-c7f6-4216-90a0-95080c366336" targetNamespace="http://schemas.microsoft.com/office/2006/metadata/properties" ma:root="true" ma:fieldsID="cee6006e6527b4a3b7228e714e296b43" ns2:_="" ns3:_="">
    <xsd:import namespace="31a5ce39-3c1e-4e08-aeb6-d66b6b19a115"/>
    <xsd:import namespace="4d0b3e64-c7f6-4216-90a0-95080c366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ce39-3c1e-4e08-aeb6-d66b6b19a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e64-c7f6-4216-90a0-95080c366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D840D-0017-4379-B280-3E5BA4F405B9}">
  <ds:schemaRefs/>
</ds:datastoreItem>
</file>

<file path=customXml/itemProps2.xml><?xml version="1.0" encoding="utf-8"?>
<ds:datastoreItem xmlns:ds="http://schemas.openxmlformats.org/officeDocument/2006/customXml" ds:itemID="{62CEB7AE-EF8A-4658-876F-C15B3FC6EFE3}">
  <ds:schemaRefs/>
</ds:datastoreItem>
</file>

<file path=customXml/itemProps3.xml><?xml version="1.0" encoding="utf-8"?>
<ds:datastoreItem xmlns:ds="http://schemas.openxmlformats.org/officeDocument/2006/customXml" ds:itemID="{6E5CFAEC-B597-4701-80DF-B0ACB89BD6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</Company>
  <Pages>2</Pages>
  <Words>733</Words>
  <Characters>3834</Characters>
  <Lines>31</Lines>
  <Paragraphs>8</Paragraphs>
  <TotalTime>95</TotalTime>
  <ScaleCrop>false</ScaleCrop>
  <LinksUpToDate>false</LinksUpToDate>
  <CharactersWithSpaces>4519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2024-08-21T16:04:00Z</dcterms:created>
  <dc:creator>Riccardo Trivisonno 00900073</dc:creator>
  <cp:lastModifiedBy>Tao Sun</cp:lastModifiedBy>
  <cp:lastPrinted>2018-08-14T16:59:00Z</cp:lastPrinted>
  <dcterms:modified xsi:type="dcterms:W3CDTF">2024-08-22T13:31:07Z</dcterms:modified>
  <dc:title>SA2 eV2X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(3)wkCh3cpsVs304cWrQRzczWZO9Uoeq6KXupTkRzfckk4uejSdOMZ7nduItx1OA6K6+LvZd9M2
hNernNmkrIVG4bKf/h0+rYojdGPZXHNZKrecYvjfy602zeABFNTno66bbYamJkN6eW2T14zk
IhiWxjRY0OLy/DJ1JMQlT6gR29EmuSM76dsTtIrtJJtPV4MEPGzwEq5MafQFeXXaLMVBI6qi
AztKCB+N+8VGQtKE4e</vt:lpwstr>
  </property>
  <property fmtid="{D5CDD505-2E9C-101B-9397-08002B2CF9AE}" pid="9" name="_2015_ms_pID_7253431">
    <vt:lpwstr>B5KCExP3VLasLEh4/1EAPv1f649kVx48MLdG4RtH8qZKKHBKTve8Yx
KDtLQUI0gj0I5/aP5t7JS+7tTzKHDaA0Gh82Yb4zHnqbQDDjTKu+PP8AejFbhrQDL+ed98Rl
6KydHhoBUZmhR0ipyrKXyIbgjX3s8JnlpQmAeL5Smm2X16pwqwKhojcoxyvnDZ13YijicYEW
RnuJSZ9WlNhBlvwTCXVIYLjFYE57KASA/WmY</vt:lpwstr>
  </property>
  <property fmtid="{D5CDD505-2E9C-101B-9397-08002B2CF9AE}" pid="10" name="_2015_ms_pID_7253432">
    <vt:lpwstr>XH7TImitsq1UavuPrpvsabA=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  <property fmtid="{D5CDD505-2E9C-101B-9397-08002B2CF9AE}" pid="15" name="KSOProductBuildVer">
    <vt:lpwstr>2052-11.8.2.12085</vt:lpwstr>
  </property>
  <property fmtid="{D5CDD505-2E9C-101B-9397-08002B2CF9AE}" pid="16" name="ICV">
    <vt:lpwstr>42DCFBA3C24C41648BE90F6D9F091C38</vt:lpwstr>
  </property>
  <property fmtid="{D5CDD505-2E9C-101B-9397-08002B2CF9AE}" pid="17" name="ContentTypeId">
    <vt:lpwstr>0x010100C3E0CF94FDCB7D4A85AB94CF2160F56E</vt:lpwstr>
  </property>
</Properties>
</file>