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F38E3" w14:textId="082B8EF0" w:rsidR="00463675" w:rsidRPr="00BD6764" w:rsidRDefault="00130D6F" w:rsidP="000F4E43">
      <w:pPr>
        <w:pStyle w:val="Header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8"/>
          <w:szCs w:val="24"/>
        </w:rPr>
      </w:pPr>
      <w:r w:rsidRPr="009A7106">
        <w:rPr>
          <w:rFonts w:ascii="Arial" w:hAnsi="Arial" w:cs="Arial"/>
          <w:b/>
          <w:bCs/>
          <w:sz w:val="24"/>
          <w:szCs w:val="24"/>
        </w:rPr>
        <w:t>3GPP TSG-WG SA2 Meeting #1</w:t>
      </w:r>
      <w:r w:rsidR="00DA57EC" w:rsidRPr="009A7106">
        <w:rPr>
          <w:rFonts w:ascii="Arial" w:hAnsi="Arial" w:cs="Arial"/>
          <w:b/>
          <w:bCs/>
          <w:sz w:val="24"/>
          <w:szCs w:val="24"/>
        </w:rPr>
        <w:t>60</w:t>
      </w:r>
      <w:r w:rsidR="003007F7" w:rsidRPr="009A7106">
        <w:rPr>
          <w:rFonts w:ascii="Arial" w:hAnsi="Arial" w:cs="Arial"/>
          <w:b/>
          <w:bCs/>
          <w:sz w:val="28"/>
          <w:szCs w:val="24"/>
        </w:rPr>
        <w:tab/>
      </w:r>
      <w:r w:rsidR="00C94722" w:rsidRPr="00C94722">
        <w:rPr>
          <w:rFonts w:ascii="Arial" w:hAnsi="Arial" w:cs="Arial"/>
          <w:b/>
          <w:bCs/>
          <w:i/>
          <w:sz w:val="28"/>
          <w:szCs w:val="24"/>
        </w:rPr>
        <w:t>S2-2313526</w:t>
      </w:r>
    </w:p>
    <w:p w14:paraId="42A634A8" w14:textId="2D2F6339" w:rsidR="00463675" w:rsidRPr="00BD6764" w:rsidRDefault="00DA57EC" w:rsidP="0074309D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Arial Unicode MS" w:hAnsi="Arial" w:cs="Arial"/>
          <w:b/>
          <w:bCs/>
          <w:sz w:val="24"/>
        </w:rPr>
        <w:t>Chicago</w:t>
      </w:r>
      <w:r w:rsidR="002D3C33" w:rsidRPr="00BD6764">
        <w:rPr>
          <w:rFonts w:ascii="Arial" w:eastAsia="Arial Unicode MS" w:hAnsi="Arial" w:cs="Arial"/>
          <w:b/>
          <w:bCs/>
          <w:sz w:val="24"/>
        </w:rPr>
        <w:t xml:space="preserve">, </w:t>
      </w:r>
      <w:r>
        <w:rPr>
          <w:rFonts w:ascii="Arial" w:eastAsia="Arial Unicode MS" w:hAnsi="Arial" w:cs="Arial"/>
          <w:b/>
          <w:bCs/>
          <w:sz w:val="24"/>
        </w:rPr>
        <w:t>US</w:t>
      </w:r>
      <w:r w:rsidR="002D3C33" w:rsidRPr="00BD6764">
        <w:rPr>
          <w:rFonts w:ascii="Arial" w:eastAsia="Arial Unicode MS" w:hAnsi="Arial" w:cs="Arial"/>
          <w:b/>
          <w:bCs/>
          <w:sz w:val="24"/>
        </w:rPr>
        <w:t xml:space="preserve">, </w:t>
      </w:r>
      <w:r>
        <w:rPr>
          <w:rFonts w:ascii="Arial" w:eastAsia="Arial Unicode MS" w:hAnsi="Arial" w:cs="Arial"/>
          <w:b/>
          <w:bCs/>
          <w:sz w:val="24"/>
        </w:rPr>
        <w:t>Nov</w:t>
      </w:r>
      <w:r w:rsidR="002D3C33" w:rsidRPr="00BD6764">
        <w:rPr>
          <w:rFonts w:ascii="Arial" w:eastAsia="Arial Unicode MS" w:hAnsi="Arial" w:cs="Arial"/>
          <w:b/>
          <w:bCs/>
          <w:sz w:val="24"/>
        </w:rPr>
        <w:t xml:space="preserve"> </w:t>
      </w:r>
      <w:r>
        <w:rPr>
          <w:rFonts w:ascii="Arial" w:eastAsia="Arial Unicode MS" w:hAnsi="Arial" w:cs="Arial"/>
          <w:b/>
          <w:bCs/>
          <w:sz w:val="24"/>
        </w:rPr>
        <w:t>13</w:t>
      </w:r>
      <w:r w:rsidR="002D3C33" w:rsidRPr="00BD6764">
        <w:rPr>
          <w:rFonts w:ascii="Arial" w:eastAsia="Arial Unicode MS" w:hAnsi="Arial" w:cs="Arial"/>
          <w:b/>
          <w:bCs/>
          <w:sz w:val="24"/>
        </w:rPr>
        <w:t xml:space="preserve"> – </w:t>
      </w:r>
      <w:r w:rsidR="00567B9E" w:rsidRPr="00BD6764">
        <w:rPr>
          <w:rFonts w:ascii="Arial" w:eastAsia="Arial Unicode MS" w:hAnsi="Arial" w:cs="Arial"/>
          <w:b/>
          <w:bCs/>
          <w:sz w:val="24"/>
        </w:rPr>
        <w:t>1</w:t>
      </w:r>
      <w:r>
        <w:rPr>
          <w:rFonts w:ascii="Arial" w:eastAsia="Arial Unicode MS" w:hAnsi="Arial" w:cs="Arial"/>
          <w:b/>
          <w:bCs/>
          <w:sz w:val="24"/>
        </w:rPr>
        <w:t>7</w:t>
      </w:r>
      <w:r w:rsidR="002D3C33" w:rsidRPr="00BD6764">
        <w:rPr>
          <w:rFonts w:ascii="Arial" w:eastAsia="Arial Unicode MS" w:hAnsi="Arial" w:cs="Arial"/>
          <w:b/>
          <w:bCs/>
          <w:sz w:val="24"/>
        </w:rPr>
        <w:t>, 2023</w:t>
      </w:r>
      <w:r w:rsidR="0074309D" w:rsidRPr="00BD6764">
        <w:rPr>
          <w:rFonts w:ascii="Arial" w:hAnsi="Arial" w:cs="Arial"/>
          <w:b/>
          <w:bCs/>
          <w:sz w:val="24"/>
          <w:szCs w:val="24"/>
        </w:rPr>
        <w:tab/>
      </w:r>
      <w:r w:rsidR="0084049C" w:rsidRPr="00BD6764">
        <w:rPr>
          <w:rFonts w:ascii="Arial" w:hAnsi="Arial" w:cs="Arial"/>
          <w:b/>
          <w:bCs/>
          <w:color w:val="0000FF"/>
        </w:rPr>
        <w:t>(revision of S2-</w:t>
      </w:r>
      <w:r w:rsidR="00876DD1" w:rsidRPr="00876DD1">
        <w:rPr>
          <w:rFonts w:ascii="Arial" w:hAnsi="Arial" w:cs="Arial"/>
          <w:b/>
          <w:bCs/>
          <w:color w:val="0000FF"/>
        </w:rPr>
        <w:t>2312796</w:t>
      </w:r>
      <w:r w:rsidR="0074309D" w:rsidRPr="00BD6764">
        <w:rPr>
          <w:rFonts w:ascii="Arial" w:hAnsi="Arial" w:cs="Arial"/>
          <w:b/>
          <w:bCs/>
          <w:color w:val="0000FF"/>
        </w:rPr>
        <w:t>)</w:t>
      </w:r>
    </w:p>
    <w:p w14:paraId="7D3EE2D9" w14:textId="77777777" w:rsidR="00463675" w:rsidRPr="00BD6764" w:rsidRDefault="00463675">
      <w:pPr>
        <w:rPr>
          <w:rFonts w:ascii="Arial" w:hAnsi="Arial" w:cs="Arial"/>
        </w:rPr>
      </w:pPr>
    </w:p>
    <w:p w14:paraId="7091AC85" w14:textId="77777777" w:rsidR="00463675" w:rsidRPr="00BD6764" w:rsidRDefault="00463675" w:rsidP="000F4E43">
      <w:pPr>
        <w:pStyle w:val="Title"/>
      </w:pPr>
      <w:r w:rsidRPr="00BD6764">
        <w:t>Title:</w:t>
      </w:r>
      <w:r w:rsidRPr="00BD6764">
        <w:tab/>
      </w:r>
      <w:r w:rsidRPr="00BD6764">
        <w:rPr>
          <w:color w:val="FF0000"/>
        </w:rPr>
        <w:t>[DRAFT]</w:t>
      </w:r>
      <w:r w:rsidR="00ED76AF" w:rsidRPr="00BD6764">
        <w:rPr>
          <w:color w:val="FF0000"/>
        </w:rPr>
        <w:t xml:space="preserve"> </w:t>
      </w:r>
      <w:r w:rsidR="00ED76AF" w:rsidRPr="00103750">
        <w:rPr>
          <w:color w:val="000000"/>
        </w:rPr>
        <w:t>Reply</w:t>
      </w:r>
      <w:r w:rsidRPr="00BD6764">
        <w:rPr>
          <w:color w:val="FF0000"/>
        </w:rPr>
        <w:t xml:space="preserve"> </w:t>
      </w:r>
      <w:r w:rsidRPr="00BD6764">
        <w:rPr>
          <w:color w:val="000000"/>
        </w:rPr>
        <w:t xml:space="preserve">LS on </w:t>
      </w:r>
      <w:r w:rsidR="002F079E" w:rsidRPr="00BD6764">
        <w:rPr>
          <w:color w:val="000000"/>
        </w:rPr>
        <w:t xml:space="preserve">Rel-18 </w:t>
      </w:r>
      <w:proofErr w:type="spellStart"/>
      <w:r w:rsidR="002F079E" w:rsidRPr="00BD6764">
        <w:rPr>
          <w:color w:val="000000"/>
        </w:rPr>
        <w:t>RedCap</w:t>
      </w:r>
      <w:proofErr w:type="spellEnd"/>
      <w:r w:rsidR="002F079E" w:rsidRPr="00BD6764">
        <w:rPr>
          <w:color w:val="000000"/>
        </w:rPr>
        <w:t xml:space="preserve"> enhancements to address remaining ENs in TS 23.502</w:t>
      </w:r>
    </w:p>
    <w:p w14:paraId="1F9456BD" w14:textId="7FBEE5E3" w:rsidR="00463675" w:rsidRPr="00BD6764" w:rsidRDefault="00463675" w:rsidP="000F4E43">
      <w:pPr>
        <w:pStyle w:val="Title"/>
      </w:pPr>
      <w:r w:rsidRPr="00BD6764">
        <w:t>Response to:</w:t>
      </w:r>
      <w:r w:rsidRPr="00BD6764">
        <w:tab/>
      </w:r>
      <w:r w:rsidRPr="00BD6764">
        <w:rPr>
          <w:color w:val="000000"/>
        </w:rPr>
        <w:t xml:space="preserve">LS </w:t>
      </w:r>
      <w:r w:rsidR="00300B50" w:rsidRPr="00BD6764">
        <w:rPr>
          <w:color w:val="000000"/>
        </w:rPr>
        <w:t>R</w:t>
      </w:r>
      <w:r w:rsidR="002F079E" w:rsidRPr="00BD6764">
        <w:rPr>
          <w:color w:val="000000"/>
        </w:rPr>
        <w:t>3</w:t>
      </w:r>
      <w:r w:rsidR="0068473F" w:rsidRPr="00BD6764">
        <w:rPr>
          <w:color w:val="000000"/>
        </w:rPr>
        <w:t>-</w:t>
      </w:r>
      <w:r w:rsidR="00300B50" w:rsidRPr="00BD6764">
        <w:rPr>
          <w:color w:val="000000"/>
        </w:rPr>
        <w:t>23</w:t>
      </w:r>
      <w:r w:rsidR="002F079E" w:rsidRPr="00BD6764">
        <w:rPr>
          <w:color w:val="000000"/>
        </w:rPr>
        <w:t>4725</w:t>
      </w:r>
      <w:r w:rsidR="00155E62">
        <w:t>/</w:t>
      </w:r>
      <w:r w:rsidR="00155E62" w:rsidRPr="00155E62">
        <w:rPr>
          <w:color w:val="000000"/>
        </w:rPr>
        <w:t>S2-231</w:t>
      </w:r>
      <w:r w:rsidR="00A97E6B">
        <w:rPr>
          <w:color w:val="000000"/>
        </w:rPr>
        <w:t>1938</w:t>
      </w:r>
      <w:r w:rsidRPr="00BD6764">
        <w:rPr>
          <w:color w:val="000000"/>
        </w:rPr>
        <w:t xml:space="preserve"> from </w:t>
      </w:r>
      <w:r w:rsidR="00300B50" w:rsidRPr="00BD6764">
        <w:rPr>
          <w:color w:val="000000"/>
        </w:rPr>
        <w:t>RAN</w:t>
      </w:r>
      <w:r w:rsidR="002F079E" w:rsidRPr="00BD6764">
        <w:rPr>
          <w:color w:val="000000"/>
        </w:rPr>
        <w:t>3</w:t>
      </w:r>
    </w:p>
    <w:p w14:paraId="18D06435" w14:textId="77777777" w:rsidR="00463675" w:rsidRPr="00BD6764" w:rsidRDefault="00463675" w:rsidP="000F4E43">
      <w:pPr>
        <w:pStyle w:val="Title"/>
      </w:pPr>
      <w:r w:rsidRPr="00BD6764">
        <w:t>Release:</w:t>
      </w:r>
      <w:r w:rsidRPr="00BD6764">
        <w:tab/>
      </w:r>
      <w:r w:rsidRPr="00BD6764">
        <w:rPr>
          <w:color w:val="000000"/>
        </w:rPr>
        <w:t xml:space="preserve">Release </w:t>
      </w:r>
      <w:r w:rsidR="00ED76AF" w:rsidRPr="00BD6764">
        <w:rPr>
          <w:color w:val="000000"/>
        </w:rPr>
        <w:t>18</w:t>
      </w:r>
    </w:p>
    <w:p w14:paraId="0DA10D0A" w14:textId="77777777" w:rsidR="00463675" w:rsidRPr="00BD6764" w:rsidRDefault="00463675" w:rsidP="000F4E43">
      <w:pPr>
        <w:pStyle w:val="Title"/>
      </w:pPr>
      <w:r w:rsidRPr="00BD6764">
        <w:t>Work Item:</w:t>
      </w:r>
      <w:r w:rsidRPr="00BD6764">
        <w:tab/>
      </w:r>
      <w:proofErr w:type="spellStart"/>
      <w:r w:rsidR="000C7C57" w:rsidRPr="00BD6764">
        <w:rPr>
          <w:bCs w:val="0"/>
          <w:color w:val="000000"/>
        </w:rPr>
        <w:t>NR_redcap_enh</w:t>
      </w:r>
      <w:proofErr w:type="spellEnd"/>
      <w:r w:rsidR="000C7C57" w:rsidRPr="00BD6764">
        <w:rPr>
          <w:bCs w:val="0"/>
          <w:color w:val="000000"/>
        </w:rPr>
        <w:t>-Core</w:t>
      </w:r>
    </w:p>
    <w:p w14:paraId="767DEC8E" w14:textId="77777777" w:rsidR="00463675" w:rsidRPr="00BD6764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57E8FF11" w14:textId="77777777" w:rsidR="00463675" w:rsidRPr="00BD6764" w:rsidRDefault="00463675" w:rsidP="000F4E43">
      <w:pPr>
        <w:pStyle w:val="Source"/>
      </w:pPr>
      <w:r w:rsidRPr="00BD6764">
        <w:t>Source:</w:t>
      </w:r>
      <w:r w:rsidRPr="00BD6764">
        <w:tab/>
      </w:r>
      <w:r w:rsidR="0000385D" w:rsidRPr="00BD6764">
        <w:rPr>
          <w:b w:val="0"/>
          <w:color w:val="FF0000"/>
        </w:rPr>
        <w:t>[Huawei to be]</w:t>
      </w:r>
      <w:r w:rsidR="000534DD" w:rsidRPr="00BD6764">
        <w:rPr>
          <w:b w:val="0"/>
          <w:color w:val="FF0000"/>
        </w:rPr>
        <w:t xml:space="preserve"> </w:t>
      </w:r>
      <w:r w:rsidR="00C55D6B" w:rsidRPr="00BD6764">
        <w:rPr>
          <w:b w:val="0"/>
        </w:rPr>
        <w:t>SA</w:t>
      </w:r>
      <w:r w:rsidR="00C831C8" w:rsidRPr="00BD6764">
        <w:rPr>
          <w:b w:val="0"/>
        </w:rPr>
        <w:t>2</w:t>
      </w:r>
    </w:p>
    <w:p w14:paraId="208E1634" w14:textId="77777777" w:rsidR="00463675" w:rsidRPr="00BD6764" w:rsidRDefault="00463675" w:rsidP="000F4E43">
      <w:pPr>
        <w:pStyle w:val="Source"/>
      </w:pPr>
      <w:r w:rsidRPr="00BD6764">
        <w:t>To:</w:t>
      </w:r>
      <w:r w:rsidRPr="00BD6764">
        <w:tab/>
      </w:r>
      <w:r w:rsidR="009E3F68" w:rsidRPr="00BD6764">
        <w:t>RAN</w:t>
      </w:r>
      <w:r w:rsidR="000C7C57" w:rsidRPr="00BD6764">
        <w:t>3</w:t>
      </w:r>
    </w:p>
    <w:p w14:paraId="05F6995E" w14:textId="77777777" w:rsidR="00463675" w:rsidRPr="00BD6764" w:rsidRDefault="00463675" w:rsidP="000F4E43">
      <w:pPr>
        <w:pStyle w:val="Source"/>
      </w:pPr>
      <w:r w:rsidRPr="00BD6764">
        <w:t>Cc:</w:t>
      </w:r>
      <w:r w:rsidRPr="00BD6764">
        <w:tab/>
      </w:r>
      <w:r w:rsidR="000C7C57" w:rsidRPr="00BD6764">
        <w:t>RAN2, CT4</w:t>
      </w:r>
    </w:p>
    <w:p w14:paraId="606661C5" w14:textId="77777777" w:rsidR="00463675" w:rsidRPr="00BD6764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52C1AC5D" w14:textId="77777777" w:rsidR="00463675" w:rsidRPr="00BD6764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BD6764">
        <w:rPr>
          <w:rFonts w:ascii="Arial" w:hAnsi="Arial" w:cs="Arial"/>
          <w:b/>
          <w:lang w:val="en-US"/>
        </w:rPr>
        <w:t>Contact Person:</w:t>
      </w:r>
      <w:r w:rsidRPr="00BD6764">
        <w:rPr>
          <w:rFonts w:ascii="Arial" w:hAnsi="Arial" w:cs="Arial"/>
          <w:bCs/>
          <w:lang w:val="en-US"/>
        </w:rPr>
        <w:tab/>
      </w:r>
    </w:p>
    <w:p w14:paraId="6AFE57E8" w14:textId="77777777" w:rsidR="00463675" w:rsidRPr="00BD6764" w:rsidRDefault="00463675" w:rsidP="000F4E43">
      <w:pPr>
        <w:pStyle w:val="Contact"/>
        <w:tabs>
          <w:tab w:val="clear" w:pos="2268"/>
        </w:tabs>
        <w:rPr>
          <w:bCs/>
        </w:rPr>
      </w:pPr>
      <w:r w:rsidRPr="00BD6764">
        <w:t>Name:</w:t>
      </w:r>
      <w:r w:rsidRPr="00BD6764">
        <w:rPr>
          <w:bCs/>
        </w:rPr>
        <w:tab/>
      </w:r>
      <w:r w:rsidR="009E3F68" w:rsidRPr="00BD6764">
        <w:rPr>
          <w:rFonts w:hint="eastAsia"/>
          <w:bCs/>
          <w:lang w:eastAsia="zh-CN"/>
        </w:rPr>
        <w:t>S</w:t>
      </w:r>
      <w:r w:rsidR="009E3F68" w:rsidRPr="00BD6764">
        <w:rPr>
          <w:bCs/>
          <w:lang w:eastAsia="zh-CN"/>
        </w:rPr>
        <w:t>teven Wenham</w:t>
      </w:r>
      <w:r w:rsidR="00ED76AF" w:rsidRPr="00BD6764">
        <w:rPr>
          <w:bCs/>
        </w:rPr>
        <w:tab/>
      </w:r>
    </w:p>
    <w:p w14:paraId="3A7F3D3E" w14:textId="77777777" w:rsidR="00463675" w:rsidRPr="00BD6764" w:rsidRDefault="00463675" w:rsidP="000F4E43">
      <w:pPr>
        <w:pStyle w:val="Contact"/>
        <w:tabs>
          <w:tab w:val="clear" w:pos="2268"/>
        </w:tabs>
        <w:rPr>
          <w:bCs/>
        </w:rPr>
      </w:pPr>
      <w:r w:rsidRPr="00BD6764">
        <w:t>Tel. Number:</w:t>
      </w:r>
      <w:r w:rsidRPr="00BD6764">
        <w:rPr>
          <w:bCs/>
        </w:rPr>
        <w:tab/>
      </w:r>
    </w:p>
    <w:p w14:paraId="3E5D44F9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BD6764">
        <w:rPr>
          <w:color w:val="0000FF"/>
        </w:rPr>
        <w:t>E-mail Address:</w:t>
      </w:r>
      <w:r w:rsidRPr="00BD6764">
        <w:rPr>
          <w:bCs/>
          <w:color w:val="0000FF"/>
        </w:rPr>
        <w:tab/>
      </w:r>
      <w:proofErr w:type="spellStart"/>
      <w:r w:rsidR="009E3F68" w:rsidRPr="00BD6764">
        <w:rPr>
          <w:b w:val="0"/>
          <w:bCs/>
        </w:rPr>
        <w:t>steven</w:t>
      </w:r>
      <w:proofErr w:type="spellEnd"/>
      <w:r w:rsidR="00F62570" w:rsidRPr="00BD6764">
        <w:rPr>
          <w:b w:val="0"/>
          <w:bCs/>
        </w:rPr>
        <w:t xml:space="preserve"> DOT </w:t>
      </w:r>
      <w:proofErr w:type="spellStart"/>
      <w:r w:rsidR="009E3F68" w:rsidRPr="00BD6764">
        <w:rPr>
          <w:b w:val="0"/>
          <w:bCs/>
        </w:rPr>
        <w:t>wenham</w:t>
      </w:r>
      <w:proofErr w:type="spellEnd"/>
      <w:r w:rsidR="00F62570">
        <w:rPr>
          <w:b w:val="0"/>
          <w:bCs/>
        </w:rPr>
        <w:t xml:space="preserve"> AT </w:t>
      </w:r>
      <w:proofErr w:type="spellStart"/>
      <w:r w:rsidR="00F62570">
        <w:rPr>
          <w:b w:val="0"/>
          <w:bCs/>
        </w:rPr>
        <w:t>huawei</w:t>
      </w:r>
      <w:proofErr w:type="spellEnd"/>
      <w:r w:rsidR="00F62570">
        <w:rPr>
          <w:b w:val="0"/>
          <w:bCs/>
        </w:rPr>
        <w:t xml:space="preserve"> DOT com</w:t>
      </w:r>
    </w:p>
    <w:p w14:paraId="1B2BC8F2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79C8A023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20B44FB5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4062A94C" w14:textId="59FE5C44" w:rsidR="00463675" w:rsidRPr="000F4E43" w:rsidRDefault="00463675" w:rsidP="00ED76AF">
      <w:pPr>
        <w:pStyle w:val="Title"/>
      </w:pPr>
      <w:r w:rsidRPr="000F4E43">
        <w:t>Attachments:</w:t>
      </w:r>
      <w:r w:rsidRPr="000F4E43">
        <w:tab/>
      </w:r>
      <w:r w:rsidR="00B4117D">
        <w:t>None</w:t>
      </w:r>
    </w:p>
    <w:p w14:paraId="24059A95" w14:textId="77777777" w:rsidR="00463675" w:rsidRPr="000F4E43" w:rsidRDefault="00463675">
      <w:pPr>
        <w:rPr>
          <w:rFonts w:ascii="Arial" w:hAnsi="Arial" w:cs="Arial"/>
        </w:rPr>
      </w:pPr>
    </w:p>
    <w:p w14:paraId="06081508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7F1B91A5" w14:textId="47FD64D4" w:rsidR="00463675" w:rsidRDefault="00ED76AF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  <w:r>
        <w:rPr>
          <w:rFonts w:ascii="Arial" w:hAnsi="Arial" w:cs="Arial"/>
        </w:rPr>
        <w:t xml:space="preserve">SA2 </w:t>
      </w:r>
      <w:r>
        <w:rPr>
          <w:rFonts w:ascii="Arial" w:hAnsi="Arial" w:cs="Arial"/>
          <w:lang w:eastAsia="zh-CN"/>
        </w:rPr>
        <w:t xml:space="preserve">thanks </w:t>
      </w:r>
      <w:r w:rsidR="00ED5FC6">
        <w:rPr>
          <w:rFonts w:ascii="Arial" w:hAnsi="Arial" w:cs="Arial"/>
          <w:lang w:eastAsia="zh-CN"/>
        </w:rPr>
        <w:t>RAN</w:t>
      </w:r>
      <w:r w:rsidR="000C7C57">
        <w:rPr>
          <w:rFonts w:ascii="Arial" w:hAnsi="Arial" w:cs="Arial"/>
          <w:lang w:eastAsia="zh-CN"/>
        </w:rPr>
        <w:t>3</w:t>
      </w:r>
      <w:r>
        <w:rPr>
          <w:rFonts w:ascii="Arial" w:hAnsi="Arial" w:cs="Arial"/>
          <w:lang w:eastAsia="zh-CN"/>
        </w:rPr>
        <w:t xml:space="preserve"> </w:t>
      </w:r>
      <w:r w:rsidR="00300B50">
        <w:rPr>
          <w:rFonts w:ascii="Arial" w:hAnsi="Arial" w:cs="Arial"/>
          <w:lang w:eastAsia="zh-CN"/>
        </w:rPr>
        <w:t>for the LS (R</w:t>
      </w:r>
      <w:r w:rsidR="000C7C57">
        <w:rPr>
          <w:rFonts w:ascii="Arial" w:hAnsi="Arial" w:cs="Arial"/>
          <w:lang w:eastAsia="zh-CN"/>
        </w:rPr>
        <w:t>3</w:t>
      </w:r>
      <w:r w:rsidR="00300B50">
        <w:rPr>
          <w:rFonts w:ascii="Arial" w:hAnsi="Arial" w:cs="Arial"/>
          <w:lang w:eastAsia="zh-CN"/>
        </w:rPr>
        <w:t>-23</w:t>
      </w:r>
      <w:r w:rsidR="000C7C57">
        <w:rPr>
          <w:rFonts w:ascii="Arial" w:hAnsi="Arial" w:cs="Arial"/>
          <w:lang w:eastAsia="zh-CN"/>
        </w:rPr>
        <w:t>4725</w:t>
      </w:r>
      <w:r w:rsidR="00300B50">
        <w:rPr>
          <w:rFonts w:ascii="Arial" w:hAnsi="Arial" w:cs="Arial"/>
          <w:lang w:eastAsia="zh-CN"/>
        </w:rPr>
        <w:t>/</w:t>
      </w:r>
      <w:r w:rsidR="00480C96" w:rsidRPr="00480C96">
        <w:rPr>
          <w:rFonts w:ascii="Arial" w:hAnsi="Arial" w:cs="Arial"/>
          <w:lang w:eastAsia="zh-CN"/>
        </w:rPr>
        <w:t>S2-</w:t>
      </w:r>
      <w:r w:rsidR="00B41D49" w:rsidRPr="00B41D49">
        <w:rPr>
          <w:rFonts w:ascii="Arial" w:hAnsi="Arial" w:cs="Arial"/>
          <w:lang w:eastAsia="zh-CN"/>
        </w:rPr>
        <w:t>2311938</w:t>
      </w:r>
      <w:r w:rsidR="00300B50">
        <w:rPr>
          <w:rFonts w:ascii="Arial" w:hAnsi="Arial" w:cs="Arial"/>
          <w:lang w:eastAsia="zh-CN"/>
        </w:rPr>
        <w:t xml:space="preserve">) on </w:t>
      </w:r>
      <w:r w:rsidR="000C7C57" w:rsidRPr="000C7C57">
        <w:rPr>
          <w:rFonts w:ascii="Arial" w:hAnsi="Arial" w:cs="Arial"/>
          <w:lang w:eastAsia="zh-CN"/>
        </w:rPr>
        <w:t xml:space="preserve">Rel-18 </w:t>
      </w:r>
      <w:proofErr w:type="spellStart"/>
      <w:r w:rsidR="000C7C57" w:rsidRPr="000C7C57">
        <w:rPr>
          <w:rFonts w:ascii="Arial" w:hAnsi="Arial" w:cs="Arial"/>
          <w:lang w:eastAsia="zh-CN"/>
        </w:rPr>
        <w:t>RedCap</w:t>
      </w:r>
      <w:proofErr w:type="spellEnd"/>
      <w:r w:rsidR="000C7C57" w:rsidRPr="000C7C57">
        <w:rPr>
          <w:rFonts w:ascii="Arial" w:hAnsi="Arial" w:cs="Arial"/>
          <w:lang w:eastAsia="zh-CN"/>
        </w:rPr>
        <w:t xml:space="preserve"> enhancements to address remaining ENs in TS 23.502</w:t>
      </w:r>
      <w:r w:rsidR="0068473F">
        <w:rPr>
          <w:rFonts w:ascii="Arial" w:hAnsi="Arial" w:cs="Arial"/>
          <w:lang w:eastAsia="zh-CN"/>
        </w:rPr>
        <w:t>.</w:t>
      </w:r>
    </w:p>
    <w:p w14:paraId="5FAF5A8E" w14:textId="77777777" w:rsidR="000C7C57" w:rsidRPr="000C7C57" w:rsidRDefault="000C7C57" w:rsidP="000C7C57">
      <w:pPr>
        <w:pStyle w:val="ListParagraph"/>
        <w:numPr>
          <w:ilvl w:val="0"/>
          <w:numId w:val="17"/>
        </w:numPr>
        <w:ind w:firstLineChars="0"/>
        <w:rPr>
          <w:rFonts w:ascii="Arial" w:hAnsi="Arial" w:cs="Arial"/>
          <w:i/>
        </w:rPr>
      </w:pPr>
      <w:r w:rsidRPr="000C7C57">
        <w:rPr>
          <w:rFonts w:ascii="Arial" w:hAnsi="Arial" w:cs="Arial"/>
          <w:i/>
        </w:rPr>
        <w:t xml:space="preserve">RAN3 would like to further inform SA2 that RAN3 agreed to rename the NGAP </w:t>
      </w:r>
      <w:r w:rsidRPr="000C7C57">
        <w:rPr>
          <w:rFonts w:ascii="Arial" w:hAnsi="Arial" w:cs="Arial" w:hint="eastAsia"/>
          <w:i/>
        </w:rPr>
        <w:t>“</w:t>
      </w:r>
      <w:r w:rsidRPr="000C7C57">
        <w:rPr>
          <w:rFonts w:ascii="Arial" w:hAnsi="Arial" w:cs="Arial"/>
          <w:i/>
        </w:rPr>
        <w:t xml:space="preserve">DL data notification” message to “RAN paging request” message. RAN3 also agreed to include the ‘DL signalling indication’ in the “RAN paging request” message to differentiate DL signalling and DL data. </w:t>
      </w:r>
    </w:p>
    <w:p w14:paraId="6531DDEA" w14:textId="77777777" w:rsidR="000C7C57" w:rsidRDefault="000C7C57" w:rsidP="000C7C57">
      <w:pPr>
        <w:rPr>
          <w:rFonts w:ascii="Arial" w:eastAsia="DengXian" w:hAnsi="Arial" w:cs="Arial"/>
        </w:rPr>
      </w:pPr>
    </w:p>
    <w:p w14:paraId="451B3C2A" w14:textId="4542AA61" w:rsidR="000C7C57" w:rsidRDefault="000C7C57" w:rsidP="000C7C57">
      <w:pPr>
        <w:rPr>
          <w:rFonts w:ascii="Arial" w:eastAsia="DengXian" w:hAnsi="Arial" w:cs="Arial"/>
        </w:rPr>
      </w:pPr>
      <w:r w:rsidRPr="0008176F">
        <w:rPr>
          <w:rFonts w:ascii="Arial" w:eastAsia="DengXian" w:hAnsi="Arial" w:cs="Arial"/>
          <w:b/>
        </w:rPr>
        <w:t>Answer 1:</w:t>
      </w:r>
      <w:r w:rsidRPr="0008176F">
        <w:rPr>
          <w:rFonts w:ascii="Arial" w:eastAsia="DengXian" w:hAnsi="Arial" w:cs="Arial"/>
        </w:rPr>
        <w:t xml:space="preserve"> SA2 thanks RAN3 for the information and SA2 </w:t>
      </w:r>
      <w:r w:rsidR="006F4172" w:rsidRPr="0008176F">
        <w:rPr>
          <w:rFonts w:ascii="Arial" w:eastAsia="DengXian" w:hAnsi="Arial" w:cs="Arial"/>
        </w:rPr>
        <w:t>has</w:t>
      </w:r>
      <w:r w:rsidRPr="0008176F">
        <w:rPr>
          <w:rFonts w:ascii="Arial" w:eastAsia="DengXian" w:hAnsi="Arial" w:cs="Arial"/>
        </w:rPr>
        <w:t xml:space="preserve"> approved </w:t>
      </w:r>
      <w:del w:id="0" w:author="Huawei SA2#160 Weds" w:date="2023-11-16T08:15:00Z">
        <w:r w:rsidRPr="0008176F" w:rsidDel="00876DD1">
          <w:rPr>
            <w:rFonts w:ascii="Arial" w:eastAsia="DengXian" w:hAnsi="Arial" w:cs="Arial"/>
          </w:rPr>
          <w:delText xml:space="preserve">the </w:delText>
        </w:r>
      </w:del>
      <w:r w:rsidRPr="0008176F">
        <w:rPr>
          <w:rFonts w:ascii="Arial" w:eastAsia="DengXian" w:hAnsi="Arial" w:cs="Arial"/>
        </w:rPr>
        <w:t xml:space="preserve">CRs </w:t>
      </w:r>
      <w:del w:id="1" w:author="Huawei SA2#160 Weds" w:date="2023-11-16T08:15:00Z">
        <w:r w:rsidRPr="0008176F" w:rsidDel="00876DD1">
          <w:rPr>
            <w:rFonts w:ascii="Arial" w:eastAsia="DengXian" w:hAnsi="Arial" w:cs="Arial"/>
          </w:rPr>
          <w:delText xml:space="preserve">in the attachments </w:delText>
        </w:r>
      </w:del>
      <w:r w:rsidRPr="0008176F">
        <w:rPr>
          <w:rFonts w:ascii="Arial" w:eastAsia="DengXian" w:hAnsi="Arial" w:cs="Arial"/>
        </w:rPr>
        <w:t>to correct</w:t>
      </w:r>
      <w:r>
        <w:rPr>
          <w:rFonts w:ascii="Arial" w:eastAsia="DengXian" w:hAnsi="Arial" w:cs="Arial"/>
        </w:rPr>
        <w:t xml:space="preserve"> our specs accordingly. </w:t>
      </w:r>
    </w:p>
    <w:p w14:paraId="40DFEF26" w14:textId="77777777" w:rsidR="000C7C57" w:rsidRPr="00E434FF" w:rsidRDefault="000C7C57" w:rsidP="000C7C57">
      <w:pPr>
        <w:rPr>
          <w:rFonts w:ascii="Arial" w:eastAsia="DengXian" w:hAnsi="Arial" w:cs="Arial"/>
        </w:rPr>
      </w:pPr>
    </w:p>
    <w:p w14:paraId="69E6611D" w14:textId="77777777" w:rsidR="000C7C57" w:rsidRPr="000C7C57" w:rsidRDefault="000C7C57" w:rsidP="000C7C57">
      <w:pPr>
        <w:pStyle w:val="ListParagraph"/>
        <w:numPr>
          <w:ilvl w:val="0"/>
          <w:numId w:val="17"/>
        </w:numPr>
        <w:tabs>
          <w:tab w:val="center" w:pos="4153"/>
          <w:tab w:val="right" w:pos="8306"/>
        </w:tabs>
        <w:ind w:firstLineChars="0"/>
        <w:rPr>
          <w:rFonts w:ascii="Arial" w:eastAsia="Batang" w:hAnsi="Arial"/>
          <w:i/>
        </w:rPr>
      </w:pPr>
      <w:r w:rsidRPr="000C7C57">
        <w:rPr>
          <w:rFonts w:ascii="Arial" w:hAnsi="Arial" w:cs="Arial"/>
          <w:i/>
        </w:rPr>
        <w:t xml:space="preserve">In addition, </w:t>
      </w:r>
      <w:r w:rsidRPr="000C7C57">
        <w:rPr>
          <w:rFonts w:ascii="Arial" w:hAnsi="Arial" w:cs="Arial" w:hint="eastAsia"/>
          <w:i/>
        </w:rPr>
        <w:t>R</w:t>
      </w:r>
      <w:r w:rsidRPr="000C7C57">
        <w:rPr>
          <w:rFonts w:ascii="Arial" w:hAnsi="Arial" w:cs="Arial"/>
          <w:i/>
        </w:rPr>
        <w:t>AN3 would like to inquire whether there is need to include the ‘</w:t>
      </w:r>
      <w:proofErr w:type="spellStart"/>
      <w:r w:rsidRPr="000C7C57">
        <w:rPr>
          <w:rFonts w:ascii="Arial" w:hAnsi="Arial" w:cs="Arial"/>
          <w:i/>
        </w:rPr>
        <w:t>eRedCap</w:t>
      </w:r>
      <w:proofErr w:type="spellEnd"/>
      <w:r w:rsidRPr="000C7C57">
        <w:rPr>
          <w:rFonts w:ascii="Arial" w:hAnsi="Arial" w:cs="Arial"/>
          <w:i/>
        </w:rPr>
        <w:t xml:space="preserve"> indication’ in the NGAP INITIAL UE MESSAGE </w:t>
      </w:r>
      <w:proofErr w:type="spellStart"/>
      <w:r w:rsidRPr="000C7C57">
        <w:rPr>
          <w:rFonts w:ascii="Arial" w:hAnsi="Arial" w:cs="Arial"/>
          <w:i/>
        </w:rPr>
        <w:t>message</w:t>
      </w:r>
      <w:proofErr w:type="spellEnd"/>
      <w:r w:rsidRPr="000C7C57">
        <w:rPr>
          <w:rFonts w:ascii="Arial" w:hAnsi="Arial" w:cs="Arial"/>
          <w:i/>
        </w:rPr>
        <w:t xml:space="preserve">, </w:t>
      </w:r>
      <w:r w:rsidRPr="000C7C57">
        <w:rPr>
          <w:rFonts w:ascii="Arial" w:eastAsia="Batang" w:hAnsi="Arial"/>
          <w:i/>
        </w:rPr>
        <w:tab/>
        <w:t xml:space="preserve">to enable possible charging and policy control and differentiation of </w:t>
      </w:r>
      <w:proofErr w:type="spellStart"/>
      <w:r w:rsidRPr="000C7C57">
        <w:rPr>
          <w:rFonts w:ascii="Arial" w:eastAsia="Batang" w:hAnsi="Arial"/>
          <w:i/>
        </w:rPr>
        <w:t>eRedCap</w:t>
      </w:r>
      <w:proofErr w:type="spellEnd"/>
      <w:r w:rsidRPr="000C7C57">
        <w:rPr>
          <w:rFonts w:ascii="Arial" w:eastAsia="Batang" w:hAnsi="Arial"/>
          <w:i/>
        </w:rPr>
        <w:t xml:space="preserve"> devices, as was done in the past releases for Rel-17 </w:t>
      </w:r>
      <w:proofErr w:type="spellStart"/>
      <w:r w:rsidRPr="000C7C57">
        <w:rPr>
          <w:rFonts w:ascii="Arial" w:eastAsia="Batang" w:hAnsi="Arial"/>
          <w:i/>
        </w:rPr>
        <w:t>RedCap</w:t>
      </w:r>
      <w:proofErr w:type="spellEnd"/>
      <w:r w:rsidRPr="000C7C57">
        <w:rPr>
          <w:rFonts w:ascii="Arial" w:eastAsia="Batang" w:hAnsi="Arial"/>
          <w:i/>
        </w:rPr>
        <w:t xml:space="preserve"> UEs</w:t>
      </w:r>
      <w:r w:rsidRPr="000C7C57">
        <w:rPr>
          <w:rFonts w:ascii="Arial" w:hAnsi="Arial" w:cs="Arial"/>
          <w:i/>
        </w:rPr>
        <w:t>.</w:t>
      </w:r>
    </w:p>
    <w:p w14:paraId="46288D58" w14:textId="77777777" w:rsidR="000C7C57" w:rsidRDefault="000C7C57" w:rsidP="000C7C57">
      <w:pPr>
        <w:rPr>
          <w:rFonts w:ascii="Arial" w:eastAsia="DengXian" w:hAnsi="Arial" w:cs="Arial"/>
        </w:rPr>
      </w:pPr>
    </w:p>
    <w:p w14:paraId="2C3E06BB" w14:textId="0A61243A" w:rsidR="0064483D" w:rsidRPr="00DC40AC" w:rsidRDefault="000C7C57" w:rsidP="0008176F">
      <w:pPr>
        <w:rPr>
          <w:rFonts w:ascii="Arial" w:eastAsia="DengXian" w:hAnsi="Arial" w:cs="Arial"/>
        </w:rPr>
      </w:pPr>
      <w:r w:rsidRPr="0008176F">
        <w:rPr>
          <w:rFonts w:ascii="Arial" w:eastAsia="DengXian" w:hAnsi="Arial" w:cs="Arial"/>
          <w:b/>
        </w:rPr>
        <w:t>Answer 2</w:t>
      </w:r>
      <w:r w:rsidRPr="0008176F">
        <w:rPr>
          <w:rFonts w:ascii="Arial" w:eastAsia="DengXian" w:hAnsi="Arial" w:cs="Arial"/>
        </w:rPr>
        <w:t xml:space="preserve">: </w:t>
      </w:r>
      <w:del w:id="2" w:author="Huawei SA2#160 Weds" w:date="2023-11-16T17:57:00Z">
        <w:r w:rsidRPr="0008176F" w:rsidDel="005E4897">
          <w:rPr>
            <w:rFonts w:ascii="Arial" w:eastAsia="DengXian" w:hAnsi="Arial" w:cs="Arial"/>
          </w:rPr>
          <w:delText xml:space="preserve">From SA2 aspects, </w:delText>
        </w:r>
      </w:del>
      <w:del w:id="3" w:author="Huawei SA2#160 Weds" w:date="2023-11-16T08:16:00Z">
        <w:r w:rsidRPr="0008176F" w:rsidDel="00876DD1">
          <w:rPr>
            <w:rFonts w:ascii="Arial" w:eastAsia="DengXian" w:hAnsi="Arial" w:cs="Arial"/>
          </w:rPr>
          <w:delText>the REDCAP indication is still used to indicate the UE is a</w:delText>
        </w:r>
        <w:r w:rsidR="001B69F0" w:rsidRPr="0008176F" w:rsidDel="00876DD1">
          <w:rPr>
            <w:rFonts w:ascii="Arial" w:eastAsia="DengXian" w:hAnsi="Arial" w:cs="Arial"/>
          </w:rPr>
          <w:delText>n</w:delText>
        </w:r>
        <w:r w:rsidRPr="0008176F" w:rsidDel="00876DD1">
          <w:rPr>
            <w:rFonts w:ascii="Arial" w:eastAsia="DengXian" w:hAnsi="Arial" w:cs="Arial"/>
          </w:rPr>
          <w:delText xml:space="preserve"> </w:delText>
        </w:r>
        <w:r w:rsidR="0064483D" w:rsidRPr="0008176F" w:rsidDel="00876DD1">
          <w:rPr>
            <w:rFonts w:ascii="Arial" w:eastAsia="DengXian" w:hAnsi="Arial" w:cs="Arial"/>
          </w:rPr>
          <w:delText>e</w:delText>
        </w:r>
        <w:r w:rsidRPr="0008176F" w:rsidDel="00876DD1">
          <w:rPr>
            <w:rFonts w:ascii="Arial" w:eastAsia="DengXian" w:hAnsi="Arial" w:cs="Arial"/>
          </w:rPr>
          <w:delText xml:space="preserve">REDCAP UE and </w:delText>
        </w:r>
      </w:del>
      <w:r w:rsidRPr="0008176F">
        <w:rPr>
          <w:rFonts w:ascii="Arial" w:eastAsia="DengXian" w:hAnsi="Arial" w:cs="Arial"/>
        </w:rPr>
        <w:t xml:space="preserve">SA2 </w:t>
      </w:r>
      <w:r w:rsidR="00CA5BCC" w:rsidRPr="0008176F">
        <w:rPr>
          <w:rFonts w:ascii="Arial" w:eastAsia="DengXian" w:hAnsi="Arial" w:cs="Arial"/>
        </w:rPr>
        <w:t xml:space="preserve">is not aware of any requirement </w:t>
      </w:r>
      <w:ins w:id="4" w:author="Huawei SA2#160 Weds" w:date="2023-11-16T08:16:00Z">
        <w:r w:rsidR="00876DD1" w:rsidRPr="0008176F">
          <w:rPr>
            <w:rFonts w:ascii="Arial" w:eastAsia="DengXian" w:hAnsi="Arial" w:cs="Arial"/>
          </w:rPr>
          <w:t xml:space="preserve">at the present </w:t>
        </w:r>
      </w:ins>
      <w:r w:rsidR="00CA5BCC" w:rsidRPr="0008176F">
        <w:rPr>
          <w:rFonts w:ascii="Arial" w:eastAsia="DengXian" w:hAnsi="Arial" w:cs="Arial"/>
        </w:rPr>
        <w:t>to introduce a</w:t>
      </w:r>
      <w:r w:rsidR="00B122B6" w:rsidRPr="0008176F">
        <w:rPr>
          <w:rFonts w:ascii="Arial" w:eastAsia="DengXian" w:hAnsi="Arial" w:cs="Arial"/>
        </w:rPr>
        <w:t>n</w:t>
      </w:r>
      <w:r w:rsidR="00CA5BCC" w:rsidRPr="0008176F">
        <w:rPr>
          <w:rFonts w:ascii="Arial" w:eastAsia="DengXian" w:hAnsi="Arial" w:cs="Arial"/>
        </w:rPr>
        <w:t xml:space="preserve"> </w:t>
      </w:r>
      <w:proofErr w:type="spellStart"/>
      <w:r w:rsidRPr="0008176F">
        <w:rPr>
          <w:rFonts w:ascii="Arial" w:eastAsia="DengXian" w:hAnsi="Arial" w:cs="Arial"/>
        </w:rPr>
        <w:t>eREDCAP</w:t>
      </w:r>
      <w:proofErr w:type="spellEnd"/>
      <w:r w:rsidRPr="0008176F">
        <w:rPr>
          <w:rFonts w:ascii="Arial" w:eastAsia="DengXian" w:hAnsi="Arial" w:cs="Arial"/>
        </w:rPr>
        <w:t xml:space="preserve"> indication for charging and policy control and differentiation of </w:t>
      </w:r>
      <w:proofErr w:type="spellStart"/>
      <w:r w:rsidRPr="00C94722">
        <w:rPr>
          <w:rFonts w:ascii="Arial" w:eastAsia="DengXian" w:hAnsi="Arial" w:cs="Arial"/>
        </w:rPr>
        <w:t>eREDCAP</w:t>
      </w:r>
      <w:proofErr w:type="spellEnd"/>
      <w:r w:rsidRPr="00C94722">
        <w:rPr>
          <w:rFonts w:ascii="Arial" w:eastAsia="DengXian" w:hAnsi="Arial" w:cs="Arial"/>
        </w:rPr>
        <w:t xml:space="preserve"> </w:t>
      </w:r>
      <w:r w:rsidR="00480C96" w:rsidRPr="00C94722">
        <w:rPr>
          <w:rFonts w:ascii="Arial" w:eastAsia="DengXian" w:hAnsi="Arial" w:cs="Arial"/>
        </w:rPr>
        <w:t xml:space="preserve">UEs compared to Rel-17 </w:t>
      </w:r>
      <w:proofErr w:type="spellStart"/>
      <w:r w:rsidR="00480C96" w:rsidRPr="00C94722">
        <w:rPr>
          <w:rFonts w:ascii="Arial" w:eastAsia="DengXian" w:hAnsi="Arial" w:cs="Arial"/>
        </w:rPr>
        <w:t>RedCap</w:t>
      </w:r>
      <w:proofErr w:type="spellEnd"/>
      <w:r w:rsidR="00480C96" w:rsidRPr="00C94722">
        <w:rPr>
          <w:rFonts w:ascii="Arial" w:eastAsia="DengXian" w:hAnsi="Arial" w:cs="Arial"/>
        </w:rPr>
        <w:t xml:space="preserve"> UEs</w:t>
      </w:r>
      <w:r w:rsidRPr="00C94722">
        <w:rPr>
          <w:rFonts w:ascii="Arial" w:eastAsia="DengXian" w:hAnsi="Arial" w:cs="Arial"/>
        </w:rPr>
        <w:t xml:space="preserve">. </w:t>
      </w:r>
      <w:ins w:id="5" w:author="Huawei SA2#160 Weds" w:date="2023-11-16T17:53:00Z">
        <w:r w:rsidR="0008176F" w:rsidRPr="00C94722">
          <w:rPr>
            <w:rFonts w:ascii="Arial" w:eastAsia="DengXian" w:hAnsi="Arial" w:cs="Arial"/>
          </w:rPr>
          <w:t>Some companies consider</w:t>
        </w:r>
        <w:r w:rsidR="0008176F" w:rsidRPr="0008176F">
          <w:rPr>
            <w:rFonts w:ascii="Arial" w:eastAsia="DengXian" w:hAnsi="Arial" w:cs="Arial"/>
          </w:rPr>
          <w:t xml:space="preserve"> that the indication may be useful for purposes related to, for example, subscri</w:t>
        </w:r>
      </w:ins>
      <w:ins w:id="6" w:author="Huawei SA2#160 Weds" w:date="2023-11-16T17:54:00Z">
        <w:r w:rsidR="0008176F" w:rsidRPr="0008176F">
          <w:rPr>
            <w:rFonts w:ascii="Arial" w:eastAsia="DengXian" w:hAnsi="Arial" w:cs="Arial"/>
          </w:rPr>
          <w:t xml:space="preserve">ption plans, and it is </w:t>
        </w:r>
      </w:ins>
      <w:ins w:id="7" w:author="Huawei SA2#160 Weds" w:date="2023-11-16T17:55:00Z">
        <w:r w:rsidR="0008176F">
          <w:rPr>
            <w:rFonts w:ascii="Arial" w:eastAsia="DengXian" w:hAnsi="Arial" w:cs="Arial"/>
          </w:rPr>
          <w:t>useful</w:t>
        </w:r>
      </w:ins>
      <w:ins w:id="8" w:author="Huawei SA2#160 Weds" w:date="2023-11-16T17:54:00Z">
        <w:r w:rsidR="0008176F" w:rsidRPr="0008176F">
          <w:rPr>
            <w:rFonts w:ascii="Arial" w:eastAsia="DengXian" w:hAnsi="Arial" w:cs="Arial"/>
          </w:rPr>
          <w:t xml:space="preserve"> </w:t>
        </w:r>
      </w:ins>
      <w:ins w:id="9" w:author="Huawei SA2#160 Weds" w:date="2023-11-16T08:18:00Z">
        <w:r w:rsidR="00876DD1" w:rsidRPr="0008176F">
          <w:rPr>
            <w:rFonts w:ascii="Arial" w:eastAsia="DengXian" w:hAnsi="Arial" w:cs="Arial"/>
          </w:rPr>
          <w:t xml:space="preserve">to include an </w:t>
        </w:r>
        <w:proofErr w:type="spellStart"/>
        <w:r w:rsidR="00876DD1" w:rsidRPr="0008176F">
          <w:rPr>
            <w:rFonts w:ascii="Arial" w:eastAsia="DengXian" w:hAnsi="Arial" w:cs="Arial"/>
          </w:rPr>
          <w:t>eREDCAP</w:t>
        </w:r>
        <w:proofErr w:type="spellEnd"/>
        <w:r w:rsidR="00876DD1" w:rsidRPr="0008176F">
          <w:rPr>
            <w:rFonts w:ascii="Arial" w:eastAsia="DengXian" w:hAnsi="Arial" w:cs="Arial"/>
          </w:rPr>
          <w:t xml:space="preserve"> indication </w:t>
        </w:r>
      </w:ins>
      <w:ins w:id="10" w:author="Huawei SA2#160 Weds" w:date="2023-11-16T08:20:00Z">
        <w:r w:rsidR="00876DD1" w:rsidRPr="0008176F">
          <w:rPr>
            <w:rFonts w:ascii="Arial" w:eastAsia="DengXian" w:hAnsi="Arial" w:cs="Arial"/>
          </w:rPr>
          <w:t xml:space="preserve">the NGAP INITIAL UE MESSAGE </w:t>
        </w:r>
        <w:proofErr w:type="spellStart"/>
        <w:r w:rsidR="00876DD1" w:rsidRPr="0008176F">
          <w:rPr>
            <w:rFonts w:ascii="Arial" w:eastAsia="DengXian" w:hAnsi="Arial" w:cs="Arial"/>
          </w:rPr>
          <w:t>message</w:t>
        </w:r>
      </w:ins>
      <w:proofErr w:type="spellEnd"/>
      <w:ins w:id="11" w:author="Huawei SA2#160 Weds" w:date="2023-11-16T08:22:00Z">
        <w:r w:rsidR="00876DD1" w:rsidRPr="0008176F">
          <w:rPr>
            <w:rFonts w:ascii="Arial" w:eastAsia="DengXian" w:hAnsi="Arial" w:cs="Arial"/>
          </w:rPr>
          <w:t>.</w:t>
        </w:r>
      </w:ins>
    </w:p>
    <w:p w14:paraId="0C735384" w14:textId="77777777" w:rsidR="00ED76AF" w:rsidRPr="000C7C57" w:rsidRDefault="00ED76AF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3F57B995" w14:textId="77777777" w:rsidR="00463675" w:rsidRPr="00BD6764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</w:t>
      </w:r>
      <w:r w:rsidRPr="00BD6764">
        <w:rPr>
          <w:rFonts w:ascii="Arial" w:hAnsi="Arial" w:cs="Arial"/>
          <w:b/>
        </w:rPr>
        <w:t>. Actions:</w:t>
      </w:r>
      <w:bookmarkStart w:id="12" w:name="_GoBack"/>
      <w:bookmarkEnd w:id="12"/>
    </w:p>
    <w:p w14:paraId="23775FAC" w14:textId="77777777" w:rsidR="00463675" w:rsidRPr="00BD6764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BD6764">
        <w:rPr>
          <w:rFonts w:ascii="Arial" w:hAnsi="Arial" w:cs="Arial"/>
          <w:b/>
        </w:rPr>
        <w:t xml:space="preserve">To </w:t>
      </w:r>
      <w:r w:rsidR="00F40190" w:rsidRPr="00BD6764">
        <w:rPr>
          <w:rFonts w:ascii="Arial" w:hAnsi="Arial" w:cs="Arial"/>
          <w:b/>
          <w:color w:val="000000"/>
        </w:rPr>
        <w:t>RAN3</w:t>
      </w:r>
      <w:r w:rsidR="000F0EA9" w:rsidRPr="00BD6764">
        <w:rPr>
          <w:rFonts w:ascii="Arial" w:hAnsi="Arial" w:cs="Arial"/>
          <w:b/>
          <w:color w:val="000000"/>
        </w:rPr>
        <w:t xml:space="preserve"> </w:t>
      </w:r>
      <w:r w:rsidRPr="00BD6764">
        <w:rPr>
          <w:rFonts w:ascii="Arial" w:hAnsi="Arial" w:cs="Arial"/>
          <w:b/>
        </w:rPr>
        <w:t>group.</w:t>
      </w:r>
    </w:p>
    <w:p w14:paraId="359E1B75" w14:textId="774F17B6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  <w:r w:rsidRPr="00BD6764">
        <w:rPr>
          <w:rFonts w:ascii="Arial" w:hAnsi="Arial" w:cs="Arial"/>
          <w:b/>
        </w:rPr>
        <w:t xml:space="preserve">ACTION: </w:t>
      </w:r>
      <w:r w:rsidRPr="00BD6764">
        <w:rPr>
          <w:rFonts w:ascii="Arial" w:hAnsi="Arial" w:cs="Arial"/>
          <w:b/>
        </w:rPr>
        <w:tab/>
      </w:r>
      <w:r w:rsidR="0045420C" w:rsidRPr="00BD6764">
        <w:rPr>
          <w:rFonts w:ascii="Arial" w:hAnsi="Arial" w:cs="Arial"/>
          <w:color w:val="000000"/>
        </w:rPr>
        <w:t>SA</w:t>
      </w:r>
      <w:r w:rsidR="006F1B00" w:rsidRPr="00BD6764">
        <w:rPr>
          <w:rFonts w:ascii="Arial" w:hAnsi="Arial" w:cs="Arial"/>
          <w:color w:val="000000"/>
        </w:rPr>
        <w:t>2</w:t>
      </w:r>
      <w:r w:rsidRPr="00BD6764">
        <w:rPr>
          <w:rFonts w:ascii="Arial" w:hAnsi="Arial" w:cs="Arial"/>
          <w:color w:val="000000"/>
        </w:rPr>
        <w:t xml:space="preserve"> asks </w:t>
      </w:r>
      <w:r w:rsidR="00F40190" w:rsidRPr="00BD6764">
        <w:rPr>
          <w:rFonts w:ascii="Arial" w:hAnsi="Arial" w:cs="Arial"/>
          <w:color w:val="000000"/>
        </w:rPr>
        <w:t>RAN3</w:t>
      </w:r>
      <w:r w:rsidR="005508A3" w:rsidRPr="00BD6764">
        <w:rPr>
          <w:rFonts w:ascii="Arial" w:hAnsi="Arial" w:cs="Arial"/>
          <w:color w:val="000000"/>
        </w:rPr>
        <w:t xml:space="preserve"> </w:t>
      </w:r>
      <w:r w:rsidR="006E17FC" w:rsidRPr="00BD6764">
        <w:rPr>
          <w:rFonts w:ascii="Arial" w:hAnsi="Arial" w:cs="Arial"/>
          <w:color w:val="000000"/>
        </w:rPr>
        <w:t xml:space="preserve">group to </w:t>
      </w:r>
      <w:r w:rsidR="000F0EA9" w:rsidRPr="00BD6764">
        <w:rPr>
          <w:rFonts w:ascii="Arial" w:hAnsi="Arial" w:cs="Arial"/>
          <w:color w:val="000000"/>
        </w:rPr>
        <w:t xml:space="preserve">take the above into account </w:t>
      </w:r>
      <w:ins w:id="13" w:author="Huawei SA2#160 Weds" w:date="2023-11-16T18:00:00Z">
        <w:r w:rsidR="005E4897">
          <w:rPr>
            <w:rFonts w:ascii="Arial" w:hAnsi="Arial" w:cs="Arial"/>
            <w:color w:val="000000"/>
          </w:rPr>
          <w:t>and include the indic</w:t>
        </w:r>
      </w:ins>
      <w:ins w:id="14" w:author="Huawei SA2#160 Weds" w:date="2023-11-16T18:01:00Z">
        <w:r w:rsidR="005E4897">
          <w:rPr>
            <w:rFonts w:ascii="Arial" w:hAnsi="Arial" w:cs="Arial"/>
            <w:color w:val="000000"/>
          </w:rPr>
          <w:t xml:space="preserve">ation </w:t>
        </w:r>
      </w:ins>
      <w:r w:rsidR="000F0EA9" w:rsidRPr="00BD6764">
        <w:rPr>
          <w:rFonts w:ascii="Arial" w:hAnsi="Arial" w:cs="Arial"/>
          <w:color w:val="000000"/>
        </w:rPr>
        <w:t>and provide feedback if any.</w:t>
      </w:r>
    </w:p>
    <w:p w14:paraId="0D902668" w14:textId="77777777" w:rsidR="00463675" w:rsidRPr="000F4E43" w:rsidRDefault="00463675" w:rsidP="000F0EA9">
      <w:pPr>
        <w:spacing w:after="120"/>
        <w:rPr>
          <w:rFonts w:ascii="Arial" w:hAnsi="Arial" w:cs="Arial"/>
        </w:rPr>
      </w:pPr>
    </w:p>
    <w:p w14:paraId="6E1E2185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3. Date of Next</w:t>
      </w:r>
      <w:r w:rsidRPr="009F76A3">
        <w:rPr>
          <w:rFonts w:ascii="Arial" w:hAnsi="Arial" w:cs="Arial"/>
          <w:b/>
        </w:rPr>
        <w:t xml:space="preserve"> TSG</w:t>
      </w:r>
      <w:r w:rsidR="000F4E43" w:rsidRPr="009F76A3">
        <w:rPr>
          <w:rFonts w:ascii="Arial" w:hAnsi="Arial" w:cs="Arial"/>
          <w:b/>
        </w:rPr>
        <w:t xml:space="preserve"> </w:t>
      </w:r>
      <w:r w:rsidR="009F76A3" w:rsidRPr="009F76A3">
        <w:rPr>
          <w:rFonts w:ascii="Arial" w:hAnsi="Arial" w:cs="Arial"/>
          <w:b/>
        </w:rPr>
        <w:t>SA WG2</w:t>
      </w:r>
      <w:r w:rsidRPr="000F4E43">
        <w:rPr>
          <w:rFonts w:ascii="Arial" w:hAnsi="Arial" w:cs="Arial"/>
          <w:b/>
        </w:rPr>
        <w:t xml:space="preserve"> Meetings:</w:t>
      </w:r>
    </w:p>
    <w:p w14:paraId="013DB996" w14:textId="77777777" w:rsidR="00746041" w:rsidRDefault="00746041" w:rsidP="00746041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051868">
        <w:rPr>
          <w:rFonts w:ascii="Arial" w:hAnsi="Arial" w:cs="Arial"/>
          <w:bCs/>
        </w:rPr>
        <w:t xml:space="preserve">TSG-SA2 Meeting </w:t>
      </w:r>
      <w:r>
        <w:rPr>
          <w:rFonts w:ascii="Arial" w:hAnsi="Arial" w:cs="Arial"/>
          <w:bCs/>
        </w:rPr>
        <w:t>#160-</w:t>
      </w:r>
      <w:r w:rsidRPr="009B5FB9">
        <w:rPr>
          <w:rFonts w:ascii="Arial" w:hAnsi="Arial" w:cs="Arial"/>
          <w:bCs/>
        </w:rPr>
        <w:t>Ad Hoc-e</w:t>
      </w:r>
      <w:r>
        <w:rPr>
          <w:rFonts w:ascii="Arial" w:hAnsi="Arial" w:cs="Arial"/>
          <w:bCs/>
        </w:rPr>
        <w:tab/>
        <w:t>22</w:t>
      </w:r>
      <w:r w:rsidRPr="00152E54">
        <w:rPr>
          <w:rFonts w:ascii="Arial" w:hAnsi="Arial" w:cs="Arial"/>
          <w:bCs/>
          <w:vertAlign w:val="superscript"/>
        </w:rPr>
        <w:t>nd</w:t>
      </w:r>
      <w:r>
        <w:rPr>
          <w:rFonts w:ascii="Arial" w:hAnsi="Arial" w:cs="Arial"/>
          <w:bCs/>
        </w:rPr>
        <w:t xml:space="preserve"> </w:t>
      </w:r>
      <w:r w:rsidRPr="00051868">
        <w:rPr>
          <w:rFonts w:ascii="Arial" w:hAnsi="Arial" w:cs="Arial"/>
          <w:bCs/>
        </w:rPr>
        <w:t xml:space="preserve">– </w:t>
      </w:r>
      <w:r>
        <w:rPr>
          <w:rFonts w:ascii="Arial" w:hAnsi="Arial" w:cs="Arial"/>
          <w:bCs/>
        </w:rPr>
        <w:t>29</w:t>
      </w:r>
      <w:r w:rsidRPr="00152E54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January, 2024</w:t>
      </w:r>
      <w:r w:rsidRPr="00051868">
        <w:rPr>
          <w:rFonts w:ascii="Arial" w:hAnsi="Arial" w:cs="Arial"/>
          <w:bCs/>
        </w:rPr>
        <w:tab/>
      </w:r>
      <w:r w:rsidRPr="00051868">
        <w:rPr>
          <w:rFonts w:ascii="Arial" w:hAnsi="Arial" w:cs="Arial"/>
          <w:bCs/>
        </w:rPr>
        <w:tab/>
      </w:r>
      <w:r w:rsidRPr="00051868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Online</w:t>
      </w:r>
    </w:p>
    <w:p w14:paraId="38055BB3" w14:textId="77777777" w:rsidR="00746041" w:rsidRDefault="00746041" w:rsidP="00746041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051868">
        <w:rPr>
          <w:rFonts w:ascii="Arial" w:hAnsi="Arial" w:cs="Arial"/>
          <w:bCs/>
        </w:rPr>
        <w:t xml:space="preserve">TSG-SA2 Meeting </w:t>
      </w:r>
      <w:r>
        <w:rPr>
          <w:rFonts w:ascii="Arial" w:hAnsi="Arial" w:cs="Arial"/>
          <w:bCs/>
        </w:rPr>
        <w:t>#161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26</w:t>
      </w:r>
      <w:r w:rsidRPr="00F8037B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February – 1</w:t>
      </w:r>
      <w:r w:rsidRPr="00F8037B">
        <w:rPr>
          <w:rFonts w:ascii="Arial" w:hAnsi="Arial" w:cs="Arial"/>
          <w:bCs/>
          <w:vertAlign w:val="superscript"/>
        </w:rPr>
        <w:t>st</w:t>
      </w:r>
      <w:r>
        <w:rPr>
          <w:rFonts w:ascii="Arial" w:hAnsi="Arial" w:cs="Arial"/>
          <w:bCs/>
        </w:rPr>
        <w:t xml:space="preserve"> March, 2024</w:t>
      </w:r>
      <w:r w:rsidRPr="00051868">
        <w:rPr>
          <w:rFonts w:ascii="Arial" w:hAnsi="Arial" w:cs="Arial"/>
          <w:bCs/>
        </w:rPr>
        <w:tab/>
      </w:r>
      <w:r w:rsidRPr="00051868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Athens, GR</w:t>
      </w:r>
    </w:p>
    <w:p w14:paraId="062F0B8B" w14:textId="77777777" w:rsidR="000F0EA9" w:rsidRDefault="000F0EA9" w:rsidP="002D3C33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55DA8506" w14:textId="77777777" w:rsidR="00463675" w:rsidRPr="000F4E43" w:rsidRDefault="00463675" w:rsidP="00D812DC">
      <w:pPr>
        <w:tabs>
          <w:tab w:val="left" w:pos="4050"/>
        </w:tabs>
        <w:spacing w:after="120"/>
        <w:rPr>
          <w:rFonts w:ascii="Arial" w:hAnsi="Arial" w:cs="Arial"/>
          <w:bCs/>
        </w:rPr>
      </w:pPr>
    </w:p>
    <w:sectPr w:rsidR="00463675" w:rsidRPr="000F4E43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DC59B" w14:textId="77777777" w:rsidR="0083338D" w:rsidRDefault="0083338D">
      <w:r>
        <w:separator/>
      </w:r>
    </w:p>
  </w:endnote>
  <w:endnote w:type="continuationSeparator" w:id="0">
    <w:p w14:paraId="2C580267" w14:textId="77777777" w:rsidR="0083338D" w:rsidRDefault="0083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Wingdings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icsson Hilda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3FD8B" w14:textId="77777777" w:rsidR="0083338D" w:rsidRDefault="0083338D">
      <w:r>
        <w:separator/>
      </w:r>
    </w:p>
  </w:footnote>
  <w:footnote w:type="continuationSeparator" w:id="0">
    <w:p w14:paraId="20588DE7" w14:textId="77777777" w:rsidR="0083338D" w:rsidRDefault="0083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1D1743F7"/>
    <w:multiLevelType w:val="hybridMultilevel"/>
    <w:tmpl w:val="06BE0118"/>
    <w:lvl w:ilvl="0" w:tplc="229ADF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54562C94"/>
    <w:multiLevelType w:val="hybridMultilevel"/>
    <w:tmpl w:val="E1D2F6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7A9B58B5"/>
    <w:multiLevelType w:val="hybridMultilevel"/>
    <w:tmpl w:val="C2F60B40"/>
    <w:lvl w:ilvl="0" w:tplc="877AB498">
      <w:start w:val="1"/>
      <w:numFmt w:val="bullet"/>
      <w:lvlText w:val="–"/>
      <w:lvlJc w:val="left"/>
      <w:pPr>
        <w:ind w:left="767" w:hanging="360"/>
      </w:pPr>
      <w:rPr>
        <w:rFonts w:ascii="Ericsson Hilda" w:hAnsi="Ericsson Hilda" w:hint="default"/>
      </w:rPr>
    </w:lvl>
    <w:lvl w:ilvl="1" w:tplc="200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6"/>
  </w:num>
  <w:num w:numId="16">
    <w:abstractNumId w:val="11"/>
  </w:num>
  <w:num w:numId="17">
    <w:abstractNumId w:val="1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 SA2#160 Weds">
    <w15:presenceInfo w15:providerId="None" w15:userId="Huawei SA2#160 Wed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02D8"/>
    <w:rsid w:val="0000385D"/>
    <w:rsid w:val="0001501B"/>
    <w:rsid w:val="00030AAE"/>
    <w:rsid w:val="00051868"/>
    <w:rsid w:val="000534DD"/>
    <w:rsid w:val="00076BB0"/>
    <w:rsid w:val="0008176F"/>
    <w:rsid w:val="000A1FC4"/>
    <w:rsid w:val="000B5C3D"/>
    <w:rsid w:val="000C3E76"/>
    <w:rsid w:val="000C7C57"/>
    <w:rsid w:val="000D45AC"/>
    <w:rsid w:val="000E7FEC"/>
    <w:rsid w:val="000F08AB"/>
    <w:rsid w:val="000F0EA9"/>
    <w:rsid w:val="000F4E43"/>
    <w:rsid w:val="00101DC4"/>
    <w:rsid w:val="00103750"/>
    <w:rsid w:val="00130D6F"/>
    <w:rsid w:val="001404A4"/>
    <w:rsid w:val="00144B78"/>
    <w:rsid w:val="00155E62"/>
    <w:rsid w:val="00166AA2"/>
    <w:rsid w:val="00174F7F"/>
    <w:rsid w:val="00175A43"/>
    <w:rsid w:val="00175C86"/>
    <w:rsid w:val="0019277B"/>
    <w:rsid w:val="001A31C6"/>
    <w:rsid w:val="001A589C"/>
    <w:rsid w:val="001B69F0"/>
    <w:rsid w:val="001B7D46"/>
    <w:rsid w:val="001C1B1A"/>
    <w:rsid w:val="001C25DA"/>
    <w:rsid w:val="001D71CA"/>
    <w:rsid w:val="001F5B5D"/>
    <w:rsid w:val="0022103D"/>
    <w:rsid w:val="00223ED5"/>
    <w:rsid w:val="00226FD4"/>
    <w:rsid w:val="00241B20"/>
    <w:rsid w:val="00243599"/>
    <w:rsid w:val="00246B9C"/>
    <w:rsid w:val="00264A7F"/>
    <w:rsid w:val="002B149A"/>
    <w:rsid w:val="002D3C33"/>
    <w:rsid w:val="002F079E"/>
    <w:rsid w:val="003007F7"/>
    <w:rsid w:val="00300B50"/>
    <w:rsid w:val="00305AD7"/>
    <w:rsid w:val="00324937"/>
    <w:rsid w:val="003359A3"/>
    <w:rsid w:val="00344778"/>
    <w:rsid w:val="00356327"/>
    <w:rsid w:val="003801B5"/>
    <w:rsid w:val="003856A3"/>
    <w:rsid w:val="00387EBE"/>
    <w:rsid w:val="003A0F66"/>
    <w:rsid w:val="003C67B6"/>
    <w:rsid w:val="003C6ED3"/>
    <w:rsid w:val="003C7CBC"/>
    <w:rsid w:val="003D24DF"/>
    <w:rsid w:val="003D4891"/>
    <w:rsid w:val="003D516B"/>
    <w:rsid w:val="00416573"/>
    <w:rsid w:val="00426A74"/>
    <w:rsid w:val="004330B0"/>
    <w:rsid w:val="0045420C"/>
    <w:rsid w:val="00463675"/>
    <w:rsid w:val="00466ED2"/>
    <w:rsid w:val="004727C2"/>
    <w:rsid w:val="004763C2"/>
    <w:rsid w:val="00477B8F"/>
    <w:rsid w:val="00480C96"/>
    <w:rsid w:val="00481132"/>
    <w:rsid w:val="00484958"/>
    <w:rsid w:val="00485E0B"/>
    <w:rsid w:val="0049341F"/>
    <w:rsid w:val="00497AFD"/>
    <w:rsid w:val="004A31B6"/>
    <w:rsid w:val="004C2AEF"/>
    <w:rsid w:val="004C6AB0"/>
    <w:rsid w:val="004E15BE"/>
    <w:rsid w:val="004E592D"/>
    <w:rsid w:val="004E7F6A"/>
    <w:rsid w:val="004F4A64"/>
    <w:rsid w:val="005508A3"/>
    <w:rsid w:val="00567B9E"/>
    <w:rsid w:val="00574CB5"/>
    <w:rsid w:val="00584B08"/>
    <w:rsid w:val="00586194"/>
    <w:rsid w:val="005918EF"/>
    <w:rsid w:val="00595688"/>
    <w:rsid w:val="005A00EA"/>
    <w:rsid w:val="005A675D"/>
    <w:rsid w:val="005C2B62"/>
    <w:rsid w:val="005C38C8"/>
    <w:rsid w:val="005C6751"/>
    <w:rsid w:val="005E4897"/>
    <w:rsid w:val="00600780"/>
    <w:rsid w:val="00611C47"/>
    <w:rsid w:val="0064483D"/>
    <w:rsid w:val="006612FD"/>
    <w:rsid w:val="006759EE"/>
    <w:rsid w:val="00682768"/>
    <w:rsid w:val="0068473F"/>
    <w:rsid w:val="00686C29"/>
    <w:rsid w:val="00693898"/>
    <w:rsid w:val="006A47F5"/>
    <w:rsid w:val="006B389A"/>
    <w:rsid w:val="006C19CD"/>
    <w:rsid w:val="006C5B43"/>
    <w:rsid w:val="006D0D25"/>
    <w:rsid w:val="006E17FC"/>
    <w:rsid w:val="006E208A"/>
    <w:rsid w:val="006E2D9F"/>
    <w:rsid w:val="006F1B00"/>
    <w:rsid w:val="006F4172"/>
    <w:rsid w:val="007173A8"/>
    <w:rsid w:val="007262DE"/>
    <w:rsid w:val="00726FC3"/>
    <w:rsid w:val="00741C17"/>
    <w:rsid w:val="0074309D"/>
    <w:rsid w:val="00746041"/>
    <w:rsid w:val="00750CAD"/>
    <w:rsid w:val="00750FCB"/>
    <w:rsid w:val="00752AD3"/>
    <w:rsid w:val="0076677F"/>
    <w:rsid w:val="00797AAF"/>
    <w:rsid w:val="007A1FE0"/>
    <w:rsid w:val="007E2F26"/>
    <w:rsid w:val="007F3EE4"/>
    <w:rsid w:val="00827222"/>
    <w:rsid w:val="0083338D"/>
    <w:rsid w:val="00834BD7"/>
    <w:rsid w:val="0083533B"/>
    <w:rsid w:val="0084049C"/>
    <w:rsid w:val="00841710"/>
    <w:rsid w:val="00844354"/>
    <w:rsid w:val="00850086"/>
    <w:rsid w:val="0085215B"/>
    <w:rsid w:val="00854847"/>
    <w:rsid w:val="0086711C"/>
    <w:rsid w:val="00876DD1"/>
    <w:rsid w:val="0088521E"/>
    <w:rsid w:val="00892980"/>
    <w:rsid w:val="00895E01"/>
    <w:rsid w:val="008B2BBD"/>
    <w:rsid w:val="008C2107"/>
    <w:rsid w:val="008D6007"/>
    <w:rsid w:val="008F1776"/>
    <w:rsid w:val="00906004"/>
    <w:rsid w:val="00923E7C"/>
    <w:rsid w:val="00961FC4"/>
    <w:rsid w:val="00996DAA"/>
    <w:rsid w:val="009A7106"/>
    <w:rsid w:val="009B265F"/>
    <w:rsid w:val="009B349E"/>
    <w:rsid w:val="009B6FE1"/>
    <w:rsid w:val="009D4F3B"/>
    <w:rsid w:val="009E3F68"/>
    <w:rsid w:val="009E5C6F"/>
    <w:rsid w:val="009E709E"/>
    <w:rsid w:val="009F76A3"/>
    <w:rsid w:val="00A07FCE"/>
    <w:rsid w:val="00A114CE"/>
    <w:rsid w:val="00A40CCC"/>
    <w:rsid w:val="00A441B5"/>
    <w:rsid w:val="00A53F87"/>
    <w:rsid w:val="00A60B83"/>
    <w:rsid w:val="00A80196"/>
    <w:rsid w:val="00A97246"/>
    <w:rsid w:val="00A97E6B"/>
    <w:rsid w:val="00AA3F43"/>
    <w:rsid w:val="00AB035C"/>
    <w:rsid w:val="00AB6EC3"/>
    <w:rsid w:val="00AC6962"/>
    <w:rsid w:val="00AE1BD2"/>
    <w:rsid w:val="00AF57EF"/>
    <w:rsid w:val="00AF5D18"/>
    <w:rsid w:val="00B10016"/>
    <w:rsid w:val="00B122B6"/>
    <w:rsid w:val="00B31FE9"/>
    <w:rsid w:val="00B4117D"/>
    <w:rsid w:val="00B41D49"/>
    <w:rsid w:val="00B76927"/>
    <w:rsid w:val="00B80EF9"/>
    <w:rsid w:val="00B81AA1"/>
    <w:rsid w:val="00B96B17"/>
    <w:rsid w:val="00BB77FB"/>
    <w:rsid w:val="00BD6764"/>
    <w:rsid w:val="00BD727C"/>
    <w:rsid w:val="00BF0D3F"/>
    <w:rsid w:val="00C050F1"/>
    <w:rsid w:val="00C25B1D"/>
    <w:rsid w:val="00C33343"/>
    <w:rsid w:val="00C4081E"/>
    <w:rsid w:val="00C47105"/>
    <w:rsid w:val="00C55D6B"/>
    <w:rsid w:val="00C66EB9"/>
    <w:rsid w:val="00C817B0"/>
    <w:rsid w:val="00C831C8"/>
    <w:rsid w:val="00C9202D"/>
    <w:rsid w:val="00C94722"/>
    <w:rsid w:val="00CA5BCC"/>
    <w:rsid w:val="00CA6FCD"/>
    <w:rsid w:val="00CB666D"/>
    <w:rsid w:val="00CE0FAC"/>
    <w:rsid w:val="00CE15C4"/>
    <w:rsid w:val="00CF1040"/>
    <w:rsid w:val="00D03F4E"/>
    <w:rsid w:val="00D1595C"/>
    <w:rsid w:val="00D43F53"/>
    <w:rsid w:val="00D5113A"/>
    <w:rsid w:val="00D60729"/>
    <w:rsid w:val="00D62A46"/>
    <w:rsid w:val="00D758E2"/>
    <w:rsid w:val="00D812DC"/>
    <w:rsid w:val="00D92AD1"/>
    <w:rsid w:val="00DA57EC"/>
    <w:rsid w:val="00DA61BB"/>
    <w:rsid w:val="00DA75CA"/>
    <w:rsid w:val="00DB4BBD"/>
    <w:rsid w:val="00DD788E"/>
    <w:rsid w:val="00DE24B5"/>
    <w:rsid w:val="00DF184D"/>
    <w:rsid w:val="00E4038D"/>
    <w:rsid w:val="00E66FD1"/>
    <w:rsid w:val="00E74294"/>
    <w:rsid w:val="00E87510"/>
    <w:rsid w:val="00EC039C"/>
    <w:rsid w:val="00EC13E9"/>
    <w:rsid w:val="00ED5FC6"/>
    <w:rsid w:val="00ED76AF"/>
    <w:rsid w:val="00EE1740"/>
    <w:rsid w:val="00EE3074"/>
    <w:rsid w:val="00F248C0"/>
    <w:rsid w:val="00F25264"/>
    <w:rsid w:val="00F30572"/>
    <w:rsid w:val="00F330DA"/>
    <w:rsid w:val="00F37397"/>
    <w:rsid w:val="00F40190"/>
    <w:rsid w:val="00F508E2"/>
    <w:rsid w:val="00F62570"/>
    <w:rsid w:val="00F71E4B"/>
    <w:rsid w:val="00FB0D38"/>
    <w:rsid w:val="00FC2A0F"/>
    <w:rsid w:val="00FE3207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53BD84"/>
  <w15:chartTrackingRefBased/>
  <w15:docId w15:val="{579D92BC-79D8-4B65-8AB8-8D14C31A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7CBC"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uiPriority w:val="99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uiPriority w:val="99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character" w:customStyle="1" w:styleId="IvDbodytextChar">
    <w:name w:val="IvD bodytext Char"/>
    <w:link w:val="IvDbodytext"/>
    <w:locked/>
    <w:rsid w:val="00ED76AF"/>
    <w:rPr>
      <w:rFonts w:ascii="Arial" w:hAnsi="Arial" w:cs="Arial"/>
      <w:spacing w:val="2"/>
    </w:rPr>
  </w:style>
  <w:style w:type="paragraph" w:customStyle="1" w:styleId="IvDbodytext">
    <w:name w:val="IvD bodytext"/>
    <w:basedOn w:val="BodyText"/>
    <w:link w:val="IvDbodytextChar"/>
    <w:qFormat/>
    <w:rsid w:val="00ED76AF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/>
    </w:pPr>
    <w:rPr>
      <w:color w:val="auto"/>
      <w:spacing w:val="2"/>
      <w:lang w:val="en-US" w:eastAsia="zh-CN"/>
    </w:rPr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"/>
    <w:basedOn w:val="Normal"/>
    <w:link w:val="ListParagraphChar"/>
    <w:uiPriority w:val="34"/>
    <w:qFormat/>
    <w:rsid w:val="00300B50"/>
    <w:pPr>
      <w:ind w:firstLineChars="200" w:firstLine="420"/>
    </w:pPr>
    <w:rPr>
      <w:rFonts w:eastAsia="DengXian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300B50"/>
    <w:rPr>
      <w:rFonts w:eastAsia="DengXi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7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2223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 SA2#160 Weds</cp:lastModifiedBy>
  <cp:revision>7</cp:revision>
  <cp:lastPrinted>2002-04-23T08:10:00Z</cp:lastPrinted>
  <dcterms:created xsi:type="dcterms:W3CDTF">2023-11-16T14:22:00Z</dcterms:created>
  <dcterms:modified xsi:type="dcterms:W3CDTF">2023-11-17T00:02:00Z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(3)89BZHzqGaEHLtWYQTSIJgsR6sA/5W/RScEufxo/qOHBYKW5/AdKofBBK+mSFvL4Xak2eIGw5
3ehTcN2AHzPKleYNcSsQcdaPUCYlt7JIBL4X6pUXMnz7XVj5rdPnm7PkF2Z3Z0pPjzZ69uG7
r07Ndm8MW+PLEkke1t6ax38Uzj6t1z3zJKWBoHvUk3v0OIcb9H49rfGypd+18tn4PTFZ8+JQ
HLFgEYL3HZqDGWR1AI</vt:lpwstr>
  </property>
  <property fmtid="{D5CDD505-2E9C-101B-9397-08002B2CF9AE}" pid="3" name="_2015_ms_pID_7253431">
    <vt:lpwstr>amF7iVPPCSCFPtniie6X9Oj7Eknu9Df2+B6IqhwGyu77+V+RnWJsTw
bf0mDRBPBZixutwn0TiTpNf/UJy0o4ULaXPXGG1icM83F6BpsxRvAjgJU1wuU3emp5OwK0TR
d2Qz68L7NyhOS3z7kkc9C9p2f3yMTnGGdneV0Nu+/74jKuAOVJDjCkjXljnm7X3WyIC7hwAx
taHq49J9aQLYAfAtaOcwBOwLNE4fOvCASBwV</vt:lpwstr>
  </property>
  <property fmtid="{D5CDD505-2E9C-101B-9397-08002B2CF9AE}" pid="4" name="_2015_ms_pID_7253432">
    <vt:lpwstr>gQ==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1698890536</vt:lpwstr>
  </property>
</Properties>
</file>