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69BA" w14:textId="7D258F1C" w:rsidR="00E75AB4" w:rsidRPr="00E61D45" w:rsidRDefault="00E75AB4" w:rsidP="00F212C3">
      <w:pPr>
        <w:pStyle w:val="CRCoverPage"/>
        <w:tabs>
          <w:tab w:val="right" w:pos="10149"/>
        </w:tabs>
        <w:spacing w:after="0"/>
        <w:rPr>
          <w:rFonts w:eastAsia="DengXian"/>
          <w:b/>
          <w:i/>
          <w:noProof/>
          <w:sz w:val="28"/>
          <w:lang w:eastAsia="zh-CN"/>
        </w:rPr>
      </w:pPr>
      <w:r w:rsidRPr="00ED1F4F">
        <w:rPr>
          <w:b/>
          <w:noProof/>
          <w:sz w:val="24"/>
        </w:rPr>
        <w:t>3GPP TSG-</w:t>
      </w:r>
      <w:r w:rsidR="00E5074C">
        <w:rPr>
          <w:rFonts w:hint="eastAsia"/>
          <w:b/>
          <w:noProof/>
          <w:sz w:val="24"/>
          <w:lang w:eastAsia="zh-CN"/>
        </w:rPr>
        <w:t>WG</w:t>
      </w:r>
      <w:r w:rsidRPr="00ED1F4F">
        <w:rPr>
          <w:b/>
          <w:noProof/>
          <w:sz w:val="24"/>
        </w:rPr>
        <w:t xml:space="preserve"> </w:t>
      </w:r>
      <w:r w:rsidR="00E5074C">
        <w:rPr>
          <w:rFonts w:hint="eastAsia"/>
          <w:b/>
          <w:noProof/>
          <w:sz w:val="24"/>
          <w:lang w:eastAsia="zh-CN"/>
        </w:rPr>
        <w:t>SA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2AA6">
        <w:rPr>
          <w:rFonts w:hint="eastAsia"/>
          <w:b/>
          <w:noProof/>
          <w:sz w:val="24"/>
          <w:lang w:eastAsia="zh-CN"/>
        </w:rPr>
        <w:t>151</w:t>
      </w:r>
      <w:r w:rsidR="00E5074C">
        <w:rPr>
          <w:rFonts w:hint="eastAsia"/>
          <w:b/>
          <w:noProof/>
          <w:sz w:val="24"/>
          <w:lang w:eastAsia="zh-CN"/>
        </w:rPr>
        <w:t>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D06E32">
        <w:rPr>
          <w:rFonts w:eastAsia="DengXian" w:hint="eastAsia"/>
          <w:b/>
          <w:i/>
          <w:noProof/>
          <w:sz w:val="28"/>
          <w:lang w:eastAsia="zh-CN"/>
        </w:rPr>
        <w:t xml:space="preserve">          </w:t>
      </w:r>
      <w:r w:rsidR="00D06E32" w:rsidRPr="003B2E41">
        <w:rPr>
          <w:rFonts w:eastAsia="DengXian" w:hint="eastAsia"/>
          <w:b/>
          <w:i/>
          <w:noProof/>
          <w:sz w:val="24"/>
          <w:lang w:eastAsia="zh-CN"/>
        </w:rPr>
        <w:t xml:space="preserve"> </w:t>
      </w:r>
      <w:r w:rsidR="003B2E41" w:rsidRPr="003B2E41">
        <w:rPr>
          <w:rFonts w:hint="eastAsia"/>
          <w:b/>
          <w:noProof/>
          <w:sz w:val="24"/>
          <w:lang w:eastAsia="zh-CN"/>
        </w:rPr>
        <w:t>S2-22</w:t>
      </w:r>
      <w:r w:rsidR="000A769C">
        <w:rPr>
          <w:rFonts w:hint="eastAsia"/>
          <w:b/>
          <w:noProof/>
          <w:sz w:val="24"/>
          <w:lang w:eastAsia="zh-CN"/>
        </w:rPr>
        <w:t>0</w:t>
      </w:r>
      <w:r w:rsidR="00BA08BF">
        <w:rPr>
          <w:rFonts w:hint="eastAsia"/>
          <w:b/>
          <w:noProof/>
          <w:sz w:val="24"/>
          <w:lang w:eastAsia="zh-CN"/>
        </w:rPr>
        <w:t>4051</w:t>
      </w:r>
      <w:ins w:id="0" w:author="Ericsson" w:date="2022-05-20T11:19:00Z">
        <w:r w:rsidR="00832BA7">
          <w:rPr>
            <w:b/>
            <w:noProof/>
            <w:sz w:val="24"/>
            <w:lang w:eastAsia="zh-CN"/>
          </w:rPr>
          <w:t>r01</w:t>
        </w:r>
      </w:ins>
    </w:p>
    <w:p w14:paraId="10A8CD2E" w14:textId="7A56398F" w:rsidR="00463675" w:rsidRPr="00E75AB4" w:rsidRDefault="00E5074C" w:rsidP="00E75AB4">
      <w:pPr>
        <w:pStyle w:val="CRCoverPage"/>
        <w:outlineLvl w:val="0"/>
        <w:rPr>
          <w:b/>
          <w:noProof/>
          <w:sz w:val="24"/>
        </w:rPr>
      </w:pPr>
      <w:proofErr w:type="spellStart"/>
      <w:r>
        <w:rPr>
          <w:rFonts w:eastAsia="MS Mincho" w:cs="Arial" w:hint="eastAsia"/>
          <w:b/>
          <w:bCs/>
          <w:sz w:val="24"/>
          <w:lang w:eastAsia="zh-CN"/>
        </w:rPr>
        <w:t>Elbonia</w:t>
      </w:r>
      <w:proofErr w:type="spellEnd"/>
      <w:r w:rsidR="000E3234">
        <w:rPr>
          <w:rFonts w:eastAsia="MS Mincho" w:cs="Arial"/>
          <w:b/>
          <w:bCs/>
          <w:sz w:val="24"/>
          <w:lang w:eastAsia="ja-JP"/>
        </w:rPr>
        <w:t xml:space="preserve">, </w:t>
      </w:r>
      <w:r w:rsidR="00EF2AA6">
        <w:rPr>
          <w:rFonts w:eastAsia="MS Mincho" w:cs="Arial" w:hint="eastAsia"/>
          <w:b/>
          <w:bCs/>
          <w:sz w:val="24"/>
          <w:lang w:eastAsia="zh-CN"/>
        </w:rPr>
        <w:t>16-</w:t>
      </w:r>
      <w:r>
        <w:rPr>
          <w:rFonts w:eastAsia="MS Mincho" w:cs="Arial" w:hint="eastAsia"/>
          <w:b/>
          <w:bCs/>
          <w:sz w:val="24"/>
          <w:lang w:eastAsia="zh-CN"/>
        </w:rPr>
        <w:t>2</w:t>
      </w:r>
      <w:r w:rsidR="00EF2AA6">
        <w:rPr>
          <w:rFonts w:eastAsia="MS Mincho" w:cs="Arial" w:hint="eastAsia"/>
          <w:b/>
          <w:bCs/>
          <w:sz w:val="24"/>
          <w:lang w:eastAsia="zh-CN"/>
        </w:rPr>
        <w:t>0 May</w:t>
      </w:r>
      <w:r w:rsidR="000E3234">
        <w:rPr>
          <w:rFonts w:eastAsia="MS Mincho" w:cs="Arial"/>
          <w:b/>
          <w:bCs/>
          <w:sz w:val="24"/>
          <w:lang w:eastAsia="ja-JP"/>
        </w:rPr>
        <w:t>,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5A3E437B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E61D45" w:rsidRPr="00F212C3">
        <w:rPr>
          <w:rFonts w:ascii="Arial" w:hAnsi="Arial" w:cs="Arial"/>
          <w:b/>
          <w:bCs/>
          <w:color w:val="000000"/>
        </w:rPr>
        <w:t xml:space="preserve">LS </w:t>
      </w:r>
      <w:r w:rsidR="0007496A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on </w:t>
      </w:r>
      <w:r w:rsidR="00EF2AA6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5G </w:t>
      </w:r>
      <w:proofErr w:type="spellStart"/>
      <w:r w:rsidR="00EF2AA6">
        <w:rPr>
          <w:rFonts w:ascii="Arial" w:eastAsia="DengXian" w:hAnsi="Arial" w:cs="Arial" w:hint="eastAsia"/>
          <w:b/>
          <w:bCs/>
          <w:color w:val="000000"/>
          <w:lang w:eastAsia="zh-CN"/>
        </w:rPr>
        <w:t>ProSe</w:t>
      </w:r>
      <w:proofErr w:type="spellEnd"/>
      <w:r w:rsidR="00EF2AA6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 security open items</w:t>
      </w:r>
    </w:p>
    <w:p w14:paraId="10CCA28E" w14:textId="581956B6" w:rsidR="001C648E" w:rsidRPr="003B2E41" w:rsidRDefault="001C648E">
      <w:pPr>
        <w:spacing w:after="60"/>
        <w:ind w:left="1985" w:hanging="1985"/>
        <w:rPr>
          <w:rFonts w:ascii="Arial" w:eastAsia="DengXian" w:hAnsi="Arial" w:cs="Arial"/>
          <w:b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-</w:t>
      </w:r>
    </w:p>
    <w:p w14:paraId="1584E732" w14:textId="7A7052C3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F212C3">
        <w:rPr>
          <w:rFonts w:ascii="Arial" w:hAnsi="Arial" w:cs="Arial"/>
          <w:b/>
          <w:bCs/>
          <w:color w:val="000000"/>
        </w:rPr>
        <w:t>Rel-1</w:t>
      </w:r>
      <w:r w:rsidR="001F5F87">
        <w:rPr>
          <w:rFonts w:ascii="Arial" w:eastAsia="DengXian" w:hAnsi="Arial" w:cs="Arial" w:hint="eastAsia"/>
          <w:b/>
          <w:bCs/>
          <w:color w:val="000000"/>
          <w:lang w:eastAsia="zh-CN"/>
        </w:rPr>
        <w:t>7</w:t>
      </w:r>
    </w:p>
    <w:p w14:paraId="26A63930" w14:textId="30D7A7E9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en-US" w:eastAsia="zh-CN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5G_ProSe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332BA18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4E65CF" w:rsidRPr="00F212C3">
        <w:rPr>
          <w:rFonts w:ascii="Arial" w:hAnsi="Arial" w:cs="Arial"/>
          <w:b/>
          <w:bCs/>
          <w:color w:val="000000"/>
        </w:rPr>
        <w:t>SA</w:t>
      </w:r>
      <w:r w:rsidR="004E65CF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2</w:t>
      </w:r>
    </w:p>
    <w:p w14:paraId="118B480F" w14:textId="7F1EF555" w:rsidR="00463675" w:rsidRPr="001F5F87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1F5F87">
        <w:rPr>
          <w:rFonts w:ascii="Arial" w:hAnsi="Arial" w:cs="Arial" w:hint="eastAsia"/>
          <w:b/>
          <w:bCs/>
          <w:color w:val="000000"/>
          <w:lang w:eastAsia="zh-CN"/>
        </w:rPr>
        <w:t>SA3</w:t>
      </w:r>
    </w:p>
    <w:p w14:paraId="12B1CDB6" w14:textId="2081FB0C" w:rsidR="000C0218" w:rsidRPr="00CD65D0" w:rsidRDefault="000C0218">
      <w:pPr>
        <w:spacing w:after="60"/>
        <w:ind w:left="1985" w:hanging="1985"/>
        <w:rPr>
          <w:rFonts w:ascii="Arial" w:eastAsia="宋体" w:hAnsi="Arial" w:cs="Arial"/>
          <w:bCs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>Cc:</w:t>
      </w:r>
      <w:r w:rsidR="001D35DF">
        <w:rPr>
          <w:rFonts w:ascii="Arial" w:hAnsi="Arial" w:cs="Arial"/>
          <w:bCs/>
          <w:color w:val="000000"/>
        </w:rPr>
        <w:tab/>
      </w:r>
      <w:del w:id="1" w:author="Ericsson" w:date="2022-05-20T17:10:00Z">
        <w:r w:rsidR="00E61D45" w:rsidRPr="00BA4B02" w:rsidDel="00BA4B02">
          <w:rPr>
            <w:rFonts w:ascii="Arial" w:hAnsi="Arial" w:cs="Arial"/>
            <w:b/>
            <w:color w:val="000000"/>
          </w:rPr>
          <w:delText>-</w:delText>
        </w:r>
      </w:del>
      <w:ins w:id="2" w:author="Ericsson" w:date="2022-05-20T17:10:00Z">
        <w:r w:rsidR="00BA4B02" w:rsidRPr="00BA4B02">
          <w:rPr>
            <w:rFonts w:ascii="Arial" w:hAnsi="Arial" w:cs="Arial"/>
            <w:b/>
            <w:color w:val="000000"/>
          </w:rPr>
          <w:t>CT1</w:t>
        </w:r>
      </w:ins>
      <w:ins w:id="3" w:author="CATT" w:date="2022-05-20T19:23:00Z">
        <w:r w:rsidR="00CD65D0">
          <w:rPr>
            <w:rFonts w:ascii="Arial" w:eastAsia="宋体" w:hAnsi="Arial" w:cs="Arial" w:hint="eastAsia"/>
            <w:b/>
            <w:color w:val="000000"/>
            <w:lang w:eastAsia="zh-CN"/>
          </w:rPr>
          <w:t>, SA</w:t>
        </w:r>
      </w:ins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0C76FCC2" w:rsidR="00463675" w:rsidRPr="001717E4" w:rsidRDefault="00463675">
      <w:pPr>
        <w:pStyle w:val="4"/>
        <w:tabs>
          <w:tab w:val="left" w:pos="2268"/>
        </w:tabs>
        <w:ind w:left="567"/>
        <w:rPr>
          <w:rFonts w:eastAsia="DengXian" w:cs="Arial"/>
          <w:b w:val="0"/>
          <w:bCs/>
          <w:lang w:eastAsia="zh-CN"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proofErr w:type="spellStart"/>
      <w:r w:rsidR="001717E4">
        <w:rPr>
          <w:rFonts w:eastAsia="DengXian" w:cs="Arial" w:hint="eastAsia"/>
          <w:bCs/>
          <w:lang w:eastAsia="zh-CN"/>
        </w:rPr>
        <w:t>Qiang</w:t>
      </w:r>
      <w:proofErr w:type="spellEnd"/>
      <w:r w:rsidR="001717E4">
        <w:rPr>
          <w:rFonts w:eastAsia="DengXian" w:cs="Arial" w:hint="eastAsia"/>
          <w:bCs/>
          <w:lang w:eastAsia="zh-CN"/>
        </w:rPr>
        <w:t xml:space="preserve"> Deng</w:t>
      </w:r>
    </w:p>
    <w:p w14:paraId="532C7B12" w14:textId="1C24B8E5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1717E4">
        <w:rPr>
          <w:rFonts w:eastAsia="DengXian" w:cs="Arial" w:hint="eastAsia"/>
          <w:bCs/>
          <w:lang w:eastAsia="zh-CN"/>
        </w:rPr>
        <w:t>dengqiang1</w:t>
      </w:r>
      <w:r w:rsidR="00017579" w:rsidRPr="00F212C3">
        <w:rPr>
          <w:rFonts w:eastAsia="DengXian" w:cs="Arial" w:hint="eastAsia"/>
          <w:bCs/>
          <w:lang w:eastAsia="zh-CN"/>
        </w:rPr>
        <w:t>@catt.cn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148F978" w:rsidR="00463675" w:rsidRPr="00CF7D76" w:rsidRDefault="00463675">
      <w:pPr>
        <w:spacing w:after="60"/>
        <w:ind w:left="1985" w:hanging="1985"/>
        <w:rPr>
          <w:rFonts w:ascii="Arial" w:eastAsia="DengXian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ins w:id="4" w:author="CATT" w:date="2022-05-20T19:23:00Z">
        <w:r w:rsidR="00CD65D0">
          <w:rPr>
            <w:rFonts w:ascii="Arial" w:eastAsia="宋体" w:hAnsi="Arial" w:cs="Arial" w:hint="eastAsia"/>
            <w:bCs/>
            <w:lang w:eastAsia="zh-CN"/>
          </w:rPr>
          <w:t>None</w:t>
        </w:r>
      </w:ins>
      <w:ins w:id="5" w:author="Ericsson" w:date="2022-05-20T11:22:00Z">
        <w:r w:rsidR="004E0F6D">
          <w:rPr>
            <w:rFonts w:ascii="Arial" w:hAnsi="Arial" w:cs="Arial"/>
            <w:bCs/>
          </w:rPr>
          <w:t xml:space="preserve"> </w:t>
        </w:r>
      </w:ins>
      <w:del w:id="6" w:author="Ericsson" w:date="2022-05-20T11:19:00Z">
        <w:r w:rsidR="00CF7D76" w:rsidDel="00832BA7">
          <w:rPr>
            <w:rFonts w:ascii="Arial" w:hAnsi="Arial" w:cs="Arial" w:hint="eastAsia"/>
            <w:bCs/>
            <w:lang w:eastAsia="zh-CN"/>
          </w:rPr>
          <w:delText>TS 23.304 CR xxxx</w:delText>
        </w:r>
      </w:del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4B7BBF8B" w14:textId="3F0CF8A8" w:rsidR="00167EA4" w:rsidDel="00832BA7" w:rsidRDefault="00097587" w:rsidP="00832BA7">
      <w:pPr>
        <w:spacing w:after="120"/>
        <w:jc w:val="both"/>
        <w:rPr>
          <w:del w:id="7" w:author="Ericsson" w:date="2022-05-20T11:22:00Z"/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SA2 would like to </w:t>
      </w:r>
      <w:r w:rsidR="00B76FCC">
        <w:rPr>
          <w:rFonts w:ascii="Arial" w:eastAsia="DengXian" w:hAnsi="Arial" w:cs="Arial" w:hint="eastAsia"/>
          <w:lang w:eastAsia="zh-CN"/>
        </w:rPr>
        <w:t xml:space="preserve">inform SA3 that </w:t>
      </w:r>
      <w:del w:id="8" w:author="Ericsson" w:date="2022-05-20T11:20:00Z">
        <w:r w:rsidR="007B5CA5" w:rsidDel="00832BA7">
          <w:rPr>
            <w:rFonts w:ascii="Arial" w:eastAsia="DengXian" w:hAnsi="Arial" w:cs="Arial" w:hint="eastAsia"/>
            <w:lang w:eastAsia="zh-CN"/>
          </w:rPr>
          <w:delText>the</w:delText>
        </w:r>
      </w:del>
      <w:ins w:id="9" w:author="Ericsson" w:date="2022-05-20T11:20:00Z">
        <w:r w:rsidR="00832BA7">
          <w:rPr>
            <w:rFonts w:ascii="Arial" w:eastAsia="DengXian" w:hAnsi="Arial" w:cs="Arial"/>
            <w:lang w:eastAsia="zh-CN"/>
          </w:rPr>
          <w:t>SA2 didn’t reach consensus on the procedural impact</w:t>
        </w:r>
      </w:ins>
      <w:ins w:id="10" w:author="Ericsson" w:date="2022-05-20T11:21:00Z">
        <w:r w:rsidR="00832BA7">
          <w:rPr>
            <w:rFonts w:ascii="Arial" w:eastAsia="DengXian" w:hAnsi="Arial" w:cs="Arial"/>
            <w:lang w:eastAsia="zh-CN"/>
          </w:rPr>
          <w:t xml:space="preserve"> either on Control Plane based authentication or </w:t>
        </w:r>
      </w:ins>
      <w:ins w:id="11" w:author="Ericsson" w:date="2022-05-20T11:22:00Z">
        <w:r w:rsidR="00832BA7">
          <w:rPr>
            <w:rFonts w:ascii="Arial" w:eastAsia="DengXian" w:hAnsi="Arial" w:cs="Arial"/>
            <w:lang w:eastAsia="zh-CN"/>
          </w:rPr>
          <w:t>S</w:t>
        </w:r>
      </w:ins>
      <w:ins w:id="12" w:author="Ericsson" w:date="2022-05-20T11:21:00Z">
        <w:r w:rsidR="00832BA7">
          <w:rPr>
            <w:rFonts w:ascii="Arial" w:eastAsia="DengXian" w:hAnsi="Arial" w:cs="Arial"/>
            <w:lang w:eastAsia="zh-CN"/>
          </w:rPr>
          <w:t xml:space="preserve">econdary </w:t>
        </w:r>
      </w:ins>
      <w:ins w:id="13" w:author="Ericsson" w:date="2022-05-20T11:22:00Z">
        <w:r w:rsidR="00832BA7">
          <w:rPr>
            <w:rFonts w:ascii="Arial" w:eastAsia="DengXian" w:hAnsi="Arial" w:cs="Arial"/>
            <w:lang w:eastAsia="zh-CN"/>
          </w:rPr>
          <w:t>A</w:t>
        </w:r>
      </w:ins>
      <w:ins w:id="14" w:author="Ericsson" w:date="2022-05-20T11:21:00Z">
        <w:r w:rsidR="00832BA7">
          <w:rPr>
            <w:rFonts w:ascii="Arial" w:eastAsia="DengXian" w:hAnsi="Arial" w:cs="Arial"/>
            <w:lang w:eastAsia="zh-CN"/>
          </w:rPr>
          <w:t>uthentication/</w:t>
        </w:r>
      </w:ins>
      <w:ins w:id="15" w:author="Ericsson" w:date="2022-05-20T11:22:00Z">
        <w:r w:rsidR="00832BA7">
          <w:rPr>
            <w:rFonts w:ascii="Arial" w:eastAsia="DengXian" w:hAnsi="Arial" w:cs="Arial"/>
            <w:lang w:eastAsia="zh-CN"/>
          </w:rPr>
          <w:t>A</w:t>
        </w:r>
      </w:ins>
      <w:ins w:id="16" w:author="Ericsson" w:date="2022-05-20T11:21:00Z">
        <w:r w:rsidR="00832BA7">
          <w:rPr>
            <w:rFonts w:ascii="Arial" w:eastAsia="DengXian" w:hAnsi="Arial" w:cs="Arial"/>
            <w:lang w:eastAsia="zh-CN"/>
          </w:rPr>
          <w:t>uthorization</w:t>
        </w:r>
      </w:ins>
      <w:ins w:id="17" w:author="CATT" w:date="2022-05-20T19:24:00Z">
        <w:r w:rsidR="00CD65D0">
          <w:rPr>
            <w:rFonts w:ascii="Arial" w:eastAsia="DengXian" w:hAnsi="Arial" w:cs="Arial" w:hint="eastAsia"/>
            <w:lang w:eastAsia="zh-CN"/>
          </w:rPr>
          <w:t xml:space="preserve"> of UE-to-Network Relay</w:t>
        </w:r>
      </w:ins>
      <w:del w:id="18" w:author="Ericsson" w:date="2022-05-20T11:19:00Z">
        <w:r w:rsidR="007B5CA5" w:rsidDel="00832BA7">
          <w:rPr>
            <w:rFonts w:ascii="Arial" w:eastAsia="DengXian" w:hAnsi="Arial" w:cs="Arial" w:hint="eastAsia"/>
            <w:lang w:eastAsia="zh-CN"/>
          </w:rPr>
          <w:delText xml:space="preserve"> following </w:delText>
        </w:r>
      </w:del>
      <w:del w:id="19" w:author="Ericsson" w:date="2022-05-20T11:20:00Z">
        <w:r w:rsidR="007B5CA5" w:rsidDel="00832BA7">
          <w:rPr>
            <w:rFonts w:ascii="Arial" w:eastAsia="DengXian" w:hAnsi="Arial" w:cs="Arial" w:hint="eastAsia"/>
            <w:lang w:eastAsia="zh-CN"/>
          </w:rPr>
          <w:delText>agreement</w:delText>
        </w:r>
      </w:del>
      <w:del w:id="20" w:author="Ericsson" w:date="2022-05-20T11:19:00Z">
        <w:r w:rsidR="007B5CA5" w:rsidDel="00832BA7">
          <w:rPr>
            <w:rFonts w:ascii="Arial" w:eastAsia="DengXian" w:hAnsi="Arial" w:cs="Arial" w:hint="eastAsia"/>
            <w:lang w:eastAsia="zh-CN"/>
          </w:rPr>
          <w:delText>s</w:delText>
        </w:r>
      </w:del>
      <w:del w:id="21" w:author="Ericsson" w:date="2022-05-20T11:20:00Z">
        <w:r w:rsidR="007B5CA5" w:rsidDel="00832BA7">
          <w:rPr>
            <w:rFonts w:ascii="Arial" w:eastAsia="DengXian" w:hAnsi="Arial" w:cs="Arial" w:hint="eastAsia"/>
            <w:lang w:eastAsia="zh-CN"/>
          </w:rPr>
          <w:delText xml:space="preserve"> are made related to</w:delText>
        </w:r>
      </w:del>
      <w:del w:id="22" w:author="Ericsson" w:date="2022-05-20T11:22:00Z">
        <w:r w:rsidR="007B5CA5" w:rsidDel="00832BA7">
          <w:rPr>
            <w:rFonts w:ascii="Arial" w:eastAsia="DengXian" w:hAnsi="Arial" w:cs="Arial" w:hint="eastAsia"/>
            <w:lang w:eastAsia="zh-CN"/>
          </w:rPr>
          <w:delText xml:space="preserve"> 5G ProSe security open items.</w:delText>
        </w:r>
      </w:del>
    </w:p>
    <w:p w14:paraId="5E995E86" w14:textId="36A4B023" w:rsidR="007B5CA5" w:rsidDel="00832BA7" w:rsidRDefault="006D24B8">
      <w:pPr>
        <w:spacing w:after="120"/>
        <w:jc w:val="both"/>
        <w:rPr>
          <w:del w:id="23" w:author="Ericsson" w:date="2022-05-20T11:22:00Z"/>
          <w:rFonts w:ascii="Arial" w:eastAsia="DengXian" w:hAnsi="Arial" w:cs="Arial"/>
          <w:lang w:eastAsia="zh-CN"/>
        </w:rPr>
      </w:pPr>
      <w:del w:id="24" w:author="Ericsson" w:date="2022-05-20T11:22:00Z">
        <w:r w:rsidDel="00832BA7">
          <w:rPr>
            <w:rFonts w:ascii="Arial" w:eastAsia="DengXian" w:hAnsi="Arial" w:cs="Arial"/>
            <w:lang w:eastAsia="zh-CN"/>
          </w:rPr>
          <w:delText>…</w:delText>
        </w:r>
      </w:del>
    </w:p>
    <w:p w14:paraId="7FD9B158" w14:textId="44B615CB" w:rsidR="007B5CA5" w:rsidDel="00832BA7" w:rsidRDefault="007B5CA5">
      <w:pPr>
        <w:spacing w:after="120"/>
        <w:jc w:val="both"/>
        <w:rPr>
          <w:del w:id="25" w:author="Ericsson" w:date="2022-05-20T11:22:00Z"/>
          <w:rFonts w:ascii="Arial" w:eastAsia="DengXian" w:hAnsi="Arial" w:cs="Arial"/>
          <w:lang w:eastAsia="zh-CN"/>
        </w:rPr>
      </w:pPr>
      <w:del w:id="26" w:author="Ericsson" w:date="2022-05-20T11:22:00Z">
        <w:r w:rsidDel="00832BA7">
          <w:rPr>
            <w:rFonts w:ascii="Arial" w:eastAsia="DengXian" w:hAnsi="Arial" w:cs="Arial" w:hint="eastAsia"/>
            <w:lang w:eastAsia="zh-CN"/>
          </w:rPr>
          <w:delText xml:space="preserve">SA2 would also like to </w:delText>
        </w:r>
        <w:r w:rsidR="00440F69" w:rsidDel="00832BA7">
          <w:rPr>
            <w:rFonts w:ascii="Arial" w:eastAsia="DengXian" w:hAnsi="Arial" w:cs="Arial" w:hint="eastAsia"/>
            <w:lang w:eastAsia="zh-CN"/>
          </w:rPr>
          <w:delText>ask SA3 the following questions:</w:delText>
        </w:r>
      </w:del>
    </w:p>
    <w:p w14:paraId="6075A646" w14:textId="0265F32B" w:rsidR="00440F69" w:rsidRPr="00D364BA" w:rsidRDefault="00D364BA" w:rsidP="007F6536">
      <w:pPr>
        <w:spacing w:after="120"/>
        <w:jc w:val="both"/>
        <w:rPr>
          <w:rFonts w:eastAsia="DengXian" w:cs="Arial"/>
          <w:lang w:eastAsia="zh-CN"/>
        </w:rPr>
      </w:pPr>
      <w:bookmarkStart w:id="27" w:name="_GoBack"/>
      <w:del w:id="28" w:author="Ericsson" w:date="2022-05-20T11:22:00Z">
        <w:r w:rsidRPr="00D364BA" w:rsidDel="00832BA7">
          <w:rPr>
            <w:rFonts w:cs="Arial"/>
            <w:lang w:eastAsia="zh-CN"/>
          </w:rPr>
          <w:delText>-</w:delText>
        </w:r>
        <w:r w:rsidRPr="00D364BA" w:rsidDel="00832BA7">
          <w:rPr>
            <w:rFonts w:cs="Arial"/>
            <w:lang w:eastAsia="zh-CN"/>
          </w:rPr>
          <w:tab/>
        </w:r>
        <w:r w:rsidR="00B118CB" w:rsidRPr="00D364BA" w:rsidDel="00832BA7">
          <w:rPr>
            <w:rFonts w:cs="Arial"/>
            <w:lang w:eastAsia="zh-CN"/>
          </w:rPr>
          <w:delText>What subscription information is required for Remote UEs in the UDM</w:delText>
        </w:r>
        <w:r w:rsidDel="00832BA7">
          <w:rPr>
            <w:rFonts w:cs="Arial" w:hint="eastAsia"/>
            <w:lang w:eastAsia="zh-CN"/>
          </w:rPr>
          <w:delText xml:space="preserve"> to authorize </w:delText>
        </w:r>
        <w:r w:rsidR="006D24B8" w:rsidDel="00832BA7">
          <w:rPr>
            <w:rFonts w:cs="Arial" w:hint="eastAsia"/>
            <w:lang w:eastAsia="zh-CN"/>
          </w:rPr>
          <w:delText>a UE-to-Network Relay</w:delText>
        </w:r>
        <w:r w:rsidDel="00832BA7">
          <w:rPr>
            <w:rFonts w:cs="Arial" w:hint="eastAsia"/>
            <w:lang w:eastAsia="zh-CN"/>
          </w:rPr>
          <w:delText>?</w:delText>
        </w:r>
      </w:del>
    </w:p>
    <w:bookmarkEnd w:id="27"/>
    <w:p w14:paraId="7A799D12" w14:textId="61EA17E0" w:rsidR="0025518D" w:rsidRPr="0025518D" w:rsidRDefault="001E5DA0" w:rsidP="0025518D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…</w:t>
      </w: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37DDC5BA" w:rsidR="00463675" w:rsidRPr="007B1303" w:rsidRDefault="008A4CE9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B95E1A">
        <w:rPr>
          <w:rFonts w:ascii="Arial" w:hAnsi="Arial" w:cs="Arial" w:hint="eastAsia"/>
          <w:b/>
          <w:color w:val="000000"/>
          <w:lang w:eastAsia="zh-CN"/>
        </w:rPr>
        <w:t>SA3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018D4637" w14:textId="3B5D739C" w:rsidR="00A83A38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5F4144" w:rsidRPr="005F4144">
        <w:rPr>
          <w:rFonts w:ascii="Arial" w:hAnsi="Arial" w:cs="Arial" w:hint="eastAsia"/>
          <w:color w:val="000000"/>
          <w:lang w:eastAsia="zh-CN"/>
        </w:rPr>
        <w:t>S</w:t>
      </w:r>
      <w:r w:rsidR="005F4144">
        <w:rPr>
          <w:rFonts w:ascii="Arial" w:hAnsi="Arial" w:cs="Arial" w:hint="eastAsia"/>
          <w:lang w:eastAsia="zh-CN"/>
        </w:rPr>
        <w:t>A</w:t>
      </w:r>
      <w:r w:rsidR="00E61D45">
        <w:rPr>
          <w:rFonts w:ascii="Arial" w:hAnsi="Arial" w:cs="Arial"/>
        </w:rPr>
        <w:t>2</w:t>
      </w:r>
      <w:r w:rsidR="00E61D45" w:rsidRPr="00C024F9">
        <w:rPr>
          <w:rFonts w:ascii="Arial" w:hAnsi="Arial" w:cs="Arial"/>
        </w:rPr>
        <w:t xml:space="preserve"> </w:t>
      </w:r>
      <w:r w:rsidR="002E03C0">
        <w:rPr>
          <w:rFonts w:ascii="Arial" w:eastAsia="DengXian" w:hAnsi="Arial" w:cs="Arial" w:hint="eastAsia"/>
          <w:lang w:eastAsia="zh-CN"/>
        </w:rPr>
        <w:t xml:space="preserve">kindly </w:t>
      </w:r>
      <w:r w:rsidR="00E61D45" w:rsidRPr="00C024F9">
        <w:rPr>
          <w:rFonts w:ascii="Arial" w:hAnsi="Arial" w:cs="Arial"/>
        </w:rPr>
        <w:t>a</w:t>
      </w:r>
      <w:r w:rsidR="00E61D45">
        <w:rPr>
          <w:rFonts w:ascii="Arial" w:hAnsi="Arial" w:cs="Arial"/>
        </w:rPr>
        <w:t>sk</w:t>
      </w:r>
      <w:r w:rsidR="00A77481">
        <w:rPr>
          <w:rFonts w:ascii="Arial" w:hAnsi="Arial" w:cs="Arial"/>
        </w:rPr>
        <w:t>s</w:t>
      </w:r>
      <w:r w:rsidR="00E61D45">
        <w:rPr>
          <w:rFonts w:ascii="Arial" w:hAnsi="Arial" w:cs="Arial"/>
        </w:rPr>
        <w:t xml:space="preserve"> </w:t>
      </w:r>
      <w:r w:rsidR="00B95E1A">
        <w:rPr>
          <w:rFonts w:ascii="Arial" w:eastAsia="DengXian" w:hAnsi="Arial" w:cs="Arial" w:hint="eastAsia"/>
          <w:lang w:eastAsia="zh-CN"/>
        </w:rPr>
        <w:t>SA3</w:t>
      </w:r>
      <w:r w:rsidR="001471CD">
        <w:rPr>
          <w:rFonts w:ascii="Arial" w:eastAsia="DengXian" w:hAnsi="Arial" w:cs="Arial" w:hint="eastAsia"/>
          <w:lang w:eastAsia="zh-CN"/>
        </w:rPr>
        <w:t xml:space="preserve"> to </w:t>
      </w:r>
      <w:r w:rsidR="005F4144">
        <w:rPr>
          <w:rFonts w:ascii="Arial" w:eastAsia="DengXian" w:hAnsi="Arial" w:cs="Arial" w:hint="eastAsia"/>
          <w:lang w:eastAsia="zh-CN"/>
        </w:rPr>
        <w:t>take the above</w:t>
      </w:r>
      <w:r w:rsidR="001471CD">
        <w:rPr>
          <w:rFonts w:ascii="Arial" w:eastAsia="DengXian" w:hAnsi="Arial" w:cs="Arial" w:hint="eastAsia"/>
          <w:lang w:eastAsia="zh-CN"/>
        </w:rPr>
        <w:t xml:space="preserve"> </w:t>
      </w:r>
      <w:r w:rsidR="00B95E1A">
        <w:rPr>
          <w:rFonts w:ascii="Arial" w:eastAsia="DengXian" w:hAnsi="Arial" w:cs="Arial" w:hint="eastAsia"/>
          <w:lang w:eastAsia="zh-CN"/>
        </w:rPr>
        <w:t>information</w:t>
      </w:r>
      <w:r w:rsidR="00E8137C">
        <w:rPr>
          <w:rFonts w:ascii="Arial" w:eastAsia="DengXian" w:hAnsi="Arial" w:cs="Arial" w:hint="eastAsia"/>
          <w:lang w:eastAsia="zh-CN"/>
        </w:rPr>
        <w:t xml:space="preserve"> </w:t>
      </w:r>
      <w:r w:rsidR="005F4144">
        <w:rPr>
          <w:rFonts w:ascii="Arial" w:eastAsia="DengXian" w:hAnsi="Arial" w:cs="Arial" w:hint="eastAsia"/>
          <w:lang w:eastAsia="zh-CN"/>
        </w:rPr>
        <w:t>into account</w:t>
      </w:r>
      <w:del w:id="29" w:author="Ericsson" w:date="2022-05-20T11:22:00Z">
        <w:r w:rsidR="00B95E1A" w:rsidDel="00832BA7">
          <w:rPr>
            <w:rFonts w:ascii="Arial" w:eastAsia="DengXian" w:hAnsi="Arial" w:cs="Arial" w:hint="eastAsia"/>
            <w:lang w:eastAsia="zh-CN"/>
          </w:rPr>
          <w:delText xml:space="preserve">, and provides </w:delText>
        </w:r>
        <w:r w:rsidR="005D30A2" w:rsidDel="00832BA7">
          <w:rPr>
            <w:rFonts w:ascii="Arial" w:eastAsia="DengXian" w:hAnsi="Arial" w:cs="Arial" w:hint="eastAsia"/>
            <w:lang w:eastAsia="zh-CN"/>
          </w:rPr>
          <w:delText>feedback on the issues raised</w:delText>
        </w:r>
      </w:del>
      <w:r w:rsidR="00E61D45">
        <w:rPr>
          <w:rFonts w:ascii="Arial" w:hAnsi="Arial" w:cs="Arial"/>
        </w:rPr>
        <w:t>.</w:t>
      </w:r>
    </w:p>
    <w:p w14:paraId="487317E0" w14:textId="77777777" w:rsidR="00051BDA" w:rsidRPr="00A77481" w:rsidRDefault="00051BDA">
      <w:pPr>
        <w:spacing w:after="120"/>
        <w:rPr>
          <w:rFonts w:ascii="Arial" w:hAnsi="Arial" w:cs="Arial"/>
          <w:b/>
        </w:rPr>
      </w:pPr>
    </w:p>
    <w:p w14:paraId="0267C638" w14:textId="5C75C32F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1D0661">
        <w:rPr>
          <w:rFonts w:ascii="Arial" w:hAnsi="Arial" w:cs="Arial" w:hint="eastAsia"/>
          <w:b/>
          <w:lang w:eastAsia="zh-CN"/>
        </w:rPr>
        <w:t>SA</w:t>
      </w:r>
      <w:r w:rsidR="00421250" w:rsidRPr="007B1303">
        <w:rPr>
          <w:rFonts w:ascii="Arial" w:hAnsi="Arial" w:cs="Arial"/>
          <w:b/>
        </w:rPr>
        <w:t xml:space="preserve">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738BDDD6" w14:textId="37569678" w:rsidR="00153E77" w:rsidRPr="0010576F" w:rsidRDefault="005E0036" w:rsidP="0010576F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  <w:r w:rsidRPr="00461257">
        <w:rPr>
          <w:rFonts w:ascii="Arial" w:hAnsi="Arial" w:cs="Arial"/>
          <w:bCs/>
        </w:rPr>
        <w:t>TSG-</w:t>
      </w:r>
      <w:r w:rsidR="00555B64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 w:rsidR="001D0661">
        <w:rPr>
          <w:rFonts w:ascii="Arial" w:hAnsi="Arial" w:cs="Arial"/>
          <w:bCs/>
          <w:color w:val="000000"/>
        </w:rPr>
        <w:t>1</w:t>
      </w:r>
      <w:r w:rsidR="001D0661">
        <w:rPr>
          <w:rFonts w:ascii="Arial" w:hAnsi="Arial" w:cs="Arial" w:hint="eastAsia"/>
          <w:bCs/>
          <w:color w:val="000000"/>
          <w:lang w:eastAsia="zh-CN"/>
        </w:rPr>
        <w:t>52-e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1D0661">
        <w:rPr>
          <w:rFonts w:ascii="Arial" w:eastAsia="DengXian" w:hAnsi="Arial" w:cs="Arial" w:hint="eastAsia"/>
          <w:bCs/>
          <w:color w:val="000000"/>
          <w:lang w:eastAsia="zh-CN"/>
        </w:rPr>
        <w:t>17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–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2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6</w:t>
      </w:r>
      <w:r w:rsidR="00E61D45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Aug</w:t>
      </w:r>
      <w:r w:rsidR="00E61D45" w:rsidRPr="00C8484A">
        <w:rPr>
          <w:rFonts w:ascii="Arial" w:hAnsi="Arial" w:cs="Arial"/>
          <w:bCs/>
          <w:color w:val="000000"/>
        </w:rPr>
        <w:t xml:space="preserve"> 20</w:t>
      </w:r>
      <w:r w:rsidR="00E61D45">
        <w:rPr>
          <w:rFonts w:ascii="Arial" w:hAnsi="Arial" w:cs="Arial"/>
          <w:bCs/>
          <w:color w:val="000000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   </w:t>
      </w:r>
      <w:r w:rsidR="001D0661">
        <w:rPr>
          <w:rFonts w:ascii="Arial" w:hAnsi="Arial" w:cs="Arial"/>
          <w:bCs/>
          <w:color w:val="000000"/>
        </w:rPr>
        <w:t>Electronic</w:t>
      </w:r>
    </w:p>
    <w:sectPr w:rsidR="00153E77" w:rsidRPr="0010576F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CEC2C" w14:textId="77777777" w:rsidR="00170C94" w:rsidRDefault="00170C94">
      <w:r>
        <w:separator/>
      </w:r>
    </w:p>
  </w:endnote>
  <w:endnote w:type="continuationSeparator" w:id="0">
    <w:p w14:paraId="3FF17C8A" w14:textId="77777777" w:rsidR="00170C94" w:rsidRDefault="001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90D8B" w14:textId="77777777" w:rsidR="00170C94" w:rsidRDefault="00170C94">
      <w:r>
        <w:separator/>
      </w:r>
    </w:p>
  </w:footnote>
  <w:footnote w:type="continuationSeparator" w:id="0">
    <w:p w14:paraId="681B6126" w14:textId="77777777" w:rsidR="00170C94" w:rsidRDefault="0017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D31CE"/>
    <w:multiLevelType w:val="hybridMultilevel"/>
    <w:tmpl w:val="27A43554"/>
    <w:lvl w:ilvl="0" w:tplc="194E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A2C41"/>
    <w:multiLevelType w:val="hybridMultilevel"/>
    <w:tmpl w:val="F2C89054"/>
    <w:lvl w:ilvl="0" w:tplc="5EA67668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34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36"/>
  </w:num>
  <w:num w:numId="8">
    <w:abstractNumId w:val="32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7"/>
  </w:num>
  <w:num w:numId="15">
    <w:abstractNumId w:val="25"/>
  </w:num>
  <w:num w:numId="16">
    <w:abstractNumId w:val="34"/>
  </w:num>
  <w:num w:numId="17">
    <w:abstractNumId w:val="21"/>
  </w:num>
  <w:num w:numId="18">
    <w:abstractNumId w:val="30"/>
  </w:num>
  <w:num w:numId="19">
    <w:abstractNumId w:val="2"/>
  </w:num>
  <w:num w:numId="20">
    <w:abstractNumId w:val="23"/>
  </w:num>
  <w:num w:numId="21">
    <w:abstractNumId w:val="18"/>
  </w:num>
  <w:num w:numId="22">
    <w:abstractNumId w:val="0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11"/>
  </w:num>
  <w:num w:numId="31">
    <w:abstractNumId w:val="37"/>
  </w:num>
  <w:num w:numId="32">
    <w:abstractNumId w:val="12"/>
  </w:num>
  <w:num w:numId="33">
    <w:abstractNumId w:val="16"/>
  </w:num>
  <w:num w:numId="34">
    <w:abstractNumId w:val="3"/>
  </w:num>
  <w:num w:numId="35">
    <w:abstractNumId w:val="8"/>
  </w:num>
  <w:num w:numId="36">
    <w:abstractNumId w:val="22"/>
  </w:num>
  <w:num w:numId="37">
    <w:abstractNumId w:val="1"/>
  </w:num>
  <w:num w:numId="38">
    <w:abstractNumId w:val="35"/>
  </w:num>
  <w:num w:numId="39">
    <w:abstractNumId w:val="15"/>
  </w:num>
  <w:num w:numId="40">
    <w:abstractNumId w:val="3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15B6F"/>
    <w:rsid w:val="00017579"/>
    <w:rsid w:val="00025B7D"/>
    <w:rsid w:val="00027AA4"/>
    <w:rsid w:val="000307B7"/>
    <w:rsid w:val="00030DB4"/>
    <w:rsid w:val="000316D0"/>
    <w:rsid w:val="000327F4"/>
    <w:rsid w:val="00037BA2"/>
    <w:rsid w:val="00037EBC"/>
    <w:rsid w:val="00037FF8"/>
    <w:rsid w:val="00040368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2E88"/>
    <w:rsid w:val="0007496A"/>
    <w:rsid w:val="0007590B"/>
    <w:rsid w:val="0007712B"/>
    <w:rsid w:val="0007789E"/>
    <w:rsid w:val="00083B93"/>
    <w:rsid w:val="00085177"/>
    <w:rsid w:val="000861A9"/>
    <w:rsid w:val="00087549"/>
    <w:rsid w:val="000912C3"/>
    <w:rsid w:val="00095A23"/>
    <w:rsid w:val="00097587"/>
    <w:rsid w:val="000A2B52"/>
    <w:rsid w:val="000A769C"/>
    <w:rsid w:val="000A7706"/>
    <w:rsid w:val="000B274A"/>
    <w:rsid w:val="000B72D2"/>
    <w:rsid w:val="000B7694"/>
    <w:rsid w:val="000C0218"/>
    <w:rsid w:val="000C70FC"/>
    <w:rsid w:val="000C7C98"/>
    <w:rsid w:val="000D4061"/>
    <w:rsid w:val="000D4D75"/>
    <w:rsid w:val="000D60B1"/>
    <w:rsid w:val="000E0821"/>
    <w:rsid w:val="000E3234"/>
    <w:rsid w:val="000E4544"/>
    <w:rsid w:val="000F2849"/>
    <w:rsid w:val="000F41A6"/>
    <w:rsid w:val="000F68A7"/>
    <w:rsid w:val="000F7BEC"/>
    <w:rsid w:val="00100967"/>
    <w:rsid w:val="00100A42"/>
    <w:rsid w:val="00102F6A"/>
    <w:rsid w:val="0010576F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471CD"/>
    <w:rsid w:val="00150F55"/>
    <w:rsid w:val="00153E77"/>
    <w:rsid w:val="001656D2"/>
    <w:rsid w:val="00165FC6"/>
    <w:rsid w:val="00167EA4"/>
    <w:rsid w:val="0017009D"/>
    <w:rsid w:val="00170C94"/>
    <w:rsid w:val="001717E4"/>
    <w:rsid w:val="00173BB5"/>
    <w:rsid w:val="0017499F"/>
    <w:rsid w:val="00180169"/>
    <w:rsid w:val="00184D0D"/>
    <w:rsid w:val="00191951"/>
    <w:rsid w:val="001930F3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0661"/>
    <w:rsid w:val="001D2030"/>
    <w:rsid w:val="001D35DF"/>
    <w:rsid w:val="001D6CE7"/>
    <w:rsid w:val="001E2DA8"/>
    <w:rsid w:val="001E2FC9"/>
    <w:rsid w:val="001E4291"/>
    <w:rsid w:val="001E5DA0"/>
    <w:rsid w:val="001F1EA9"/>
    <w:rsid w:val="001F2F7E"/>
    <w:rsid w:val="001F35F5"/>
    <w:rsid w:val="001F3C39"/>
    <w:rsid w:val="001F5F87"/>
    <w:rsid w:val="001F6093"/>
    <w:rsid w:val="002011A9"/>
    <w:rsid w:val="00204075"/>
    <w:rsid w:val="002068F5"/>
    <w:rsid w:val="00215B4C"/>
    <w:rsid w:val="00215DF7"/>
    <w:rsid w:val="00216F6A"/>
    <w:rsid w:val="00217429"/>
    <w:rsid w:val="00221F3D"/>
    <w:rsid w:val="00224739"/>
    <w:rsid w:val="002250D9"/>
    <w:rsid w:val="00226F71"/>
    <w:rsid w:val="00236115"/>
    <w:rsid w:val="00237860"/>
    <w:rsid w:val="00241FF4"/>
    <w:rsid w:val="00246A47"/>
    <w:rsid w:val="00253466"/>
    <w:rsid w:val="0025518D"/>
    <w:rsid w:val="00260FE4"/>
    <w:rsid w:val="00262C87"/>
    <w:rsid w:val="00266B7E"/>
    <w:rsid w:val="00272EDF"/>
    <w:rsid w:val="00274337"/>
    <w:rsid w:val="00280BD3"/>
    <w:rsid w:val="00291BE6"/>
    <w:rsid w:val="00297921"/>
    <w:rsid w:val="002A48C7"/>
    <w:rsid w:val="002A575C"/>
    <w:rsid w:val="002B499F"/>
    <w:rsid w:val="002C22F2"/>
    <w:rsid w:val="002C2896"/>
    <w:rsid w:val="002C2E94"/>
    <w:rsid w:val="002C6AD3"/>
    <w:rsid w:val="002C6D45"/>
    <w:rsid w:val="002C6F7B"/>
    <w:rsid w:val="002D2C1F"/>
    <w:rsid w:val="002D45AD"/>
    <w:rsid w:val="002D5BFD"/>
    <w:rsid w:val="002E02F1"/>
    <w:rsid w:val="002E03C0"/>
    <w:rsid w:val="002E108C"/>
    <w:rsid w:val="002E7134"/>
    <w:rsid w:val="002F168B"/>
    <w:rsid w:val="002F214F"/>
    <w:rsid w:val="002F2A40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00E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1B81"/>
    <w:rsid w:val="00361C9F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0CEA"/>
    <w:rsid w:val="003B26C2"/>
    <w:rsid w:val="003B2E41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7CE"/>
    <w:rsid w:val="003E5E5C"/>
    <w:rsid w:val="003E7D2B"/>
    <w:rsid w:val="003F2E89"/>
    <w:rsid w:val="003F3DA3"/>
    <w:rsid w:val="003F42D3"/>
    <w:rsid w:val="003F6FBE"/>
    <w:rsid w:val="00402127"/>
    <w:rsid w:val="00403A92"/>
    <w:rsid w:val="00407F6F"/>
    <w:rsid w:val="00414C74"/>
    <w:rsid w:val="00420163"/>
    <w:rsid w:val="00420E3B"/>
    <w:rsid w:val="00421250"/>
    <w:rsid w:val="00424725"/>
    <w:rsid w:val="00426635"/>
    <w:rsid w:val="00426F4E"/>
    <w:rsid w:val="0043296C"/>
    <w:rsid w:val="00433EAC"/>
    <w:rsid w:val="00434395"/>
    <w:rsid w:val="00435506"/>
    <w:rsid w:val="00440F69"/>
    <w:rsid w:val="004421E6"/>
    <w:rsid w:val="00447A00"/>
    <w:rsid w:val="00462D0F"/>
    <w:rsid w:val="00463675"/>
    <w:rsid w:val="00464884"/>
    <w:rsid w:val="004725CF"/>
    <w:rsid w:val="00473647"/>
    <w:rsid w:val="0047370E"/>
    <w:rsid w:val="00473D02"/>
    <w:rsid w:val="00486398"/>
    <w:rsid w:val="0048644F"/>
    <w:rsid w:val="00486A39"/>
    <w:rsid w:val="00487B0A"/>
    <w:rsid w:val="004923CF"/>
    <w:rsid w:val="00495BED"/>
    <w:rsid w:val="00496161"/>
    <w:rsid w:val="00496A33"/>
    <w:rsid w:val="00497D1C"/>
    <w:rsid w:val="004A3BB7"/>
    <w:rsid w:val="004A5AC1"/>
    <w:rsid w:val="004B44C7"/>
    <w:rsid w:val="004B678F"/>
    <w:rsid w:val="004C32D3"/>
    <w:rsid w:val="004C3720"/>
    <w:rsid w:val="004C661D"/>
    <w:rsid w:val="004D3566"/>
    <w:rsid w:val="004E0F6D"/>
    <w:rsid w:val="004E27AF"/>
    <w:rsid w:val="004E2A9F"/>
    <w:rsid w:val="004E47D7"/>
    <w:rsid w:val="004E6125"/>
    <w:rsid w:val="004E65CF"/>
    <w:rsid w:val="005019BC"/>
    <w:rsid w:val="00501FD8"/>
    <w:rsid w:val="005022A7"/>
    <w:rsid w:val="00511077"/>
    <w:rsid w:val="00511E6A"/>
    <w:rsid w:val="0051276A"/>
    <w:rsid w:val="005141F1"/>
    <w:rsid w:val="00515894"/>
    <w:rsid w:val="00516701"/>
    <w:rsid w:val="005168FF"/>
    <w:rsid w:val="005205ED"/>
    <w:rsid w:val="00525226"/>
    <w:rsid w:val="00525DBB"/>
    <w:rsid w:val="0052626C"/>
    <w:rsid w:val="00531012"/>
    <w:rsid w:val="005316AE"/>
    <w:rsid w:val="00536770"/>
    <w:rsid w:val="005376FA"/>
    <w:rsid w:val="005411C3"/>
    <w:rsid w:val="00541464"/>
    <w:rsid w:val="00541CF0"/>
    <w:rsid w:val="0054410F"/>
    <w:rsid w:val="00545D90"/>
    <w:rsid w:val="00550802"/>
    <w:rsid w:val="0055346E"/>
    <w:rsid w:val="00553CEE"/>
    <w:rsid w:val="00555B64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0D2"/>
    <w:rsid w:val="005A55EB"/>
    <w:rsid w:val="005A638B"/>
    <w:rsid w:val="005A6FFF"/>
    <w:rsid w:val="005A74CF"/>
    <w:rsid w:val="005B12B4"/>
    <w:rsid w:val="005B3C36"/>
    <w:rsid w:val="005C0185"/>
    <w:rsid w:val="005C4EB0"/>
    <w:rsid w:val="005D159C"/>
    <w:rsid w:val="005D30A2"/>
    <w:rsid w:val="005D5C93"/>
    <w:rsid w:val="005E0036"/>
    <w:rsid w:val="005E11D9"/>
    <w:rsid w:val="005E1802"/>
    <w:rsid w:val="005E1C8D"/>
    <w:rsid w:val="005E2F52"/>
    <w:rsid w:val="005E327C"/>
    <w:rsid w:val="005E3B8C"/>
    <w:rsid w:val="005E44A2"/>
    <w:rsid w:val="005E56B2"/>
    <w:rsid w:val="005E6537"/>
    <w:rsid w:val="005E67CA"/>
    <w:rsid w:val="005E703C"/>
    <w:rsid w:val="005E75D0"/>
    <w:rsid w:val="005F0016"/>
    <w:rsid w:val="005F029D"/>
    <w:rsid w:val="005F316F"/>
    <w:rsid w:val="005F4144"/>
    <w:rsid w:val="005F794C"/>
    <w:rsid w:val="006003EA"/>
    <w:rsid w:val="00601E0F"/>
    <w:rsid w:val="00602417"/>
    <w:rsid w:val="006060CA"/>
    <w:rsid w:val="0060656B"/>
    <w:rsid w:val="00607FEE"/>
    <w:rsid w:val="00613141"/>
    <w:rsid w:val="0062010B"/>
    <w:rsid w:val="00621616"/>
    <w:rsid w:val="00626531"/>
    <w:rsid w:val="00637754"/>
    <w:rsid w:val="00640BB1"/>
    <w:rsid w:val="00642423"/>
    <w:rsid w:val="0064464A"/>
    <w:rsid w:val="00646896"/>
    <w:rsid w:val="00647B17"/>
    <w:rsid w:val="0065039F"/>
    <w:rsid w:val="0065156F"/>
    <w:rsid w:val="00660614"/>
    <w:rsid w:val="00670D3D"/>
    <w:rsid w:val="00671FE3"/>
    <w:rsid w:val="00675187"/>
    <w:rsid w:val="00677856"/>
    <w:rsid w:val="006847FC"/>
    <w:rsid w:val="00686DD2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D24B8"/>
    <w:rsid w:val="006E20C9"/>
    <w:rsid w:val="006E4EBD"/>
    <w:rsid w:val="006F349E"/>
    <w:rsid w:val="006F5F8C"/>
    <w:rsid w:val="006F7BB4"/>
    <w:rsid w:val="0070277F"/>
    <w:rsid w:val="00704E5B"/>
    <w:rsid w:val="00705B21"/>
    <w:rsid w:val="00712BE2"/>
    <w:rsid w:val="007142D7"/>
    <w:rsid w:val="0071690F"/>
    <w:rsid w:val="007179C1"/>
    <w:rsid w:val="00721F81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6095D"/>
    <w:rsid w:val="00760ABF"/>
    <w:rsid w:val="00762C4A"/>
    <w:rsid w:val="00765FAE"/>
    <w:rsid w:val="00770646"/>
    <w:rsid w:val="00770EB9"/>
    <w:rsid w:val="00770FD7"/>
    <w:rsid w:val="00774D2B"/>
    <w:rsid w:val="00774E81"/>
    <w:rsid w:val="007800DE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5CA5"/>
    <w:rsid w:val="007B756E"/>
    <w:rsid w:val="007C30A7"/>
    <w:rsid w:val="007C3DEB"/>
    <w:rsid w:val="007C63FD"/>
    <w:rsid w:val="007D3B8B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7F6536"/>
    <w:rsid w:val="0080002C"/>
    <w:rsid w:val="00801E3A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2BA7"/>
    <w:rsid w:val="008341F6"/>
    <w:rsid w:val="0083714D"/>
    <w:rsid w:val="00843095"/>
    <w:rsid w:val="00843D34"/>
    <w:rsid w:val="00845A15"/>
    <w:rsid w:val="008470E5"/>
    <w:rsid w:val="008503E5"/>
    <w:rsid w:val="0085057D"/>
    <w:rsid w:val="00854E25"/>
    <w:rsid w:val="00862C6E"/>
    <w:rsid w:val="00870E6A"/>
    <w:rsid w:val="008733E8"/>
    <w:rsid w:val="008845BE"/>
    <w:rsid w:val="008857BA"/>
    <w:rsid w:val="008976A7"/>
    <w:rsid w:val="008A4CE9"/>
    <w:rsid w:val="008A67CB"/>
    <w:rsid w:val="008A74E3"/>
    <w:rsid w:val="008B15A8"/>
    <w:rsid w:val="008B2120"/>
    <w:rsid w:val="008B52E0"/>
    <w:rsid w:val="008B74D8"/>
    <w:rsid w:val="008C655F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8F4355"/>
    <w:rsid w:val="00905FAA"/>
    <w:rsid w:val="00906F27"/>
    <w:rsid w:val="00913370"/>
    <w:rsid w:val="00913B6C"/>
    <w:rsid w:val="00915DAB"/>
    <w:rsid w:val="00922643"/>
    <w:rsid w:val="00922AA5"/>
    <w:rsid w:val="00923E7C"/>
    <w:rsid w:val="00923F8D"/>
    <w:rsid w:val="00925368"/>
    <w:rsid w:val="00930A6E"/>
    <w:rsid w:val="0094178C"/>
    <w:rsid w:val="00944C09"/>
    <w:rsid w:val="00946BFA"/>
    <w:rsid w:val="00957DAD"/>
    <w:rsid w:val="00962CCA"/>
    <w:rsid w:val="00963581"/>
    <w:rsid w:val="009643C7"/>
    <w:rsid w:val="00964C9F"/>
    <w:rsid w:val="009658AC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B692A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09F6"/>
    <w:rsid w:val="00A114C0"/>
    <w:rsid w:val="00A14332"/>
    <w:rsid w:val="00A16E1F"/>
    <w:rsid w:val="00A20482"/>
    <w:rsid w:val="00A2183C"/>
    <w:rsid w:val="00A2579D"/>
    <w:rsid w:val="00A33544"/>
    <w:rsid w:val="00A33A07"/>
    <w:rsid w:val="00A37F3F"/>
    <w:rsid w:val="00A429DD"/>
    <w:rsid w:val="00A45314"/>
    <w:rsid w:val="00A5005D"/>
    <w:rsid w:val="00A620B2"/>
    <w:rsid w:val="00A676A3"/>
    <w:rsid w:val="00A75BAB"/>
    <w:rsid w:val="00A76482"/>
    <w:rsid w:val="00A77481"/>
    <w:rsid w:val="00A82882"/>
    <w:rsid w:val="00A82D3F"/>
    <w:rsid w:val="00A83A38"/>
    <w:rsid w:val="00A93ED7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D546B"/>
    <w:rsid w:val="00AE223D"/>
    <w:rsid w:val="00AE3573"/>
    <w:rsid w:val="00AE63FB"/>
    <w:rsid w:val="00AF080E"/>
    <w:rsid w:val="00AF1BEC"/>
    <w:rsid w:val="00B047FB"/>
    <w:rsid w:val="00B0605B"/>
    <w:rsid w:val="00B118CB"/>
    <w:rsid w:val="00B138A6"/>
    <w:rsid w:val="00B15DC5"/>
    <w:rsid w:val="00B16397"/>
    <w:rsid w:val="00B2104C"/>
    <w:rsid w:val="00B23E8D"/>
    <w:rsid w:val="00B2483B"/>
    <w:rsid w:val="00B27E31"/>
    <w:rsid w:val="00B34B27"/>
    <w:rsid w:val="00B34E11"/>
    <w:rsid w:val="00B42797"/>
    <w:rsid w:val="00B53966"/>
    <w:rsid w:val="00B53B6A"/>
    <w:rsid w:val="00B57AC0"/>
    <w:rsid w:val="00B57F81"/>
    <w:rsid w:val="00B61EB8"/>
    <w:rsid w:val="00B624DD"/>
    <w:rsid w:val="00B65CEF"/>
    <w:rsid w:val="00B65F4D"/>
    <w:rsid w:val="00B72216"/>
    <w:rsid w:val="00B761FC"/>
    <w:rsid w:val="00B7634F"/>
    <w:rsid w:val="00B76FCC"/>
    <w:rsid w:val="00B77422"/>
    <w:rsid w:val="00B80116"/>
    <w:rsid w:val="00B8164A"/>
    <w:rsid w:val="00B84717"/>
    <w:rsid w:val="00B8478E"/>
    <w:rsid w:val="00B858A9"/>
    <w:rsid w:val="00B86E12"/>
    <w:rsid w:val="00B94D57"/>
    <w:rsid w:val="00B95E1A"/>
    <w:rsid w:val="00B95E42"/>
    <w:rsid w:val="00BA0437"/>
    <w:rsid w:val="00BA08BF"/>
    <w:rsid w:val="00BA2090"/>
    <w:rsid w:val="00BA4B02"/>
    <w:rsid w:val="00BA6015"/>
    <w:rsid w:val="00BB4382"/>
    <w:rsid w:val="00BC0DCE"/>
    <w:rsid w:val="00BC3D77"/>
    <w:rsid w:val="00BC4B1B"/>
    <w:rsid w:val="00BD1486"/>
    <w:rsid w:val="00BD5E91"/>
    <w:rsid w:val="00BD5FBE"/>
    <w:rsid w:val="00BE13FE"/>
    <w:rsid w:val="00BE321E"/>
    <w:rsid w:val="00BE74F6"/>
    <w:rsid w:val="00BF11BB"/>
    <w:rsid w:val="00BF15A4"/>
    <w:rsid w:val="00BF1F3D"/>
    <w:rsid w:val="00BF6BAC"/>
    <w:rsid w:val="00C0394A"/>
    <w:rsid w:val="00C03BAF"/>
    <w:rsid w:val="00C043F3"/>
    <w:rsid w:val="00C0533B"/>
    <w:rsid w:val="00C07F5B"/>
    <w:rsid w:val="00C12DB1"/>
    <w:rsid w:val="00C13392"/>
    <w:rsid w:val="00C15F91"/>
    <w:rsid w:val="00C21C56"/>
    <w:rsid w:val="00C21DBF"/>
    <w:rsid w:val="00C23400"/>
    <w:rsid w:val="00C2565E"/>
    <w:rsid w:val="00C27095"/>
    <w:rsid w:val="00C3054A"/>
    <w:rsid w:val="00C32E99"/>
    <w:rsid w:val="00C33478"/>
    <w:rsid w:val="00C3676B"/>
    <w:rsid w:val="00C447D5"/>
    <w:rsid w:val="00C470C4"/>
    <w:rsid w:val="00C513A5"/>
    <w:rsid w:val="00C52402"/>
    <w:rsid w:val="00C52633"/>
    <w:rsid w:val="00C55063"/>
    <w:rsid w:val="00C55835"/>
    <w:rsid w:val="00C6527B"/>
    <w:rsid w:val="00C65710"/>
    <w:rsid w:val="00C76D44"/>
    <w:rsid w:val="00C82C92"/>
    <w:rsid w:val="00C82EE0"/>
    <w:rsid w:val="00C8484A"/>
    <w:rsid w:val="00C85CE4"/>
    <w:rsid w:val="00C869E5"/>
    <w:rsid w:val="00C92C96"/>
    <w:rsid w:val="00C93A2B"/>
    <w:rsid w:val="00C93DE5"/>
    <w:rsid w:val="00C93E9E"/>
    <w:rsid w:val="00CA124E"/>
    <w:rsid w:val="00CA55E3"/>
    <w:rsid w:val="00CA5CA2"/>
    <w:rsid w:val="00CA6579"/>
    <w:rsid w:val="00CB3D41"/>
    <w:rsid w:val="00CB5C93"/>
    <w:rsid w:val="00CB6A98"/>
    <w:rsid w:val="00CC3580"/>
    <w:rsid w:val="00CD46B9"/>
    <w:rsid w:val="00CD65D0"/>
    <w:rsid w:val="00CE0AA7"/>
    <w:rsid w:val="00CE2FA2"/>
    <w:rsid w:val="00CE4CC4"/>
    <w:rsid w:val="00CE64A9"/>
    <w:rsid w:val="00CF10D9"/>
    <w:rsid w:val="00CF7D76"/>
    <w:rsid w:val="00D00A5E"/>
    <w:rsid w:val="00D0229F"/>
    <w:rsid w:val="00D06E32"/>
    <w:rsid w:val="00D07ED0"/>
    <w:rsid w:val="00D15811"/>
    <w:rsid w:val="00D210B9"/>
    <w:rsid w:val="00D260AD"/>
    <w:rsid w:val="00D263C2"/>
    <w:rsid w:val="00D30AAA"/>
    <w:rsid w:val="00D34011"/>
    <w:rsid w:val="00D3453A"/>
    <w:rsid w:val="00D357FC"/>
    <w:rsid w:val="00D364BA"/>
    <w:rsid w:val="00D42DCF"/>
    <w:rsid w:val="00D44031"/>
    <w:rsid w:val="00D44E7D"/>
    <w:rsid w:val="00D47B2F"/>
    <w:rsid w:val="00D616E4"/>
    <w:rsid w:val="00D622C9"/>
    <w:rsid w:val="00D65368"/>
    <w:rsid w:val="00D6702A"/>
    <w:rsid w:val="00D7016F"/>
    <w:rsid w:val="00D735B7"/>
    <w:rsid w:val="00D74869"/>
    <w:rsid w:val="00D75098"/>
    <w:rsid w:val="00D830F7"/>
    <w:rsid w:val="00D838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1DC7"/>
    <w:rsid w:val="00DC22A0"/>
    <w:rsid w:val="00DC46F2"/>
    <w:rsid w:val="00DC471B"/>
    <w:rsid w:val="00DC5E4A"/>
    <w:rsid w:val="00DC6007"/>
    <w:rsid w:val="00DE0EBC"/>
    <w:rsid w:val="00DE219B"/>
    <w:rsid w:val="00DE59CF"/>
    <w:rsid w:val="00DE720E"/>
    <w:rsid w:val="00DE7B68"/>
    <w:rsid w:val="00DF03D5"/>
    <w:rsid w:val="00DF2E0B"/>
    <w:rsid w:val="00DF473E"/>
    <w:rsid w:val="00DF4AFC"/>
    <w:rsid w:val="00E02AF3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74C"/>
    <w:rsid w:val="00E50E35"/>
    <w:rsid w:val="00E5263B"/>
    <w:rsid w:val="00E52924"/>
    <w:rsid w:val="00E53833"/>
    <w:rsid w:val="00E53BFC"/>
    <w:rsid w:val="00E53C2C"/>
    <w:rsid w:val="00E56D73"/>
    <w:rsid w:val="00E57393"/>
    <w:rsid w:val="00E5758E"/>
    <w:rsid w:val="00E602A8"/>
    <w:rsid w:val="00E60BD3"/>
    <w:rsid w:val="00E61D45"/>
    <w:rsid w:val="00E64FC6"/>
    <w:rsid w:val="00E71EC7"/>
    <w:rsid w:val="00E75280"/>
    <w:rsid w:val="00E75AB4"/>
    <w:rsid w:val="00E8057F"/>
    <w:rsid w:val="00E8137C"/>
    <w:rsid w:val="00EA69B0"/>
    <w:rsid w:val="00EB0C3C"/>
    <w:rsid w:val="00EB6D34"/>
    <w:rsid w:val="00EC1DA0"/>
    <w:rsid w:val="00EC20CC"/>
    <w:rsid w:val="00EC31E7"/>
    <w:rsid w:val="00ED00A5"/>
    <w:rsid w:val="00ED3FA7"/>
    <w:rsid w:val="00EE2EF6"/>
    <w:rsid w:val="00EF16A5"/>
    <w:rsid w:val="00EF2AA6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122E4"/>
    <w:rsid w:val="00F142EC"/>
    <w:rsid w:val="00F212C3"/>
    <w:rsid w:val="00F214F9"/>
    <w:rsid w:val="00F2260C"/>
    <w:rsid w:val="00F22810"/>
    <w:rsid w:val="00F2336C"/>
    <w:rsid w:val="00F24C01"/>
    <w:rsid w:val="00F3200E"/>
    <w:rsid w:val="00F32189"/>
    <w:rsid w:val="00F32F5C"/>
    <w:rsid w:val="00F34A20"/>
    <w:rsid w:val="00F42610"/>
    <w:rsid w:val="00F428D7"/>
    <w:rsid w:val="00F469C6"/>
    <w:rsid w:val="00F472A9"/>
    <w:rsid w:val="00F6084F"/>
    <w:rsid w:val="00F60D86"/>
    <w:rsid w:val="00F636B6"/>
    <w:rsid w:val="00F663FA"/>
    <w:rsid w:val="00F7164D"/>
    <w:rsid w:val="00F73C7C"/>
    <w:rsid w:val="00F754B3"/>
    <w:rsid w:val="00F802E9"/>
    <w:rsid w:val="00F85810"/>
    <w:rsid w:val="00F85E59"/>
    <w:rsid w:val="00F8764F"/>
    <w:rsid w:val="00F87835"/>
    <w:rsid w:val="00F87BA1"/>
    <w:rsid w:val="00F94058"/>
    <w:rsid w:val="00F94B23"/>
    <w:rsid w:val="00F962EC"/>
    <w:rsid w:val="00FA3F4E"/>
    <w:rsid w:val="00FA4347"/>
    <w:rsid w:val="00FC30CF"/>
    <w:rsid w:val="00FC3D9A"/>
    <w:rsid w:val="00FC5E97"/>
    <w:rsid w:val="00FD4B6C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  <w:style w:type="paragraph" w:styleId="af">
    <w:name w:val="Revision"/>
    <w:hidden/>
    <w:uiPriority w:val="99"/>
    <w:semiHidden/>
    <w:rsid w:val="00E8137C"/>
    <w:rPr>
      <w:lang w:val="en-GB" w:eastAsia="en-US"/>
    </w:rPr>
  </w:style>
  <w:style w:type="character" w:customStyle="1" w:styleId="B1Char1">
    <w:name w:val="B1 Char1"/>
    <w:rsid w:val="00D364BA"/>
    <w:rPr>
      <w:rFonts w:ascii="Times New Roman" w:eastAsia="Malgun Gothic" w:hAnsi="Times New Roman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  <w:style w:type="paragraph" w:styleId="af">
    <w:name w:val="Revision"/>
    <w:hidden/>
    <w:uiPriority w:val="99"/>
    <w:semiHidden/>
    <w:rsid w:val="00E8137C"/>
    <w:rPr>
      <w:lang w:val="en-GB" w:eastAsia="en-US"/>
    </w:rPr>
  </w:style>
  <w:style w:type="character" w:customStyle="1" w:styleId="B1Char1">
    <w:name w:val="B1 Char1"/>
    <w:rsid w:val="00D364BA"/>
    <w:rPr>
      <w:rFonts w:ascii="Times New Roman" w:eastAsia="Malgun Gothic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037A6-2969-4786-B1A4-524E9CEC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LS template for N3</vt:lpstr>
    </vt:vector>
  </TitlesOfParts>
  <Company>CATT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CATT</cp:lastModifiedBy>
  <cp:revision>4</cp:revision>
  <cp:lastPrinted>2002-04-23T07:10:00Z</cp:lastPrinted>
  <dcterms:created xsi:type="dcterms:W3CDTF">2022-05-20T11:22:00Z</dcterms:created>
  <dcterms:modified xsi:type="dcterms:W3CDTF">2022-05-20T11:29:00Z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5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1646357017</vt:lpwstr>
  </property>
</Properties>
</file>