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9EB1DCD" w:rsidR="001E41F3" w:rsidRPr="00AD5B89" w:rsidRDefault="001E41F3">
      <w:pPr>
        <w:pStyle w:val="CRCoverPage"/>
        <w:tabs>
          <w:tab w:val="right" w:pos="9639"/>
        </w:tabs>
        <w:spacing w:after="0"/>
        <w:rPr>
          <w:bCs/>
          <w:iCs/>
          <w:noProof/>
          <w:sz w:val="28"/>
        </w:rPr>
      </w:pPr>
      <w:r>
        <w:rPr>
          <w:b/>
          <w:noProof/>
          <w:sz w:val="24"/>
        </w:rPr>
        <w:t>3GPP TSG-</w:t>
      </w:r>
      <w:r w:rsidR="0037401C">
        <w:rPr>
          <w:b/>
          <w:noProof/>
          <w:sz w:val="24"/>
        </w:rPr>
        <w:t>SA</w:t>
      </w:r>
      <w:r w:rsidR="00370EB1">
        <w:rPr>
          <w:b/>
          <w:noProof/>
          <w:sz w:val="24"/>
        </w:rPr>
        <w:t xml:space="preserve"> WG2</w:t>
      </w:r>
      <w:r w:rsidR="00C66BA2">
        <w:rPr>
          <w:b/>
          <w:noProof/>
          <w:sz w:val="24"/>
        </w:rPr>
        <w:t xml:space="preserve"> </w:t>
      </w:r>
      <w:r>
        <w:rPr>
          <w:b/>
          <w:noProof/>
          <w:sz w:val="24"/>
        </w:rPr>
        <w:t>Meeting #</w:t>
      </w:r>
      <w:r w:rsidR="0037401C">
        <w:rPr>
          <w:b/>
          <w:noProof/>
          <w:sz w:val="24"/>
        </w:rPr>
        <w:t>14</w:t>
      </w:r>
      <w:r w:rsidR="00F85ED1">
        <w:rPr>
          <w:b/>
          <w:noProof/>
          <w:sz w:val="24"/>
        </w:rPr>
        <w:t>5</w:t>
      </w:r>
      <w:r w:rsidR="0037401C">
        <w:rPr>
          <w:b/>
          <w:noProof/>
          <w:sz w:val="24"/>
        </w:rPr>
        <w:t>E</w:t>
      </w:r>
      <w:r>
        <w:rPr>
          <w:b/>
          <w:i/>
          <w:noProof/>
          <w:sz w:val="28"/>
        </w:rPr>
        <w:tab/>
      </w:r>
      <w:r w:rsidR="00FE08EA" w:rsidRPr="00AD5B89">
        <w:rPr>
          <w:b/>
          <w:iCs/>
          <w:noProof/>
          <w:sz w:val="28"/>
        </w:rPr>
        <w:t>S2-210</w:t>
      </w:r>
      <w:r w:rsidR="00303C2E">
        <w:rPr>
          <w:b/>
          <w:iCs/>
          <w:noProof/>
          <w:sz w:val="28"/>
        </w:rPr>
        <w:t>4331</w:t>
      </w:r>
      <w:ins w:id="0" w:author="Ericsson User" w:date="2021-05-17T14:54:00Z">
        <w:del w:id="1" w:author="Ericsson User1" w:date="2021-05-27T13:21:00Z">
          <w:r w:rsidR="00C330CC" w:rsidDel="002A57BB">
            <w:rPr>
              <w:b/>
              <w:iCs/>
              <w:noProof/>
              <w:sz w:val="28"/>
            </w:rPr>
            <w:delText>r</w:delText>
          </w:r>
        </w:del>
      </w:ins>
      <w:ins w:id="2" w:author="zhuhualin (A)" w:date="2021-05-25T17:55:00Z">
        <w:del w:id="3" w:author="Ericsson User1" w:date="2021-05-27T13:21:00Z">
          <w:r w:rsidR="00484E79" w:rsidDel="002A57BB">
            <w:rPr>
              <w:b/>
              <w:iCs/>
              <w:noProof/>
              <w:sz w:val="28"/>
            </w:rPr>
            <w:delText>11</w:delText>
          </w:r>
        </w:del>
      </w:ins>
    </w:p>
    <w:p w14:paraId="7CB45193" w14:textId="4AE5FC9A" w:rsidR="001E41F3" w:rsidRDefault="00872353" w:rsidP="005E2C44">
      <w:pPr>
        <w:pStyle w:val="CRCoverPage"/>
        <w:outlineLvl w:val="0"/>
        <w:rPr>
          <w:b/>
          <w:noProof/>
          <w:sz w:val="24"/>
        </w:rPr>
      </w:pPr>
      <w:r>
        <w:rPr>
          <w:b/>
          <w:noProof/>
          <w:sz w:val="24"/>
        </w:rPr>
        <w:t>Elbonia</w:t>
      </w:r>
      <w:r w:rsidR="001E41F3">
        <w:rPr>
          <w:b/>
          <w:noProof/>
          <w:sz w:val="24"/>
        </w:rPr>
        <w:t>,</w:t>
      </w:r>
      <w:r>
        <w:rPr>
          <w:b/>
          <w:noProof/>
          <w:sz w:val="24"/>
        </w:rPr>
        <w:t xml:space="preserve"> </w:t>
      </w:r>
      <w:r w:rsidR="00F85ED1">
        <w:rPr>
          <w:b/>
          <w:noProof/>
          <w:sz w:val="24"/>
        </w:rPr>
        <w:t>May 17</w:t>
      </w:r>
      <w:r w:rsidR="00F26036">
        <w:rPr>
          <w:b/>
          <w:noProof/>
          <w:sz w:val="24"/>
        </w:rPr>
        <w:t xml:space="preserve"> - </w:t>
      </w:r>
      <w:r w:rsidR="00F85ED1">
        <w:rPr>
          <w:b/>
          <w:noProof/>
          <w:sz w:val="24"/>
        </w:rPr>
        <w:t>May 28</w:t>
      </w:r>
      <w:r w:rsidR="00F26036">
        <w:rPr>
          <w:b/>
          <w:noProof/>
          <w:sz w:val="24"/>
        </w:rPr>
        <w:t xml:space="preserve">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12ADA" w:rsidR="001E41F3" w:rsidRPr="00410371" w:rsidRDefault="000C7908"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8269E0" w:rsidR="001E41F3" w:rsidRPr="00410371" w:rsidRDefault="00EB2453" w:rsidP="00843657">
            <w:pPr>
              <w:pStyle w:val="CRCoverPage"/>
              <w:spacing w:after="0"/>
              <w:jc w:val="center"/>
              <w:rPr>
                <w:noProof/>
              </w:rPr>
            </w:pPr>
            <w:r>
              <w:rPr>
                <w:b/>
                <w:noProof/>
                <w:sz w:val="28"/>
              </w:rPr>
              <w:t>2918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E9278C" w:rsidR="001E41F3" w:rsidRPr="00410371" w:rsidRDefault="0080660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7DAD5" w:rsidR="001E41F3" w:rsidRPr="00410371" w:rsidRDefault="0086011D">
            <w:pPr>
              <w:pStyle w:val="CRCoverPage"/>
              <w:spacing w:after="0"/>
              <w:jc w:val="center"/>
              <w:rPr>
                <w:noProof/>
                <w:sz w:val="28"/>
              </w:rPr>
            </w:pPr>
            <w:r>
              <w:rPr>
                <w:b/>
                <w:noProof/>
                <w:sz w:val="28"/>
              </w:rPr>
              <w:t>17</w:t>
            </w:r>
            <w:r w:rsidR="000C7908">
              <w:rPr>
                <w:b/>
                <w:noProof/>
                <w:sz w:val="28"/>
              </w:rPr>
              <w:t>.</w:t>
            </w:r>
            <w:r>
              <w:rPr>
                <w:b/>
                <w:noProof/>
                <w:sz w:val="28"/>
              </w:rPr>
              <w:t>0</w:t>
            </w:r>
            <w:r w:rsidR="000C7908">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44E8EA" w:rsidR="00F25D98" w:rsidRDefault="00B97B3F" w:rsidP="001E41F3">
            <w:pPr>
              <w:pStyle w:val="CRCoverPage"/>
              <w:spacing w:after="0"/>
              <w:jc w:val="center"/>
              <w:rPr>
                <w:b/>
                <w:caps/>
                <w:noProof/>
              </w:rPr>
            </w:pPr>
            <w:r>
              <w:rPr>
                <w:b/>
                <w:caps/>
                <w:noProof/>
              </w:rPr>
              <w:t xml:space="preserve"> </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11B1B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AB0D0" w:rsidR="00F25D98" w:rsidRDefault="009102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EF2E77" w:rsidR="001E41F3" w:rsidRDefault="00B94C7E">
            <w:pPr>
              <w:pStyle w:val="CRCoverPage"/>
              <w:spacing w:after="0"/>
              <w:ind w:left="100"/>
              <w:rPr>
                <w:noProof/>
              </w:rPr>
            </w:pPr>
            <w:r>
              <w:t>KI#2</w:t>
            </w:r>
            <w:r w:rsidR="00AD5B89">
              <w:t xml:space="preserve"> T1:</w:t>
            </w:r>
            <w:r>
              <w:t xml:space="preserve"> Informative guideline for </w:t>
            </w:r>
            <w:r w:rsidR="00AD5B89">
              <w:t>QoS Notification</w:t>
            </w:r>
            <w:r w:rsidR="003467F2">
              <w:t xml:space="preserve"> between overlay network and underlay network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BFC93E" w:rsidR="001E41F3" w:rsidRDefault="00317878">
            <w:pPr>
              <w:pStyle w:val="CRCoverPage"/>
              <w:spacing w:after="0"/>
              <w:ind w:left="100"/>
              <w:rPr>
                <w:noProof/>
              </w:rPr>
            </w:pPr>
            <w:r>
              <w:t>Ericsson</w:t>
            </w:r>
            <w:ins w:id="5" w:author="amanda X r03" w:date="2021-05-19T17:38:00Z">
              <w:r w:rsidR="00EB063D">
                <w:t xml:space="preserve">, </w:t>
              </w:r>
              <w:proofErr w:type="spellStart"/>
              <w:r w:rsidR="00EB063D">
                <w:t>Futurewei</w:t>
              </w:r>
            </w:ins>
            <w:proofErr w:type="spellEnd"/>
            <w:ins w:id="6" w:author="ETRI-Jihoon" w:date="2021-05-20T16:28:00Z">
              <w:r w:rsidR="003A7D52">
                <w:t>, ETRI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A2A22C" w:rsidR="001E41F3" w:rsidRDefault="004C5906"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F334FF" w:rsidR="001E41F3" w:rsidRDefault="00770A4C">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0DB46C" w:rsidR="001E41F3" w:rsidRDefault="00770A4C">
            <w:pPr>
              <w:pStyle w:val="CRCoverPage"/>
              <w:spacing w:after="0"/>
              <w:ind w:left="100"/>
              <w:rPr>
                <w:noProof/>
              </w:rPr>
            </w:pPr>
            <w:r>
              <w:rPr>
                <w:noProof/>
              </w:rPr>
              <w:t>2021-0</w:t>
            </w:r>
            <w:r w:rsidR="00612DB5">
              <w:rPr>
                <w:noProof/>
              </w:rPr>
              <w:t>5</w:t>
            </w:r>
            <w:r>
              <w:rPr>
                <w:noProof/>
              </w:rPr>
              <w:t>-</w:t>
            </w:r>
            <w:r w:rsidR="000B0B07">
              <w:rPr>
                <w:noProof/>
              </w:rPr>
              <w:t>1</w:t>
            </w:r>
            <w:r w:rsidR="00612DB5">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D42AF3" w:rsidR="001E41F3" w:rsidRPr="00241CEC" w:rsidRDefault="007022F9"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3873B" w:rsidR="001E41F3" w:rsidRDefault="00770A4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1AC44" w14:textId="06AC5FDC" w:rsidR="001E41F3" w:rsidRDefault="00377741" w:rsidP="00D30024">
            <w:pPr>
              <w:pStyle w:val="CRCoverPage"/>
              <w:spacing w:after="0"/>
              <w:rPr>
                <w:noProof/>
              </w:rPr>
            </w:pPr>
            <w:r>
              <w:rPr>
                <w:noProof/>
              </w:rPr>
              <w:t xml:space="preserve">TR 23.700-07 has concluded </w:t>
            </w:r>
            <w:r w:rsidR="0050474E">
              <w:rPr>
                <w:noProof/>
              </w:rPr>
              <w:t>when using N3IWF based solution, overlay network and underlay network can use existing NEF notification procedures for QoS related information:</w:t>
            </w:r>
          </w:p>
          <w:p w14:paraId="2A90D05B" w14:textId="77777777" w:rsidR="00AD5B89" w:rsidRDefault="00AD5B89" w:rsidP="00476633">
            <w:pPr>
              <w:pStyle w:val="B1"/>
            </w:pPr>
          </w:p>
          <w:p w14:paraId="708AA7DE" w14:textId="0EA8C54A" w:rsidR="00AD5B89" w:rsidRDefault="00AD5B89" w:rsidP="00A3710B">
            <w:pPr>
              <w:pStyle w:val="B1"/>
              <w:rPr>
                <w:noProof/>
              </w:rPr>
            </w:pPr>
            <w:r>
              <w:t xml:space="preserve">When N3IWF based solution is used, the overlay network and its service AF can use existing NEF notification procedures, </w:t>
            </w:r>
            <w:r w:rsidRPr="00551B61">
              <w:t xml:space="preserve">such as </w:t>
            </w:r>
            <w:r w:rsidRPr="006B66B0">
              <w:t>of subscribing the "QoS monitoring" or "QoS sustainability" via the interface between NEF and AF,</w:t>
            </w:r>
            <w:r>
              <w:t xml:space="preserve"> to subscribe and receive the notification from underlay network regarding the connectivity QoS status or QoS mapping changes that are associated with the IPsec of the overlay network. With the QoS update </w:t>
            </w:r>
            <w:r w:rsidRPr="00551B61">
              <w:t>information from the underlay network, the overlay network can adjust its connectivit</w:t>
            </w:r>
            <w:r w:rsidRPr="006B66B0">
              <w:t>y QoS accordingly. The opposite way is also applicable that the underlay network and its service AF can use existing NEF notification procedures, such as of subscribing the "QoS monitoring" or "QoS sustainability" via the interface between NEF and AF,</w:t>
            </w:r>
            <w:r w:rsidRPr="00551B61">
              <w:t xml:space="preserve"> to subscribe and receive the notification from </w:t>
            </w:r>
            <w:r w:rsidRPr="006B66B0">
              <w:t>overlay network regarding the connectivity QoS status or QoS mapping changes that are associated with the IPsec of the overlay network. With the QoS update information from the underlay network, the underlay network can adjust its connectivity QoS accordingly.</w:t>
            </w:r>
            <w:r>
              <w:t xml:space="preserve"> </w:t>
            </w:r>
            <w:r w:rsidRPr="00F74451">
              <w:t>No need of new information for QoS notification between PLMN and SNPN has been identified in this study. Informative guideline on how to use existing QoS notification mechanism between SNPN and PLMN can be provided during the normative phase as informative annex.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7FEDFC" w:rsidR="001E41F3" w:rsidRDefault="0050474E">
            <w:pPr>
              <w:pStyle w:val="CRCoverPage"/>
              <w:spacing w:after="0"/>
              <w:ind w:left="100"/>
              <w:rPr>
                <w:noProof/>
              </w:rPr>
            </w:pPr>
            <w:r>
              <w:rPr>
                <w:noProof/>
              </w:rPr>
              <w:t>Informative guideline on how to use existing NEF notification procedures to support QoS notification between overlay network and underlay network.</w:t>
            </w:r>
            <w:ins w:id="7" w:author="Ericsson User1" w:date="2021-05-28T14:32:00Z">
              <w:r w:rsidR="009227CA">
                <w:rPr>
                  <w:noProof/>
                </w:rPr>
                <w:t xml:space="preserve"> An Editor´s note is added to define </w:t>
              </w:r>
              <w:del w:id="8" w:author="ETRI-Jihoon" w:date="2021-05-28T22:18:00Z">
                <w:r w:rsidR="009227CA" w:rsidDel="00663E6D">
                  <w:rPr>
                    <w:noProof/>
                  </w:rPr>
                  <w:delText>the</w:delText>
                </w:r>
                <w:r w:rsidR="005D6389" w:rsidDel="00663E6D">
                  <w:rPr>
                    <w:noProof/>
                  </w:rPr>
                  <w:delText xml:space="preserve"> define </w:delText>
                </w:r>
              </w:del>
              <w:r w:rsidR="005D6389">
                <w:rPr>
                  <w:noProof/>
                </w:rPr>
                <w:t>the procedures</w:t>
              </w:r>
            </w:ins>
            <w:ins w:id="9" w:author="Ericsson User1" w:date="2021-05-28T14:33:00Z">
              <w:r w:rsidR="005D6389">
                <w:rPr>
                  <w:noProof/>
                </w:rPr>
                <w:t xml:space="preserve"> to be used for notification.</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D7CB81C" w:rsidR="001E41F3" w:rsidRDefault="00385DC0">
            <w:pPr>
              <w:pStyle w:val="CRCoverPage"/>
              <w:spacing w:after="0"/>
              <w:ind w:left="100"/>
              <w:rPr>
                <w:noProof/>
              </w:rPr>
            </w:pPr>
            <w:r>
              <w:rPr>
                <w:noProof/>
              </w:rPr>
              <w:t>Lacking information regarding how to support QoS notification between overlay network and underlay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55926D" w:rsidR="001E41F3" w:rsidRDefault="00DE0D53">
            <w:pPr>
              <w:pStyle w:val="CRCoverPage"/>
              <w:spacing w:after="0"/>
              <w:ind w:left="100"/>
              <w:rPr>
                <w:noProof/>
              </w:rPr>
            </w:pPr>
            <w:r>
              <w:rPr>
                <w:noProof/>
              </w:rPr>
              <w:t xml:space="preserve">Annex </w:t>
            </w:r>
            <w:r w:rsidR="000E6B33">
              <w:rPr>
                <w:noProof/>
              </w:rPr>
              <w:t>D.3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46B71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ED2F91" w:rsidR="001E41F3" w:rsidRDefault="00C3721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D7955A" w:rsidR="001E41F3" w:rsidRDefault="00145D43">
            <w:pPr>
              <w:pStyle w:val="CRCoverPage"/>
              <w:spacing w:after="0"/>
              <w:ind w:left="99"/>
              <w:rPr>
                <w:noProof/>
              </w:rPr>
            </w:pPr>
            <w:r>
              <w:rPr>
                <w:noProof/>
              </w:rPr>
              <w:t xml:space="preserve">TS/TR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0DBB0F" w:rsidR="001E41F3" w:rsidRDefault="00282B1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CDF269" w:rsidR="001E41F3" w:rsidRDefault="00282B1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0418A0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09F633A" w14:textId="6A538F43" w:rsidR="00E02D58" w:rsidRPr="00E02D58" w:rsidRDefault="00C35BC8" w:rsidP="00C35BC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r w:rsidRPr="008C362F">
        <w:rPr>
          <w:rFonts w:ascii="Arial" w:hAnsi="Arial"/>
          <w:i/>
          <w:color w:val="FF0000"/>
          <w:sz w:val="24"/>
          <w:lang w:val="en-US"/>
        </w:rPr>
        <w:lastRenderedPageBreak/>
        <w:t>FIRST CHANGE</w:t>
      </w:r>
    </w:p>
    <w:p w14:paraId="16698106" w14:textId="77777777" w:rsidR="003F793D" w:rsidRDefault="003F793D" w:rsidP="003F793D">
      <w:pPr>
        <w:pStyle w:val="Heading1"/>
      </w:pPr>
      <w:bookmarkStart w:id="10" w:name="_Toc27847110"/>
      <w:bookmarkStart w:id="11" w:name="_Toc36188243"/>
      <w:bookmarkStart w:id="12" w:name="_Toc45184157"/>
      <w:bookmarkStart w:id="13" w:name="_Toc47342999"/>
      <w:bookmarkStart w:id="14" w:name="_Toc51769701"/>
      <w:bookmarkStart w:id="15" w:name="_Toc68016064"/>
      <w:r>
        <w:t>D.3</w:t>
      </w:r>
      <w:r>
        <w:tab/>
        <w:t xml:space="preserve">Support for access to PLMN services via Stand-alone Non-Public Network and access to Stand-alone </w:t>
      </w:r>
      <w:proofErr w:type="gramStart"/>
      <w:r>
        <w:t>Non Public</w:t>
      </w:r>
      <w:proofErr w:type="gramEnd"/>
      <w:r>
        <w:t xml:space="preserve"> Network services via PLMN</w:t>
      </w:r>
      <w:bookmarkEnd w:id="10"/>
      <w:bookmarkEnd w:id="11"/>
      <w:bookmarkEnd w:id="12"/>
      <w:bookmarkEnd w:id="13"/>
      <w:bookmarkEnd w:id="14"/>
      <w:bookmarkEnd w:id="15"/>
    </w:p>
    <w:p w14:paraId="688784BD" w14:textId="77777777" w:rsidR="003F793D" w:rsidRDefault="0075186A" w:rsidP="003F793D">
      <w:pPr>
        <w:pStyle w:val="TH"/>
      </w:pPr>
      <w:r>
        <w:rPr>
          <w:noProof/>
        </w:rPr>
        <w:object w:dxaOrig="9646" w:dyaOrig="4739" w14:anchorId="139E0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35.8pt;mso-width-percent:0;mso-height-percent:0;mso-width-percent:0;mso-height-percent:0" o:ole="">
            <v:imagedata r:id="rId15" o:title=""/>
          </v:shape>
          <o:OLEObject Type="Embed" ProgID="Word.Picture.8" ShapeID="_x0000_i1025" DrawAspect="Content" ObjectID="_1683721255" r:id="rId16"/>
        </w:object>
      </w:r>
    </w:p>
    <w:p w14:paraId="31FC4464" w14:textId="77777777" w:rsidR="003F793D" w:rsidRDefault="003F793D" w:rsidP="003F793D">
      <w:pPr>
        <w:pStyle w:val="TF"/>
      </w:pPr>
      <w:r>
        <w:t>Figure D.3-1: Access to PLMN services via Stand-alone Non-Public Network</w:t>
      </w:r>
    </w:p>
    <w:p w14:paraId="35D8823A" w14:textId="77777777" w:rsidR="003F793D" w:rsidRDefault="003F793D" w:rsidP="003F793D">
      <w:pPr>
        <w:pStyle w:val="NO"/>
      </w:pPr>
      <w:r>
        <w:t>NOTE 1:</w:t>
      </w:r>
      <w:r>
        <w:tab/>
        <w:t>The reference architecture in Figure D.3-1 and Figure D.3-2 only shows the network functions directly connected to the UPF or N3IWF and other parts of the architecture are same as defined in clause 4.2.</w:t>
      </w:r>
    </w:p>
    <w:p w14:paraId="4E08B300" w14:textId="77777777" w:rsidR="003F793D" w:rsidRDefault="003F793D" w:rsidP="003F793D">
      <w:proofErr w:type="gramStart"/>
      <w:r>
        <w:t>In order to</w:t>
      </w:r>
      <w:proofErr w:type="gramEnd"/>
      <w:r>
        <w:t xml:space="preserve"> obtain access to PLMN services when the UE is camping in NG-RAN of Stand-alone Non-Public Network, the UE obtains IP connectivity, discovers and establishes connectivity to an N3IWF in the PLMN.</w:t>
      </w:r>
    </w:p>
    <w:p w14:paraId="3EC7EF3A" w14:textId="40F7457E" w:rsidR="003F793D" w:rsidRDefault="003F793D" w:rsidP="003F793D">
      <w:r>
        <w:t xml:space="preserve">In the Figure D.3-1, the N1 (for NPN) represents the reference point between UE and the AMF in Stand-alone Non-Public Network. The </w:t>
      </w:r>
      <w:proofErr w:type="spellStart"/>
      <w:r>
        <w:t>N</w:t>
      </w:r>
      <w:del w:id="16" w:author="Ericsson" w:date="2021-05-03T14:50:00Z">
        <w:r w:rsidDel="00E42D19">
          <w:delText>w</w:delText>
        </w:r>
      </w:del>
      <w:ins w:id="17" w:author="Ericsson" w:date="2021-05-03T14:50:00Z">
        <w:r w:rsidR="00E42D19">
          <w:t>W</w:t>
        </w:r>
      </w:ins>
      <w:r>
        <w:t>u</w:t>
      </w:r>
      <w:proofErr w:type="spellEnd"/>
      <w:r>
        <w:t xml:space="preserve"> (for PLMN) represents the reference point between the UE and the N3IWF in the PLMN for establishing secure tunnel between UE and the N3IWF over the Stand-alone Non-Public Network. N1 (for PLMN) represents the reference point between UE and the AMF in PLMN.</w:t>
      </w:r>
    </w:p>
    <w:p w14:paraId="173150F3" w14:textId="77777777" w:rsidR="003F793D" w:rsidRDefault="0075186A" w:rsidP="003F793D">
      <w:pPr>
        <w:pStyle w:val="TH"/>
      </w:pPr>
      <w:r>
        <w:rPr>
          <w:noProof/>
        </w:rPr>
        <w:object w:dxaOrig="9601" w:dyaOrig="4937" w14:anchorId="31153A47">
          <v:shape id="_x0000_i1026" type="#_x0000_t75" alt="" style="width:479.4pt;height:246pt;mso-width-percent:0;mso-height-percent:0;mso-width-percent:0;mso-height-percent:0" o:ole="">
            <v:imagedata r:id="rId17" o:title=""/>
          </v:shape>
          <o:OLEObject Type="Embed" ProgID="Word.Picture.8" ShapeID="_x0000_i1026" DrawAspect="Content" ObjectID="_1683721256" r:id="rId18"/>
        </w:object>
      </w:r>
    </w:p>
    <w:p w14:paraId="59FB3BB0" w14:textId="77777777" w:rsidR="003F793D" w:rsidRDefault="003F793D" w:rsidP="003F793D">
      <w:pPr>
        <w:pStyle w:val="TF"/>
      </w:pPr>
      <w:r>
        <w:t>Figure D.3-2: Access to Stand-alone Non-Public Network services via PLMN</w:t>
      </w:r>
    </w:p>
    <w:p w14:paraId="162DBEBC" w14:textId="77777777" w:rsidR="003F793D" w:rsidRDefault="003F793D" w:rsidP="003F793D">
      <w:proofErr w:type="gramStart"/>
      <w:r>
        <w:t>In order to</w:t>
      </w:r>
      <w:proofErr w:type="gramEnd"/>
      <w:r>
        <w:t xml:space="preserve"> obtain access to Non-Public Network services when the UE is camping in NG-RAN of a PLMN, the UE obtains IP connectivity, discovers and establishes connectivity to an N3IWF in the Stand-alone Non-Public Network.</w:t>
      </w:r>
    </w:p>
    <w:p w14:paraId="17C50F20" w14:textId="77777777" w:rsidR="00117EA4" w:rsidRDefault="003F793D" w:rsidP="00117EA4">
      <w:pPr>
        <w:rPr>
          <w:ins w:id="18" w:author="Ericsson User" w:date="2021-05-20T14:16:00Z"/>
        </w:rPr>
      </w:pPr>
      <w:r>
        <w:t xml:space="preserve">In Figure D.3-2, the N1 (for NPN) represents the reference point between UE and the AMF in the Stand-alone Non-Public Network. The </w:t>
      </w:r>
      <w:proofErr w:type="spellStart"/>
      <w:r>
        <w:t>NWu</w:t>
      </w:r>
      <w:proofErr w:type="spellEnd"/>
      <w:r>
        <w:t xml:space="preserve"> (for NPN) represents the reference point between the UE and the N3IWF in the stand-alone Non-Public Network for establishing a secure tunnel between UE and the N3IWF over the PLMN. The N1 (for PLMN) represents the reference point between UE and the AMF in PLMN.</w:t>
      </w:r>
      <w:ins w:id="19" w:author="Ericsson User" w:date="2021-05-20T14:16:00Z">
        <w:r w:rsidR="00117EA4" w:rsidRPr="00117EA4">
          <w:t xml:space="preserve"> </w:t>
        </w:r>
      </w:ins>
    </w:p>
    <w:p w14:paraId="3AF80627" w14:textId="58E8DC47" w:rsidR="00362E8D" w:rsidRDefault="00362E8D" w:rsidP="00362E8D">
      <w:pPr>
        <w:rPr>
          <w:ins w:id="20" w:author="Ericsson User1" w:date="2021-05-27T13:22:00Z"/>
          <w:lang w:val="en-US"/>
        </w:rPr>
      </w:pPr>
      <w:ins w:id="21" w:author="Ericsson User r10" w:date="2021-05-25T09:40:00Z">
        <w:r>
          <w:rPr>
            <w:lang w:val="en-US"/>
          </w:rPr>
          <w:t>When using the mechanism described above to access overlay network via underlay network, the overlay network can act as authorized 3</w:t>
        </w:r>
        <w:r>
          <w:rPr>
            <w:vertAlign w:val="superscript"/>
            <w:lang w:val="en-US"/>
          </w:rPr>
          <w:t>rd</w:t>
        </w:r>
        <w:r>
          <w:rPr>
            <w:lang w:val="en-US"/>
          </w:rPr>
          <w:t xml:space="preserve"> party with AF to interact with NEF in the underlay network, to use the existing network exposure capabilities provide by the underlay network defined in 4.15 in TS</w:t>
        </w:r>
      </w:ins>
      <w:ins w:id="22" w:author="Ericsson User r10" w:date="2021-05-25T09:42:00Z">
        <w:r>
          <w:t> </w:t>
        </w:r>
      </w:ins>
      <w:ins w:id="23" w:author="Ericsson User r10" w:date="2021-05-25T09:40:00Z">
        <w:r>
          <w:rPr>
            <w:lang w:val="en-US"/>
          </w:rPr>
          <w:t>23.502[3].</w:t>
        </w:r>
      </w:ins>
      <w:ins w:id="24" w:author="Ericsson User1" w:date="2021-05-25T10:28:00Z">
        <w:r w:rsidR="006D42DD">
          <w:rPr>
            <w:lang w:val="en-US"/>
          </w:rPr>
          <w:t xml:space="preserve"> This interaction is subject of agreements between the overlay and the underlay network.</w:t>
        </w:r>
      </w:ins>
    </w:p>
    <w:p w14:paraId="78576DCD" w14:textId="1895A429" w:rsidR="002A57BB" w:rsidDel="00D17517" w:rsidRDefault="000C7CAB" w:rsidP="009D1912">
      <w:pPr>
        <w:pStyle w:val="EditorsNote"/>
        <w:rPr>
          <w:del w:id="25" w:author="Ericsson User1" w:date="2021-05-28T14:29:00Z"/>
        </w:rPr>
      </w:pPr>
      <w:ins w:id="26" w:author="Ericsson User1" w:date="2021-05-28T14:29:00Z">
        <w:r w:rsidRPr="000C7CAB">
          <w:t xml:space="preserve">Editor’s note: </w:t>
        </w:r>
      </w:ins>
      <w:ins w:id="27" w:author="Ericsson User1" w:date="2021-05-28T15:33:00Z">
        <w:r w:rsidR="009D1912" w:rsidRPr="009D1912">
          <w:rPr>
            <w:highlight w:val="yellow"/>
            <w:rPrChange w:id="28" w:author="Ericsson User1" w:date="2021-05-28T15:33:00Z">
              <w:rPr/>
            </w:rPrChange>
          </w:rPr>
          <w:t>How to use</w:t>
        </w:r>
        <w:r w:rsidR="009D1912">
          <w:rPr>
            <w:i/>
            <w:iCs/>
          </w:rPr>
          <w:t xml:space="preserve"> </w:t>
        </w:r>
      </w:ins>
      <w:ins w:id="29" w:author="Ericsson User1" w:date="2021-05-28T14:29:00Z">
        <w:r w:rsidRPr="000C7CAB">
          <w:t xml:space="preserve">exposure capabilities (e.g. QoS notification, other capabilities) that might be beneficial </w:t>
        </w:r>
        <w:proofErr w:type="spellStart"/>
        <w:r w:rsidRPr="000C7CAB">
          <w:t>o</w:t>
        </w:r>
        <w:proofErr w:type="spellEnd"/>
        <w:r w:rsidRPr="000C7CAB">
          <w:t xml:space="preserve"> leverage between underlay network and overlay network is FFS.</w:t>
        </w:r>
      </w:ins>
    </w:p>
    <w:p w14:paraId="1AD9AB6E" w14:textId="7C96E01F" w:rsidR="00117EA4" w:rsidDel="002A57BB" w:rsidRDefault="00362E8D" w:rsidP="00117EA4">
      <w:pPr>
        <w:rPr>
          <w:ins w:id="30" w:author="Ericsson User" w:date="2021-05-20T14:16:00Z"/>
          <w:del w:id="31" w:author="Ericsson User1" w:date="2021-05-27T13:22:00Z"/>
        </w:rPr>
      </w:pPr>
      <w:ins w:id="32" w:author="Ericsson User r10" w:date="2021-05-25T09:44:00Z">
        <w:del w:id="33" w:author="Ericsson User1" w:date="2021-05-27T13:22:00Z">
          <w:r w:rsidDel="002A57BB">
            <w:delText>One example</w:delText>
          </w:r>
        </w:del>
      </w:ins>
      <w:ins w:id="34" w:author="Ericsson User r10" w:date="2021-05-25T09:46:00Z">
        <w:del w:id="35" w:author="Ericsson User1" w:date="2021-05-27T13:22:00Z">
          <w:r w:rsidDel="002A57BB">
            <w:delText>,</w:delText>
          </w:r>
        </w:del>
      </w:ins>
      <w:ins w:id="36" w:author="Ericsson User r10" w:date="2021-05-25T09:44:00Z">
        <w:del w:id="37" w:author="Ericsson User1" w:date="2021-05-27T13:22:00Z">
          <w:r w:rsidDel="002A57BB">
            <w:delText xml:space="preserve"> </w:delText>
          </w:r>
        </w:del>
      </w:ins>
      <w:ins w:id="38" w:author="Ericsson User r10" w:date="2021-05-25T09:46:00Z">
        <w:del w:id="39" w:author="Ericsson User1" w:date="2021-05-27T13:22:00Z">
          <w:r w:rsidDel="002A57BB">
            <w:delText xml:space="preserve">in particular </w:delText>
          </w:r>
        </w:del>
      </w:ins>
      <w:ins w:id="40" w:author="Ericsson User r10" w:date="2021-05-25T09:45:00Z">
        <w:del w:id="41" w:author="Ericsson User1" w:date="2021-05-27T13:22:00Z">
          <w:r w:rsidDel="002A57BB">
            <w:delText xml:space="preserve">for QoS </w:delText>
          </w:r>
        </w:del>
      </w:ins>
      <w:ins w:id="42" w:author="Ericsson User r10" w:date="2021-05-25T09:46:00Z">
        <w:del w:id="43" w:author="Ericsson User1" w:date="2021-05-27T13:22:00Z">
          <w:r w:rsidDel="002A57BB">
            <w:delText xml:space="preserve">support </w:delText>
          </w:r>
        </w:del>
      </w:ins>
      <w:ins w:id="44" w:author="Ericsson User r10" w:date="2021-05-25T09:45:00Z">
        <w:del w:id="45" w:author="Ericsson User1" w:date="2021-05-27T13:22:00Z">
          <w:r w:rsidDel="002A57BB">
            <w:delText xml:space="preserve">between overlay network and </w:delText>
          </w:r>
        </w:del>
      </w:ins>
      <w:ins w:id="46" w:author="Ericsson User r10" w:date="2021-05-25T09:46:00Z">
        <w:del w:id="47" w:author="Ericsson User1" w:date="2021-05-27T13:22:00Z">
          <w:r w:rsidDel="002A57BB">
            <w:delText xml:space="preserve">underlay network, </w:delText>
          </w:r>
        </w:del>
      </w:ins>
      <w:ins w:id="48" w:author="Ericsson User" w:date="2021-05-20T14:16:00Z">
        <w:del w:id="49" w:author="Ericsson User1" w:date="2021-05-27T13:22:00Z">
          <w:r w:rsidR="00117EA4" w:rsidDel="002A57BB">
            <w:delText>When using the mechanism described above to access overlay network via underlay network, AF in overlay network can subscribe QoS Sustainability Analytics</w:delText>
          </w:r>
        </w:del>
        <w:del w:id="50" w:author="Ericsson User1" w:date="2021-05-21T15:56:00Z">
          <w:r w:rsidR="00117EA4" w:rsidDel="000C2657">
            <w:delText xml:space="preserve"> with</w:delText>
          </w:r>
        </w:del>
        <w:del w:id="51" w:author="Ericsson User1" w:date="2021-05-27T13:22:00Z">
          <w:r w:rsidR="00117EA4" w:rsidDel="002A57BB">
            <w:delText xml:space="preserve"> NEF in underlay network, as described in TS 23.288[86] clause 6.1.1.2. Then, NEF in underlay network can subscribe QoS Sustainability Analytics with NWDAF in underlay network as described in TS 23.288[86] clause 6.9.4. </w:delText>
          </w:r>
        </w:del>
      </w:ins>
    </w:p>
    <w:p w14:paraId="203C5D9D" w14:textId="67AFC271" w:rsidR="00117EA4" w:rsidDel="000C2657" w:rsidRDefault="00117EA4" w:rsidP="003F793D">
      <w:pPr>
        <w:rPr>
          <w:del w:id="52" w:author="Ericsson User1" w:date="2021-05-21T15:53:00Z"/>
        </w:rPr>
      </w:pPr>
    </w:p>
    <w:p w14:paraId="5C7C5136" w14:textId="36C8AADF" w:rsidR="0039294C" w:rsidDel="002A57BB" w:rsidRDefault="00BA7619" w:rsidP="00B41A36">
      <w:pPr>
        <w:rPr>
          <w:ins w:id="53" w:author="Ericsson User" w:date="2021-05-17T14:55:00Z"/>
          <w:del w:id="54" w:author="Ericsson User1" w:date="2021-05-27T13:22:00Z"/>
        </w:rPr>
      </w:pPr>
      <w:ins w:id="55" w:author="Ericsson" w:date="2021-05-03T14:50:00Z">
        <w:del w:id="56" w:author="Ericsson User1" w:date="2021-05-27T13:22:00Z">
          <w:r w:rsidDel="002A57BB">
            <w:delText>When using the mec</w:delText>
          </w:r>
        </w:del>
      </w:ins>
      <w:ins w:id="57" w:author="Ericsson" w:date="2021-05-03T14:51:00Z">
        <w:del w:id="58" w:author="Ericsson User1" w:date="2021-05-27T13:22:00Z">
          <w:r w:rsidDel="002A57BB">
            <w:delText>hanism described above to access overlay network via underlay network</w:delText>
          </w:r>
        </w:del>
      </w:ins>
      <w:ins w:id="59" w:author="ETRI-Jihoon" w:date="2021-05-20T15:34:00Z">
        <w:del w:id="60" w:author="Ericsson User1" w:date="2021-05-27T13:22:00Z">
          <w:r w:rsidR="00823902" w:rsidDel="002A57BB">
            <w:delText xml:space="preserve"> </w:delText>
          </w:r>
        </w:del>
      </w:ins>
      <w:ins w:id="61" w:author="ETRI-Jihoon" w:date="2021-05-20T15:33:00Z">
        <w:del w:id="62" w:author="Ericsson User1" w:date="2021-05-27T13:22:00Z">
          <w:r w:rsidR="00343D47" w:rsidRPr="00823902" w:rsidDel="002A57BB">
            <w:rPr>
              <w:highlight w:val="cyan"/>
              <w:rPrChange w:id="63" w:author="ETRI-Jihoon" w:date="2021-05-20T15:34:00Z">
                <w:rPr/>
              </w:rPrChange>
            </w:rPr>
            <w:delText xml:space="preserve">subject to the agreement between </w:delText>
          </w:r>
        </w:del>
      </w:ins>
      <w:ins w:id="64" w:author="ETRI-Jihoon" w:date="2021-05-20T15:34:00Z">
        <w:del w:id="65" w:author="Ericsson User1" w:date="2021-05-27T13:22:00Z">
          <w:r w:rsidR="00343D47" w:rsidRPr="00823902" w:rsidDel="002A57BB">
            <w:rPr>
              <w:highlight w:val="cyan"/>
              <w:rPrChange w:id="66" w:author="ETRI-Jihoon" w:date="2021-05-20T15:34:00Z">
                <w:rPr/>
              </w:rPrChange>
            </w:rPr>
            <w:delText xml:space="preserve">overlay network </w:delText>
          </w:r>
        </w:del>
      </w:ins>
      <w:ins w:id="67" w:author="ETRI-Jihoon" w:date="2021-05-20T15:33:00Z">
        <w:del w:id="68" w:author="Ericsson User1" w:date="2021-05-27T13:22:00Z">
          <w:r w:rsidR="00343D47" w:rsidRPr="00823902" w:rsidDel="002A57BB">
            <w:rPr>
              <w:highlight w:val="cyan"/>
              <w:rPrChange w:id="69" w:author="ETRI-Jihoon" w:date="2021-05-20T15:34:00Z">
                <w:rPr/>
              </w:rPrChange>
            </w:rPr>
            <w:delText xml:space="preserve">and </w:delText>
          </w:r>
        </w:del>
      </w:ins>
      <w:ins w:id="70" w:author="ETRI-Jihoon" w:date="2021-05-20T15:34:00Z">
        <w:del w:id="71" w:author="Ericsson User1" w:date="2021-05-27T13:22:00Z">
          <w:r w:rsidR="00343D47" w:rsidRPr="00823902" w:rsidDel="002A57BB">
            <w:rPr>
              <w:highlight w:val="cyan"/>
              <w:rPrChange w:id="72" w:author="ETRI-Jihoon" w:date="2021-05-20T15:34:00Z">
                <w:rPr/>
              </w:rPrChange>
            </w:rPr>
            <w:delText>underlay network</w:delText>
          </w:r>
        </w:del>
      </w:ins>
      <w:ins w:id="73" w:author="Ericsson" w:date="2021-05-03T14:51:00Z">
        <w:del w:id="74" w:author="Ericsson User1" w:date="2021-05-27T13:22:00Z">
          <w:r w:rsidDel="002A57BB">
            <w:delText xml:space="preserve">, </w:delText>
          </w:r>
        </w:del>
      </w:ins>
      <w:ins w:id="75" w:author="amanda X r03" w:date="2021-05-19T17:07:00Z">
        <w:del w:id="76" w:author="Ericsson User1" w:date="2021-05-27T13:22:00Z">
          <w:r w:rsidR="00A20199" w:rsidDel="002A57BB">
            <w:delText>the</w:delText>
          </w:r>
        </w:del>
      </w:ins>
      <w:ins w:id="77" w:author="amanda X r03" w:date="2021-05-19T17:08:00Z">
        <w:del w:id="78" w:author="Ericsson User1" w:date="2021-05-27T13:22:00Z">
          <w:r w:rsidR="00A20199" w:rsidDel="002A57BB">
            <w:delText xml:space="preserve"> </w:delText>
          </w:r>
        </w:del>
      </w:ins>
      <w:ins w:id="79" w:author="Ericsson" w:date="2021-05-03T14:37:00Z">
        <w:del w:id="80" w:author="Ericsson User1" w:date="2021-05-27T13:22:00Z">
          <w:r w:rsidR="00067D1A" w:rsidDel="002A57BB">
            <w:delText xml:space="preserve">AF in overlay network </w:delText>
          </w:r>
        </w:del>
      </w:ins>
      <w:ins w:id="81" w:author="Ericsson" w:date="2021-05-03T14:38:00Z">
        <w:del w:id="82" w:author="Ericsson User1" w:date="2021-05-27T13:22:00Z">
          <w:r w:rsidR="00067D1A" w:rsidDel="002A57BB">
            <w:delText xml:space="preserve">can </w:delText>
          </w:r>
        </w:del>
      </w:ins>
      <w:ins w:id="83" w:author="amanda X r03" w:date="2021-05-19T17:00:00Z">
        <w:del w:id="84" w:author="Ericsson User1" w:date="2021-05-27T13:22:00Z">
          <w:r w:rsidR="00A20199" w:rsidDel="002A57BB">
            <w:delText>act as authorized 3</w:delText>
          </w:r>
          <w:r w:rsidR="00A20199" w:rsidRPr="00B17A1C" w:rsidDel="002A57BB">
            <w:rPr>
              <w:vertAlign w:val="superscript"/>
            </w:rPr>
            <w:delText>rd</w:delText>
          </w:r>
          <w:r w:rsidR="00A20199" w:rsidDel="002A57BB">
            <w:delText xml:space="preserve"> party with AF to interact with NEF in the underlay network, to use the existing network exposure capabilities provide</w:delText>
          </w:r>
        </w:del>
      </w:ins>
      <w:ins w:id="85" w:author="ETRI-Jihoon" w:date="2021-05-20T13:52:00Z">
        <w:del w:id="86" w:author="Ericsson User1" w:date="2021-05-27T13:22:00Z">
          <w:r w:rsidR="00560BDF" w:rsidRPr="00343D47" w:rsidDel="002A57BB">
            <w:rPr>
              <w:highlight w:val="cyan"/>
              <w:rPrChange w:id="87" w:author="ETRI-Jihoon" w:date="2021-05-20T15:28:00Z">
                <w:rPr/>
              </w:rPrChange>
            </w:rPr>
            <w:delText>d</w:delText>
          </w:r>
        </w:del>
      </w:ins>
      <w:ins w:id="88" w:author="amanda X r03" w:date="2021-05-19T17:00:00Z">
        <w:del w:id="89" w:author="Ericsson User1" w:date="2021-05-27T13:22:00Z">
          <w:r w:rsidR="00A20199" w:rsidDel="002A57BB">
            <w:delText xml:space="preserve"> by the underlay network defined in 4.15 in TS23.502 [3].</w:delText>
          </w:r>
        </w:del>
      </w:ins>
      <w:ins w:id="90" w:author="amanda X r03" w:date="2021-05-19T17:01:00Z">
        <w:del w:id="91" w:author="Ericsson User1" w:date="2021-05-27T13:22:00Z">
          <w:r w:rsidR="00A20199" w:rsidDel="002A57BB">
            <w:delText xml:space="preserve"> (e.g. </w:delText>
          </w:r>
        </w:del>
      </w:ins>
      <w:ins w:id="92" w:author="Ericsson" w:date="2021-05-03T14:38:00Z">
        <w:del w:id="93" w:author="Ericsson User1" w:date="2021-05-27T13:22:00Z">
          <w:r w:rsidR="00067D1A" w:rsidDel="002A57BB">
            <w:delText>subscrib</w:delText>
          </w:r>
        </w:del>
      </w:ins>
      <w:ins w:id="94" w:author="amanda X r03" w:date="2021-05-19T17:01:00Z">
        <w:del w:id="95" w:author="Ericsson User1" w:date="2021-05-27T13:22:00Z">
          <w:r w:rsidR="00A20199" w:rsidDel="002A57BB">
            <w:delText>ing</w:delText>
          </w:r>
        </w:del>
      </w:ins>
      <w:ins w:id="96" w:author="Nokia" w:date="2021-05-19T17:57:00Z">
        <w:del w:id="97" w:author="Ericsson User1" w:date="2021-05-27T13:22:00Z">
          <w:r w:rsidR="00EA1140" w:rsidDel="002A57BB">
            <w:delText>subscribing for</w:delText>
          </w:r>
        </w:del>
      </w:ins>
      <w:ins w:id="98" w:author="Ericsson" w:date="2021-05-03T14:38:00Z">
        <w:del w:id="99" w:author="Ericsson User1" w:date="2021-05-27T13:22:00Z">
          <w:r w:rsidR="00067D1A" w:rsidDel="002A57BB">
            <w:delText>e QoS Sustain</w:delText>
          </w:r>
        </w:del>
      </w:ins>
      <w:ins w:id="100" w:author="Ericsson" w:date="2021-05-03T14:39:00Z">
        <w:del w:id="101" w:author="Ericsson User1" w:date="2021-05-27T13:22:00Z">
          <w:r w:rsidR="00067D1A" w:rsidDel="002A57BB">
            <w:delText>ab</w:delText>
          </w:r>
        </w:del>
      </w:ins>
      <w:ins w:id="102" w:author="Ericsson" w:date="2021-05-03T15:54:00Z">
        <w:del w:id="103" w:author="Ericsson User1" w:date="2021-05-27T13:22:00Z">
          <w:r w:rsidR="002E4168" w:rsidDel="002A57BB">
            <w:delText>i</w:delText>
          </w:r>
        </w:del>
      </w:ins>
      <w:ins w:id="104" w:author="Ericsson" w:date="2021-05-03T14:39:00Z">
        <w:del w:id="105" w:author="Ericsson User1" w:date="2021-05-27T13:22:00Z">
          <w:r w:rsidR="00067D1A" w:rsidDel="002A57BB">
            <w:delText>lity A</w:delText>
          </w:r>
        </w:del>
      </w:ins>
      <w:ins w:id="106" w:author="Ericsson" w:date="2021-05-03T14:38:00Z">
        <w:del w:id="107" w:author="Ericsson User1" w:date="2021-05-27T13:22:00Z">
          <w:r w:rsidR="00067D1A" w:rsidDel="002A57BB">
            <w:delText>nalytics</w:delText>
          </w:r>
        </w:del>
      </w:ins>
      <w:ins w:id="108" w:author="ETRI-Jihoon" w:date="2021-05-20T13:53:00Z">
        <w:del w:id="109" w:author="Ericsson User1" w:date="2021-05-27T13:22:00Z">
          <w:r w:rsidR="004F33D7" w:rsidDel="002A57BB">
            <w:delText xml:space="preserve"> </w:delText>
          </w:r>
          <w:r w:rsidR="004F33D7" w:rsidRPr="000C2657" w:rsidDel="002A57BB">
            <w:rPr>
              <w:highlight w:val="cyan"/>
            </w:rPr>
            <w:delText>described in TS 23.288[86] clause 6.9.4</w:delText>
          </w:r>
        </w:del>
      </w:ins>
      <w:ins w:id="110" w:author="Ericsson" w:date="2021-05-03T14:51:00Z">
        <w:del w:id="111" w:author="Ericsson User1" w:date="2021-05-27T13:22:00Z">
          <w:r w:rsidR="00680665" w:rsidDel="002A57BB">
            <w:delText xml:space="preserve">Then, </w:delText>
          </w:r>
        </w:del>
      </w:ins>
      <w:ins w:id="112" w:author="Ericsson" w:date="2021-05-03T14:43:00Z">
        <w:del w:id="113" w:author="Ericsson User1" w:date="2021-05-27T13:22:00Z">
          <w:r w:rsidR="00A26823" w:rsidDel="002A57BB">
            <w:delText xml:space="preserve">NEF in underlay network can </w:delText>
          </w:r>
        </w:del>
      </w:ins>
      <w:ins w:id="114" w:author="Ericsson" w:date="2021-05-03T14:46:00Z">
        <w:del w:id="115" w:author="Ericsson User1" w:date="2021-05-27T13:22:00Z">
          <w:r w:rsidR="00A26823" w:rsidDel="002A57BB">
            <w:delText>subscribe QoS Sustainab</w:delText>
          </w:r>
        </w:del>
      </w:ins>
      <w:ins w:id="116" w:author="Ericsson" w:date="2021-05-03T15:55:00Z">
        <w:del w:id="117" w:author="Ericsson User1" w:date="2021-05-27T13:22:00Z">
          <w:r w:rsidR="002E4168" w:rsidDel="002A57BB">
            <w:delText>i</w:delText>
          </w:r>
        </w:del>
      </w:ins>
      <w:ins w:id="118" w:author="Ericsson" w:date="2021-05-03T14:46:00Z">
        <w:del w:id="119" w:author="Ericsson User1" w:date="2021-05-27T13:22:00Z">
          <w:r w:rsidR="00A26823" w:rsidDel="002A57BB">
            <w:delText>lity Analytics wi</w:delText>
          </w:r>
        </w:del>
      </w:ins>
      <w:ins w:id="120" w:author="Ericsson" w:date="2021-05-03T14:47:00Z">
        <w:del w:id="121" w:author="Ericsson User1" w:date="2021-05-27T13:22:00Z">
          <w:r w:rsidR="00A26823" w:rsidDel="002A57BB">
            <w:delText>th NWDAF in underlay network as described in TS 23.288[86] clause 6.9.4</w:delText>
          </w:r>
        </w:del>
      </w:ins>
      <w:ins w:id="122" w:author="Ericsson" w:date="2021-05-03T14:56:00Z">
        <w:del w:id="123" w:author="Ericsson User1" w:date="2021-05-27T13:22:00Z">
          <w:r w:rsidR="00F40B7E" w:rsidDel="002A57BB">
            <w:delText>.</w:delText>
          </w:r>
        </w:del>
      </w:ins>
      <w:ins w:id="124" w:author="Ericsson" w:date="2021-05-03T14:54:00Z">
        <w:del w:id="125" w:author="Ericsson User1" w:date="2021-05-27T13:22:00Z">
          <w:r w:rsidR="00F40B7E" w:rsidDel="002A57BB">
            <w:delText xml:space="preserve"> </w:delText>
          </w:r>
        </w:del>
      </w:ins>
    </w:p>
    <w:p w14:paraId="10EEED43" w14:textId="6395C175" w:rsidR="00A20199" w:rsidDel="002A57BB" w:rsidRDefault="0039294C" w:rsidP="0039294C">
      <w:pPr>
        <w:pStyle w:val="NO"/>
        <w:rPr>
          <w:ins w:id="126" w:author="amanda X r03" w:date="2021-05-19T17:03:00Z"/>
          <w:del w:id="127" w:author="Ericsson User1" w:date="2021-05-27T13:22:00Z"/>
        </w:rPr>
      </w:pPr>
      <w:ins w:id="128" w:author="Ericsson User" w:date="2021-05-17T14:55:00Z">
        <w:del w:id="129" w:author="Ericsson User1" w:date="2021-05-27T13:22:00Z">
          <w:r w:rsidDel="002A57BB">
            <w:delText>NOTE</w:delText>
          </w:r>
        </w:del>
      </w:ins>
      <w:ins w:id="130" w:author="amanda X r03" w:date="2021-05-19T17:03:00Z">
        <w:del w:id="131" w:author="Ericsson User1" w:date="2021-05-27T13:22:00Z">
          <w:r w:rsidR="00A20199" w:rsidDel="002A57BB">
            <w:delText>1</w:delText>
          </w:r>
        </w:del>
      </w:ins>
      <w:ins w:id="132" w:author="Ericsson User" w:date="2021-05-17T14:55:00Z">
        <w:del w:id="133" w:author="Ericsson User1" w:date="2021-05-27T13:22:00Z">
          <w:r w:rsidDel="002A57BB">
            <w:delText>:</w:delText>
          </w:r>
          <w:r w:rsidDel="002A57BB">
            <w:tab/>
          </w:r>
        </w:del>
      </w:ins>
      <w:ins w:id="134" w:author="Ericsson" w:date="2021-05-03T15:22:00Z">
        <w:del w:id="135" w:author="Ericsson User1" w:date="2021-05-27T13:22:00Z">
          <w:r w:rsidR="00E94B64" w:rsidDel="002A57BB">
            <w:delText xml:space="preserve">The </w:delText>
          </w:r>
        </w:del>
      </w:ins>
      <w:ins w:id="136" w:author="Ericsson User" w:date="2021-05-17T15:01:00Z">
        <w:del w:id="137" w:author="Ericsson User1" w:date="2021-05-27T13:22:00Z">
          <w:r w:rsidR="00907E57" w:rsidDel="002A57BB">
            <w:delText>QoS Susta</w:delText>
          </w:r>
        </w:del>
      </w:ins>
      <w:ins w:id="138" w:author="Ericsson User" w:date="2021-05-17T15:02:00Z">
        <w:del w:id="139" w:author="Ericsson User1" w:date="2021-05-27T13:22:00Z">
          <w:r w:rsidR="007C38C0" w:rsidDel="002A57BB">
            <w:delText>i</w:delText>
          </w:r>
        </w:del>
      </w:ins>
      <w:ins w:id="140" w:author="Ericsson User" w:date="2021-05-17T15:01:00Z">
        <w:del w:id="141" w:author="Ericsson User1" w:date="2021-05-27T13:22:00Z">
          <w:r w:rsidR="00907E57" w:rsidDel="002A57BB">
            <w:delText>n</w:delText>
          </w:r>
        </w:del>
      </w:ins>
      <w:ins w:id="142" w:author="Ericsson User" w:date="2021-05-17T15:02:00Z">
        <w:del w:id="143" w:author="Ericsson User1" w:date="2021-05-27T13:22:00Z">
          <w:r w:rsidR="00907E57" w:rsidDel="002A57BB">
            <w:delText xml:space="preserve">ability </w:delText>
          </w:r>
        </w:del>
      </w:ins>
      <w:ins w:id="144" w:author="Ericsson" w:date="2021-05-03T15:22:00Z">
        <w:del w:id="145" w:author="Ericsson User1" w:date="2021-05-21T15:55:00Z">
          <w:r w:rsidR="00E94B64" w:rsidDel="000C2657">
            <w:delText>a</w:delText>
          </w:r>
        </w:del>
      </w:ins>
      <w:ins w:id="146" w:author="Ericsson User" w:date="2021-05-17T15:02:00Z">
        <w:del w:id="147" w:author="Ericsson User1" w:date="2021-05-27T13:22:00Z">
          <w:r w:rsidR="00907E57" w:rsidDel="002A57BB">
            <w:delText>A</w:delText>
          </w:r>
        </w:del>
      </w:ins>
      <w:ins w:id="148" w:author="Ericsson" w:date="2021-05-03T15:22:00Z">
        <w:del w:id="149" w:author="Ericsson User1" w:date="2021-05-27T13:22:00Z">
          <w:r w:rsidR="00E94B64" w:rsidDel="002A57BB">
            <w:delText>nalytic</w:delText>
          </w:r>
        </w:del>
      </w:ins>
      <w:ins w:id="150" w:author="Ericsson User" w:date="2021-05-17T15:02:00Z">
        <w:del w:id="151" w:author="Ericsson User1" w:date="2021-05-27T13:22:00Z">
          <w:r w:rsidR="007D0C11" w:rsidDel="002A57BB">
            <w:delText>s</w:delText>
          </w:r>
        </w:del>
      </w:ins>
      <w:ins w:id="152" w:author="Ericsson" w:date="2021-05-03T15:22:00Z">
        <w:del w:id="153" w:author="Ericsson User1" w:date="2021-05-27T13:22:00Z">
          <w:r w:rsidR="00E94B64" w:rsidDel="002A57BB">
            <w:delText xml:space="preserve"> can be based on </w:delText>
          </w:r>
        </w:del>
      </w:ins>
      <w:ins w:id="154" w:author="Ericsson" w:date="2021-05-03T15:25:00Z">
        <w:del w:id="155" w:author="Ericsson User1" w:date="2021-05-27T13:22:00Z">
          <w:r w:rsidR="00E94B64" w:rsidDel="002A57BB">
            <w:delText xml:space="preserve">5QI </w:delText>
          </w:r>
        </w:del>
      </w:ins>
      <w:ins w:id="156" w:author="Ericsson" w:date="2021-05-03T15:36:00Z">
        <w:del w:id="157" w:author="Ericsson User1" w:date="2021-05-27T13:22:00Z">
          <w:r w:rsidR="0012728C" w:rsidDel="002A57BB">
            <w:delText xml:space="preserve">which </w:delText>
          </w:r>
        </w:del>
      </w:ins>
      <w:ins w:id="158" w:author="Ericsson" w:date="2021-05-03T15:35:00Z">
        <w:del w:id="159" w:author="Ericsson User1" w:date="2021-05-27T13:22:00Z">
          <w:r w:rsidR="0012728C" w:rsidDel="002A57BB">
            <w:delText>belongs to QoS Flow in underlay network in order to support th</w:delText>
          </w:r>
        </w:del>
      </w:ins>
      <w:ins w:id="160" w:author="Ericsson" w:date="2021-05-03T15:36:00Z">
        <w:del w:id="161" w:author="Ericsson User1" w:date="2021-05-27T13:22:00Z">
          <w:r w:rsidR="0012728C" w:rsidDel="002A57BB">
            <w:delText xml:space="preserve">e corresponding </w:delText>
          </w:r>
        </w:del>
      </w:ins>
      <w:ins w:id="162" w:author="Ericsson" w:date="2021-05-03T15:41:00Z">
        <w:del w:id="163" w:author="Ericsson User1" w:date="2021-05-27T13:22:00Z">
          <w:r w:rsidR="00F713EB" w:rsidDel="002A57BB">
            <w:delText xml:space="preserve">User Plane </w:delText>
          </w:r>
        </w:del>
      </w:ins>
      <w:ins w:id="164" w:author="Ericsson" w:date="2021-05-03T15:36:00Z">
        <w:del w:id="165" w:author="Ericsson User1" w:date="2021-05-27T13:22:00Z">
          <w:r w:rsidR="00D87F20" w:rsidDel="002A57BB">
            <w:delText>IPsec C</w:delText>
          </w:r>
        </w:del>
      </w:ins>
      <w:ins w:id="166" w:author="Ericsson" w:date="2021-05-03T15:37:00Z">
        <w:del w:id="167" w:author="Ericsson User1" w:date="2021-05-27T13:22:00Z">
          <w:r w:rsidR="00D87F20" w:rsidDel="002A57BB">
            <w:delText>hild SA of the overlay network</w:delText>
          </w:r>
        </w:del>
      </w:ins>
      <w:ins w:id="168" w:author="Ericsson" w:date="2021-05-03T15:40:00Z">
        <w:del w:id="169" w:author="Ericsson User1" w:date="2021-05-27T13:22:00Z">
          <w:r w:rsidR="00D87F20" w:rsidDel="002A57BB">
            <w:delText>, according to the SLA</w:delText>
          </w:r>
        </w:del>
      </w:ins>
      <w:ins w:id="170" w:author="Ericsson" w:date="2021-05-03T15:37:00Z">
        <w:del w:id="171" w:author="Ericsson User1" w:date="2021-05-27T13:22:00Z">
          <w:r w:rsidR="00D87F20" w:rsidDel="002A57BB">
            <w:delText xml:space="preserve"> as described in</w:delText>
          </w:r>
        </w:del>
      </w:ins>
      <w:ins w:id="172" w:author="Ericsson" w:date="2021-05-03T15:38:00Z">
        <w:del w:id="173" w:author="Ericsson User1" w:date="2021-05-27T13:22:00Z">
          <w:r w:rsidR="00D87F20" w:rsidDel="002A57BB">
            <w:delText xml:space="preserve"> Annex</w:delText>
          </w:r>
        </w:del>
      </w:ins>
      <w:ins w:id="174" w:author="Ericsson" w:date="2021-05-03T15:59:00Z">
        <w:del w:id="175" w:author="Ericsson User1" w:date="2021-05-27T13:22:00Z">
          <w:r w:rsidR="00F56ACB" w:rsidDel="002A57BB">
            <w:delText> </w:delText>
          </w:r>
        </w:del>
      </w:ins>
      <w:ins w:id="176" w:author="Ericsson" w:date="2021-05-03T15:38:00Z">
        <w:del w:id="177" w:author="Ericsson User1" w:date="2021-05-27T13:22:00Z">
          <w:r w:rsidR="00D87F20" w:rsidDel="002A57BB">
            <w:delText>D.Y.</w:delText>
          </w:r>
        </w:del>
      </w:ins>
      <w:ins w:id="178" w:author="Ericsson" w:date="2021-05-03T15:42:00Z">
        <w:del w:id="179" w:author="Ericsson User1" w:date="2021-05-27T13:22:00Z">
          <w:r w:rsidR="00DE6784" w:rsidDel="002A57BB">
            <w:delText xml:space="preserve"> </w:delText>
          </w:r>
        </w:del>
      </w:ins>
    </w:p>
    <w:p w14:paraId="00CFEF2C" w14:textId="04193A34" w:rsidR="0039294C" w:rsidDel="002A57BB" w:rsidRDefault="00A20199" w:rsidP="0039294C">
      <w:pPr>
        <w:pStyle w:val="NO"/>
        <w:rPr>
          <w:ins w:id="180" w:author="Ericsson User" w:date="2021-05-17T14:55:00Z"/>
          <w:del w:id="181" w:author="Ericsson User1" w:date="2021-05-27T13:22:00Z"/>
        </w:rPr>
      </w:pPr>
      <w:ins w:id="182" w:author="amanda X r03" w:date="2021-05-19T17:03:00Z">
        <w:del w:id="183" w:author="Ericsson User1" w:date="2021-05-27T13:22:00Z">
          <w:r w:rsidDel="002A57BB">
            <w:lastRenderedPageBreak/>
            <w:delText>NOTE 2:</w:delText>
          </w:r>
        </w:del>
      </w:ins>
      <w:ins w:id="184" w:author="Ericsson User r10" w:date="2021-05-25T09:48:00Z">
        <w:del w:id="185" w:author="Ericsson User1" w:date="2021-05-27T13:22:00Z">
          <w:r w:rsidR="003C27CF" w:rsidDel="002A57BB">
            <w:tab/>
          </w:r>
        </w:del>
      </w:ins>
      <w:ins w:id="186" w:author="amanda X r03" w:date="2021-05-19T17:03:00Z">
        <w:del w:id="187" w:author="Ericsson User1" w:date="2021-05-27T13:22:00Z">
          <w:r w:rsidDel="002A57BB">
            <w:delText xml:space="preserve">  </w:delText>
          </w:r>
        </w:del>
      </w:ins>
      <w:ins w:id="188" w:author="amanda X r03" w:date="2021-05-19T17:10:00Z">
        <w:del w:id="189" w:author="Ericsson User1" w:date="2021-05-27T13:22:00Z">
          <w:r w:rsidR="00B825F7" w:rsidDel="002A57BB">
            <w:delText>It is</w:delText>
          </w:r>
        </w:del>
      </w:ins>
      <w:ins w:id="190" w:author="amanda X r03" w:date="2021-05-19T17:09:00Z">
        <w:del w:id="191" w:author="Ericsson User1" w:date="2021-05-27T13:22:00Z">
          <w:r w:rsidDel="002A57BB">
            <w:delText xml:space="preserve"> assumed that </w:delText>
          </w:r>
        </w:del>
      </w:ins>
      <w:ins w:id="192" w:author="amanda X r03" w:date="2021-05-19T17:03:00Z">
        <w:del w:id="193" w:author="Ericsson User1" w:date="2021-05-27T13:22:00Z">
          <w:r w:rsidDel="002A57BB">
            <w:delText xml:space="preserve">UE ID </w:delText>
          </w:r>
        </w:del>
      </w:ins>
      <w:ins w:id="194" w:author="amanda X r03" w:date="2021-05-19T17:04:00Z">
        <w:del w:id="195" w:author="Ericsson User1" w:date="2021-05-27T13:22:00Z">
          <w:r w:rsidDel="002A57BB">
            <w:delText>and</w:delText>
          </w:r>
        </w:del>
      </w:ins>
      <w:ins w:id="196" w:author="amanda X r03" w:date="2021-05-19T17:03:00Z">
        <w:del w:id="197" w:author="Ericsson User1" w:date="2021-05-27T13:22:00Z">
          <w:r w:rsidDel="002A57BB">
            <w:delText xml:space="preserve"> UE location information</w:delText>
          </w:r>
        </w:del>
      </w:ins>
      <w:ins w:id="198" w:author="amanda X r03" w:date="2021-05-19T17:04:00Z">
        <w:del w:id="199" w:author="Ericsson User1" w:date="2021-05-27T13:22:00Z">
          <w:r w:rsidDel="002A57BB">
            <w:delText xml:space="preserve"> in the underlay network </w:delText>
          </w:r>
        </w:del>
      </w:ins>
      <w:ins w:id="200" w:author="amanda X r03" w:date="2021-05-19T17:10:00Z">
        <w:del w:id="201" w:author="Ericsson User1" w:date="2021-05-27T13:22:00Z">
          <w:r w:rsidR="00466F4C" w:rsidDel="002A57BB">
            <w:delText>can be</w:delText>
          </w:r>
        </w:del>
      </w:ins>
      <w:ins w:id="202" w:author="amanda X r03" w:date="2021-05-19T17:04:00Z">
        <w:del w:id="203" w:author="Ericsson User1" w:date="2021-05-27T13:22:00Z">
          <w:r w:rsidDel="002A57BB">
            <w:delText xml:space="preserve"> known to the overlay network bas</w:delText>
          </w:r>
        </w:del>
      </w:ins>
      <w:ins w:id="204" w:author="amanda X r03" w:date="2021-05-19T17:05:00Z">
        <w:del w:id="205" w:author="Ericsson User1" w:date="2021-05-27T13:22:00Z">
          <w:r w:rsidDel="002A57BB">
            <w:delText>ed on the SLA agreemen</w:delText>
          </w:r>
        </w:del>
      </w:ins>
      <w:ins w:id="206" w:author="Ericsson User" w:date="2021-05-20T14:20:00Z">
        <w:del w:id="207" w:author="Ericsson User1" w:date="2021-05-27T13:22:00Z">
          <w:r w:rsidR="00117EA4" w:rsidDel="002A57BB">
            <w:delText>t</w:delText>
          </w:r>
        </w:del>
      </w:ins>
      <w:ins w:id="208" w:author="amanda X r03" w:date="2021-05-19T17:05:00Z">
        <w:del w:id="209" w:author="Ericsson User1" w:date="2021-05-27T13:22:00Z">
          <w:r w:rsidDel="002A57BB">
            <w:delText xml:space="preserve"> between overlay network and underlay network</w:delText>
          </w:r>
        </w:del>
      </w:ins>
      <w:ins w:id="210" w:author="Ericsson User" w:date="2021-05-20T14:20:00Z">
        <w:del w:id="211" w:author="Ericsson User1" w:date="2021-05-27T13:22:00Z">
          <w:r w:rsidR="00117EA4" w:rsidDel="002A57BB">
            <w:delText xml:space="preserve"> that defines e.g. GPSI to use in the underlay network</w:delText>
          </w:r>
        </w:del>
        <w:del w:id="212" w:author="Ericsson User1" w:date="2021-05-21T15:55:00Z">
          <w:r w:rsidR="00117EA4" w:rsidDel="000C2657">
            <w:delText>-</w:delText>
          </w:r>
        </w:del>
        <w:del w:id="213" w:author="Ericsson User1" w:date="2021-05-27T13:22:00Z">
          <w:r w:rsidR="00117EA4" w:rsidDel="002A57BB">
            <w:delText xml:space="preserve"> The UE location may</w:delText>
          </w:r>
        </w:del>
      </w:ins>
      <w:ins w:id="214" w:author="Ericsson User r10" w:date="2021-05-25T09:48:00Z">
        <w:del w:id="215" w:author="Ericsson User1" w:date="2021-05-27T13:22:00Z">
          <w:r w:rsidR="000158E1" w:rsidDel="002A57BB">
            <w:delText>can</w:delText>
          </w:r>
        </w:del>
      </w:ins>
      <w:ins w:id="216" w:author="Ericsson User" w:date="2021-05-20T14:20:00Z">
        <w:del w:id="217" w:author="Ericsson User1" w:date="2021-05-27T13:22:00Z">
          <w:r w:rsidR="00117EA4" w:rsidDel="002A57BB">
            <w:delText xml:space="preserve"> be retrieved using </w:delText>
          </w:r>
        </w:del>
      </w:ins>
      <w:ins w:id="218" w:author="Ericsson User" w:date="2021-05-20T14:21:00Z">
        <w:del w:id="219" w:author="Ericsson User1" w:date="2021-05-27T13:22:00Z">
          <w:r w:rsidR="00117EA4" w:rsidDel="002A57BB">
            <w:delText xml:space="preserve">network exposure capabilities defined in </w:delText>
          </w:r>
        </w:del>
        <w:del w:id="220" w:author="Ericsson User1" w:date="2021-05-25T10:29:00Z">
          <w:r w:rsidR="00117EA4" w:rsidDel="006D42DD">
            <w:delText xml:space="preserve">caluse </w:delText>
          </w:r>
        </w:del>
      </w:ins>
      <w:ins w:id="221" w:author="Ericsson User r10" w:date="2021-05-25T09:49:00Z">
        <w:del w:id="222" w:author="Ericsson User1" w:date="2021-05-25T10:29:00Z">
          <w:r w:rsidR="00401036" w:rsidDel="006D42DD">
            <w:delText> </w:delText>
          </w:r>
        </w:del>
      </w:ins>
      <w:ins w:id="223" w:author="Ericsson User" w:date="2021-05-20T14:21:00Z">
        <w:del w:id="224" w:author="Ericsson User1" w:date="2021-05-25T10:29:00Z">
          <w:r w:rsidR="00117EA4" w:rsidDel="006D42DD">
            <w:delText>4.15 in TS</w:delText>
          </w:r>
        </w:del>
      </w:ins>
      <w:ins w:id="225" w:author="Ericsson User r10" w:date="2021-05-25T09:48:00Z">
        <w:del w:id="226" w:author="Ericsson User1" w:date="2021-05-25T10:29:00Z">
          <w:r w:rsidR="002954D8" w:rsidDel="006D42DD">
            <w:delText> </w:delText>
          </w:r>
        </w:del>
      </w:ins>
      <w:ins w:id="227" w:author="Ericsson User" w:date="2021-05-20T14:21:00Z">
        <w:del w:id="228" w:author="Ericsson User1" w:date="2021-05-25T10:29:00Z">
          <w:r w:rsidR="00117EA4" w:rsidDel="006D42DD">
            <w:delText xml:space="preserve"> 23.502 [3</w:delText>
          </w:r>
        </w:del>
      </w:ins>
      <w:ins w:id="229" w:author="amanda X r03" w:date="2021-05-19T17:05:00Z">
        <w:del w:id="230" w:author="Ericsson User1" w:date="2021-05-25T10:29:00Z">
          <w:r w:rsidDel="006D42DD">
            <w:delText xml:space="preserve">. </w:delText>
          </w:r>
        </w:del>
        <w:del w:id="231" w:author="Ericsson User1" w:date="2021-05-27T13:22:00Z">
          <w:r w:rsidDel="002A57BB">
            <w:delText xml:space="preserve"> </w:delText>
          </w:r>
        </w:del>
      </w:ins>
      <w:ins w:id="232" w:author="Ericsson User" w:date="2021-05-17T14:55:00Z">
        <w:del w:id="233" w:author="Ericsson User1" w:date="2021-05-27T13:22:00Z">
          <w:r w:rsidR="0039294C" w:rsidDel="002A57BB">
            <w:delText xml:space="preserve">Location </w:delText>
          </w:r>
        </w:del>
      </w:ins>
      <w:ins w:id="234" w:author="Ericsson User" w:date="2021-05-17T14:58:00Z">
        <w:del w:id="235" w:author="Ericsson User1" w:date="2021-05-27T13:22:00Z">
          <w:r w:rsidR="0039294C" w:rsidDel="002A57BB">
            <w:delText xml:space="preserve">information </w:delText>
          </w:r>
        </w:del>
      </w:ins>
      <w:ins w:id="236" w:author="Ericsson User" w:date="2021-05-17T14:59:00Z">
        <w:del w:id="237" w:author="Ericsson User1" w:date="2021-05-27T13:22:00Z">
          <w:r w:rsidR="0039294C" w:rsidDel="002A57BB">
            <w:delText>required by the QoS Sustainability Analytics is based on implementation specific solutions.</w:delText>
          </w:r>
        </w:del>
      </w:ins>
    </w:p>
    <w:p w14:paraId="042F1B44" w14:textId="558C0E5C" w:rsidR="00AC6701" w:rsidDel="002A57BB" w:rsidRDefault="00DE6784" w:rsidP="0039294C">
      <w:pPr>
        <w:rPr>
          <w:ins w:id="238" w:author="Ericsson User" w:date="2021-05-17T15:00:00Z"/>
          <w:del w:id="239" w:author="Ericsson User1" w:date="2021-05-27T13:22:00Z"/>
        </w:rPr>
      </w:pPr>
      <w:ins w:id="240" w:author="Ericsson" w:date="2021-05-03T15:42:00Z">
        <w:del w:id="241" w:author="Ericsson User1" w:date="2021-05-27T13:22:00Z">
          <w:r w:rsidDel="002A57BB">
            <w:delText xml:space="preserve">Once the threshold </w:delText>
          </w:r>
        </w:del>
      </w:ins>
      <w:ins w:id="242" w:author="Ericsson" w:date="2021-05-03T15:43:00Z">
        <w:del w:id="243" w:author="Ericsson User1" w:date="2021-05-27T13:22:00Z">
          <w:r w:rsidDel="002A57BB">
            <w:delText xml:space="preserve">is reached, </w:delText>
          </w:r>
        </w:del>
      </w:ins>
      <w:ins w:id="244" w:author="Ericsson" w:date="2021-05-03T15:44:00Z">
        <w:del w:id="245" w:author="Ericsson User1" w:date="2021-05-27T13:22:00Z">
          <w:r w:rsidDel="002A57BB">
            <w:delText>the AF in overlay network receive</w:delText>
          </w:r>
        </w:del>
      </w:ins>
      <w:ins w:id="246" w:author="Ericsson" w:date="2021-05-03T15:50:00Z">
        <w:del w:id="247" w:author="Ericsson User1" w:date="2021-05-27T13:22:00Z">
          <w:r w:rsidR="00B174D3" w:rsidDel="002A57BB">
            <w:delText>s</w:delText>
          </w:r>
        </w:del>
      </w:ins>
      <w:ins w:id="248" w:author="Ericsson" w:date="2021-05-03T15:44:00Z">
        <w:del w:id="249" w:author="Ericsson User1" w:date="2021-05-27T13:22:00Z">
          <w:r w:rsidDel="002A57BB">
            <w:delText xml:space="preserve"> the notification from the NEF in underlay network.</w:delText>
          </w:r>
        </w:del>
      </w:ins>
      <w:ins w:id="250" w:author="Ericsson" w:date="2021-05-06T09:12:00Z">
        <w:del w:id="251" w:author="Ericsson User1" w:date="2021-05-27T13:22:00Z">
          <w:r w:rsidR="00E84F68" w:rsidDel="002A57BB">
            <w:delText xml:space="preserve"> The</w:delText>
          </w:r>
        </w:del>
      </w:ins>
      <w:ins w:id="252" w:author="Ericsson" w:date="2021-05-06T09:14:00Z">
        <w:del w:id="253" w:author="Ericsson User1" w:date="2021-05-27T13:22:00Z">
          <w:r w:rsidR="0004506C" w:rsidDel="002A57BB">
            <w:delText>n</w:delText>
          </w:r>
        </w:del>
      </w:ins>
      <w:ins w:id="254" w:author="Ericsson" w:date="2021-05-06T09:12:00Z">
        <w:del w:id="255" w:author="Ericsson User1" w:date="2021-05-27T13:22:00Z">
          <w:r w:rsidR="00E84F68" w:rsidDel="002A57BB">
            <w:delText xml:space="preserve"> AF in overlay network </w:delText>
          </w:r>
          <w:r w:rsidR="00BC064E" w:rsidDel="002A57BB">
            <w:delText xml:space="preserve">can </w:delText>
          </w:r>
        </w:del>
      </w:ins>
      <w:ins w:id="256" w:author="Ericsson" w:date="2021-05-06T09:14:00Z">
        <w:del w:id="257" w:author="Ericsson User1" w:date="2021-05-27T13:22:00Z">
          <w:r w:rsidR="00E94AD8" w:rsidDel="002A57BB">
            <w:delText xml:space="preserve">interact with </w:delText>
          </w:r>
        </w:del>
      </w:ins>
      <w:ins w:id="258" w:author="Ericsson" w:date="2021-05-06T15:24:00Z">
        <w:del w:id="259" w:author="Ericsson User1" w:date="2021-05-27T13:22:00Z">
          <w:r w:rsidR="00E861FC" w:rsidDel="002A57BB">
            <w:delText>over</w:delText>
          </w:r>
        </w:del>
      </w:ins>
      <w:ins w:id="260" w:author="Ericsson" w:date="2021-05-06T09:15:00Z">
        <w:del w:id="261" w:author="Ericsson User1" w:date="2021-05-27T13:22:00Z">
          <w:r w:rsidR="006E799C" w:rsidDel="002A57BB">
            <w:delText xml:space="preserve">lay network PCF to </w:delText>
          </w:r>
        </w:del>
        <w:del w:id="262" w:author="Ericsson User1" w:date="2021-05-21T15:56:00Z">
          <w:r w:rsidR="00A81D4E" w:rsidDel="000C2657">
            <w:delText xml:space="preserve">lower the service </w:delText>
          </w:r>
          <w:r w:rsidR="00A81D4E" w:rsidRPr="00C30189" w:rsidDel="000C2657">
            <w:rPr>
              <w:color w:val="FF0000"/>
              <w:highlight w:val="yellow"/>
              <w:rPrChange w:id="263" w:author="Ericsson User1" w:date="2021-05-24T11:35:00Z">
                <w:rPr/>
              </w:rPrChange>
            </w:rPr>
            <w:delText>requirement</w:delText>
          </w:r>
        </w:del>
      </w:ins>
      <w:ins w:id="264" w:author="zhuhualin (A)" w:date="2021-05-24T16:09:00Z">
        <w:del w:id="265" w:author="Ericsson User1" w:date="2021-05-27T13:22:00Z">
          <w:r w:rsidR="00B928B5" w:rsidRPr="00C30189" w:rsidDel="002A57BB">
            <w:rPr>
              <w:color w:val="FF0000"/>
              <w:highlight w:val="yellow"/>
              <w:rPrChange w:id="266" w:author="Ericsson User1" w:date="2021-05-24T11:35:00Z">
                <w:rPr/>
              </w:rPrChange>
            </w:rPr>
            <w:delText xml:space="preserve"> </w:delText>
          </w:r>
        </w:del>
        <w:del w:id="267" w:author="Ericsson User1" w:date="2021-05-25T13:52:00Z">
          <w:r w:rsidR="00B928B5" w:rsidRPr="00B928B5" w:rsidDel="00133C2E">
            <w:rPr>
              <w:highlight w:val="lightGray"/>
              <w:rPrChange w:id="268" w:author="zhuhualin (A)" w:date="2021-05-24T16:11:00Z">
                <w:rPr/>
              </w:rPrChange>
            </w:rPr>
            <w:delText xml:space="preserve">to </w:delText>
          </w:r>
        </w:del>
      </w:ins>
      <w:ins w:id="269" w:author="zhuhualin (A)" w:date="2021-05-24T16:10:00Z">
        <w:del w:id="270" w:author="Ericsson User1" w:date="2021-05-25T13:52:00Z">
          <w:r w:rsidR="00B928B5" w:rsidRPr="00B928B5" w:rsidDel="00133C2E">
            <w:rPr>
              <w:highlight w:val="lightGray"/>
              <w:rPrChange w:id="271" w:author="zhuhualin (A)" w:date="2021-05-24T16:11:00Z">
                <w:rPr/>
              </w:rPrChange>
            </w:rPr>
            <w:delText xml:space="preserve">align the QoS </w:delText>
          </w:r>
        </w:del>
      </w:ins>
      <w:ins w:id="272" w:author="zhuhualin (A)" w:date="2021-05-24T16:11:00Z">
        <w:del w:id="273" w:author="Ericsson User1" w:date="2021-05-25T13:52:00Z">
          <w:r w:rsidR="00B928B5" w:rsidRPr="00B928B5" w:rsidDel="00133C2E">
            <w:rPr>
              <w:highlight w:val="lightGray"/>
              <w:rPrChange w:id="274" w:author="zhuhualin (A)" w:date="2021-05-24T16:11:00Z">
                <w:rPr/>
              </w:rPrChange>
            </w:rPr>
            <w:delText xml:space="preserve">enforced </w:delText>
          </w:r>
        </w:del>
      </w:ins>
      <w:ins w:id="275" w:author="zhuhualin (A)" w:date="2021-05-24T16:10:00Z">
        <w:del w:id="276" w:author="Ericsson User1" w:date="2021-05-25T13:52:00Z">
          <w:r w:rsidR="00B928B5" w:rsidRPr="00B928B5" w:rsidDel="00133C2E">
            <w:rPr>
              <w:highlight w:val="lightGray"/>
              <w:rPrChange w:id="277" w:author="zhuhualin (A)" w:date="2021-05-24T16:11:00Z">
                <w:rPr/>
              </w:rPrChange>
            </w:rPr>
            <w:delText xml:space="preserve">in the underlay network based on SLA between </w:delText>
          </w:r>
        </w:del>
      </w:ins>
      <w:ins w:id="278" w:author="zhuhualin (A)" w:date="2021-05-24T16:11:00Z">
        <w:del w:id="279" w:author="Ericsson User1" w:date="2021-05-25T13:52:00Z">
          <w:r w:rsidR="00B928B5" w:rsidRPr="00B928B5" w:rsidDel="00133C2E">
            <w:rPr>
              <w:highlight w:val="lightGray"/>
              <w:rPrChange w:id="280" w:author="zhuhualin (A)" w:date="2021-05-24T16:11:00Z">
                <w:rPr/>
              </w:rPrChange>
            </w:rPr>
            <w:delText>underlay network and overlay network</w:delText>
          </w:r>
        </w:del>
      </w:ins>
      <w:ins w:id="281" w:author="Ericsson" w:date="2021-05-06T09:15:00Z">
        <w:del w:id="282" w:author="Ericsson User1" w:date="2021-05-25T13:52:00Z">
          <w:r w:rsidR="00A81D4E" w:rsidRPr="00B928B5" w:rsidDel="00133C2E">
            <w:rPr>
              <w:highlight w:val="lightGray"/>
              <w:rPrChange w:id="283" w:author="zhuhualin (A)" w:date="2021-05-24T16:11:00Z">
                <w:rPr/>
              </w:rPrChange>
            </w:rPr>
            <w:delText>.</w:delText>
          </w:r>
        </w:del>
      </w:ins>
    </w:p>
    <w:p w14:paraId="067FC884" w14:textId="2F4F187E" w:rsidR="00EA0713" w:rsidRPr="003F793D" w:rsidDel="002A57BB" w:rsidRDefault="00EA0713" w:rsidP="0039294C">
      <w:pPr>
        <w:rPr>
          <w:ins w:id="284" w:author="Ericsson" w:date="2021-03-22T20:05:00Z"/>
          <w:del w:id="285" w:author="Ericsson User1" w:date="2021-05-27T13:22:00Z"/>
        </w:rPr>
      </w:pPr>
      <w:ins w:id="286" w:author="Ericsson User" w:date="2021-05-17T15:00:00Z">
        <w:del w:id="287" w:author="Ericsson User1" w:date="2021-05-27T13:22:00Z">
          <w:r w:rsidDel="002A57BB">
            <w:delText xml:space="preserve">Also subject to the agreement, the opposite way which AF in the underlay network interacts with NEF in the overlay network </w:delText>
          </w:r>
          <w:r w:rsidR="005426A5" w:rsidDel="002A57BB">
            <w:delText xml:space="preserve">to subscribe </w:delText>
          </w:r>
        </w:del>
      </w:ins>
      <w:ins w:id="288" w:author="Ericsson User" w:date="2021-05-20T14:16:00Z">
        <w:del w:id="289" w:author="Ericsson User1" w:date="2021-05-27T13:22:00Z">
          <w:r w:rsidR="00117EA4" w:rsidDel="002A57BB">
            <w:delText xml:space="preserve">e.g to </w:delText>
          </w:r>
        </w:del>
      </w:ins>
      <w:ins w:id="290" w:author="Ericsson User" w:date="2021-05-17T15:00:00Z">
        <w:del w:id="291" w:author="Ericsson User1" w:date="2021-05-27T13:22:00Z">
          <w:r w:rsidR="005426A5" w:rsidDel="002A57BB">
            <w:delText>QoS Sus</w:delText>
          </w:r>
        </w:del>
      </w:ins>
      <w:ins w:id="292" w:author="Ericsson User" w:date="2021-05-17T15:01:00Z">
        <w:del w:id="293" w:author="Ericsson User1" w:date="2021-05-27T13:22:00Z">
          <w:r w:rsidR="005426A5" w:rsidDel="002A57BB">
            <w:delText xml:space="preserve">tainability Analytics </w:delText>
          </w:r>
        </w:del>
      </w:ins>
      <w:ins w:id="294" w:author="Ericsson User" w:date="2021-05-17T15:00:00Z">
        <w:del w:id="295" w:author="Ericsson User1" w:date="2021-05-27T13:22:00Z">
          <w:r w:rsidDel="002A57BB">
            <w:delText>is also applicable</w:delText>
          </w:r>
          <w:r w:rsidR="006943BE" w:rsidDel="002A57BB">
            <w:delText>.</w:delText>
          </w:r>
        </w:del>
      </w:ins>
    </w:p>
    <w:p w14:paraId="71584DB6" w14:textId="220657C1" w:rsidR="00C35BC8" w:rsidRPr="008C362F" w:rsidRDefault="00C35BC8" w:rsidP="00C35BC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w:t>
      </w:r>
      <w:r w:rsidRPr="008C362F">
        <w:rPr>
          <w:rFonts w:ascii="Arial" w:hAnsi="Arial"/>
          <w:i/>
          <w:color w:val="FF0000"/>
          <w:sz w:val="24"/>
          <w:lang w:val="en-US"/>
        </w:rPr>
        <w:t xml:space="preserve"> CHANGE</w:t>
      </w:r>
    </w:p>
    <w:p w14:paraId="580B9219" w14:textId="4B4698F4" w:rsidR="00117EA4" w:rsidRPr="00B928B5" w:rsidDel="00B928B5" w:rsidRDefault="00117EA4" w:rsidP="00117EA4">
      <w:pPr>
        <w:rPr>
          <w:ins w:id="296" w:author="Ericsson User" w:date="2021-05-20T14:15:00Z"/>
          <w:del w:id="297" w:author="zhuhualin (A)" w:date="2021-05-24T16:12:00Z"/>
          <w:highlight w:val="lightGray"/>
          <w:rPrChange w:id="298" w:author="zhuhualin (A)" w:date="2021-05-24T16:12:00Z">
            <w:rPr>
              <w:ins w:id="299" w:author="Ericsson User" w:date="2021-05-20T14:15:00Z"/>
              <w:del w:id="300" w:author="zhuhualin (A)" w:date="2021-05-24T16:12:00Z"/>
            </w:rPr>
          </w:rPrChange>
        </w:rPr>
      </w:pPr>
      <w:ins w:id="301" w:author="Ericsson User" w:date="2021-05-20T14:15:00Z">
        <w:del w:id="302" w:author="zhuhualin (A)" w:date="2021-05-24T16:12:00Z">
          <w:r w:rsidRPr="00B928B5" w:rsidDel="00B928B5">
            <w:rPr>
              <w:highlight w:val="lightGray"/>
              <w:rPrChange w:id="303" w:author="zhuhualin (A)" w:date="2021-05-24T16:12:00Z">
                <w:rPr/>
              </w:rPrChange>
            </w:rPr>
            <w:delText xml:space="preserve">When using the mechanism described above to access overlay network via underlay network, AF in overlay network can subscribe QoS Sustainability Analytics with NEF in underlay network, as described in TS 23.288[86] clause 6.1.1.2. Then, NEF in underlay network can subscribe QoS Sustainability Analytics with NWDAF in underlay network as described in TS 23.288[86] clause 6.9.4. </w:delText>
          </w:r>
        </w:del>
      </w:ins>
    </w:p>
    <w:p w14:paraId="4EF0A8FD" w14:textId="299FC6E9" w:rsidR="00117EA4" w:rsidRPr="00B928B5" w:rsidDel="00B928B5" w:rsidRDefault="00117EA4" w:rsidP="00117EA4">
      <w:pPr>
        <w:pStyle w:val="NO"/>
        <w:rPr>
          <w:ins w:id="304" w:author="Ericsson User" w:date="2021-05-20T14:15:00Z"/>
          <w:del w:id="305" w:author="zhuhualin (A)" w:date="2021-05-24T16:12:00Z"/>
          <w:highlight w:val="lightGray"/>
          <w:rPrChange w:id="306" w:author="zhuhualin (A)" w:date="2021-05-24T16:12:00Z">
            <w:rPr>
              <w:ins w:id="307" w:author="Ericsson User" w:date="2021-05-20T14:15:00Z"/>
              <w:del w:id="308" w:author="zhuhualin (A)" w:date="2021-05-24T16:12:00Z"/>
            </w:rPr>
          </w:rPrChange>
        </w:rPr>
      </w:pPr>
      <w:ins w:id="309" w:author="Ericsson User" w:date="2021-05-20T14:15:00Z">
        <w:del w:id="310" w:author="zhuhualin (A)" w:date="2021-05-24T16:12:00Z">
          <w:r w:rsidRPr="00B928B5" w:rsidDel="00B928B5">
            <w:rPr>
              <w:highlight w:val="lightGray"/>
              <w:rPrChange w:id="311" w:author="zhuhualin (A)" w:date="2021-05-24T16:12:00Z">
                <w:rPr/>
              </w:rPrChange>
            </w:rPr>
            <w:delText>NOTE:</w:delText>
          </w:r>
          <w:r w:rsidRPr="00B928B5" w:rsidDel="00B928B5">
            <w:rPr>
              <w:highlight w:val="lightGray"/>
              <w:rPrChange w:id="312" w:author="zhuhualin (A)" w:date="2021-05-24T16:12:00Z">
                <w:rPr/>
              </w:rPrChange>
            </w:rPr>
            <w:tab/>
            <w:delText>The QoS Sustainability Analytics can be based on 5QI which belongs to QoS Flow in underlay network in order to support the corresponding User Plane IPsec Child SA of the overlay network, according to the SLA as described in Annex D.</w:delText>
          </w:r>
          <w:commentRangeStart w:id="313"/>
          <w:r w:rsidRPr="00B928B5" w:rsidDel="00B928B5">
            <w:rPr>
              <w:highlight w:val="lightGray"/>
              <w:rPrChange w:id="314" w:author="zhuhualin (A)" w:date="2021-05-24T16:12:00Z">
                <w:rPr/>
              </w:rPrChange>
            </w:rPr>
            <w:delText>Y</w:delText>
          </w:r>
          <w:commentRangeEnd w:id="313"/>
          <w:r w:rsidRPr="00B928B5" w:rsidDel="00B928B5">
            <w:rPr>
              <w:rStyle w:val="CommentReference"/>
              <w:highlight w:val="lightGray"/>
              <w:rPrChange w:id="315" w:author="zhuhualin (A)" w:date="2021-05-24T16:12:00Z">
                <w:rPr>
                  <w:rStyle w:val="CommentReference"/>
                </w:rPr>
              </w:rPrChange>
            </w:rPr>
            <w:commentReference w:id="313"/>
          </w:r>
          <w:r w:rsidRPr="00B928B5" w:rsidDel="00B928B5">
            <w:rPr>
              <w:highlight w:val="lightGray"/>
              <w:rPrChange w:id="316" w:author="zhuhualin (A)" w:date="2021-05-24T16:12:00Z">
                <w:rPr/>
              </w:rPrChange>
            </w:rPr>
            <w:delText>. Location information required by the QoS Sustainability Analytics is based on implementation specific solutions.</w:delText>
          </w:r>
        </w:del>
      </w:ins>
    </w:p>
    <w:p w14:paraId="018FDEEF" w14:textId="1B522AF7" w:rsidR="00117EA4" w:rsidRPr="00B928B5" w:rsidDel="00B928B5" w:rsidRDefault="00117EA4" w:rsidP="00117EA4">
      <w:pPr>
        <w:rPr>
          <w:ins w:id="317" w:author="Ericsson User" w:date="2021-05-20T14:15:00Z"/>
          <w:del w:id="318" w:author="zhuhualin (A)" w:date="2021-05-24T16:12:00Z"/>
          <w:highlight w:val="lightGray"/>
          <w:rPrChange w:id="319" w:author="zhuhualin (A)" w:date="2021-05-24T16:12:00Z">
            <w:rPr>
              <w:ins w:id="320" w:author="Ericsson User" w:date="2021-05-20T14:15:00Z"/>
              <w:del w:id="321" w:author="zhuhualin (A)" w:date="2021-05-24T16:12:00Z"/>
            </w:rPr>
          </w:rPrChange>
        </w:rPr>
      </w:pPr>
      <w:ins w:id="322" w:author="Ericsson User" w:date="2021-05-20T14:15:00Z">
        <w:del w:id="323" w:author="zhuhualin (A)" w:date="2021-05-24T16:12:00Z">
          <w:r w:rsidRPr="00B928B5" w:rsidDel="00B928B5">
            <w:rPr>
              <w:highlight w:val="lightGray"/>
              <w:rPrChange w:id="324" w:author="zhuhualin (A)" w:date="2021-05-24T16:12:00Z">
                <w:rPr/>
              </w:rPrChange>
            </w:rPr>
            <w:delText>Once the threshold is reached, the AF in overlay network receives the notification from the NEF in underlay network. Then AF in overlay network can interact with overlay network PCF to lower the service requirement.</w:delText>
          </w:r>
        </w:del>
      </w:ins>
    </w:p>
    <w:p w14:paraId="07683551" w14:textId="7C72AE87" w:rsidR="00117EA4" w:rsidRPr="003F793D" w:rsidDel="00B928B5" w:rsidRDefault="00117EA4" w:rsidP="00117EA4">
      <w:pPr>
        <w:rPr>
          <w:ins w:id="325" w:author="Ericsson User" w:date="2021-05-20T14:15:00Z"/>
          <w:del w:id="326" w:author="zhuhualin (A)" w:date="2021-05-24T16:12:00Z"/>
        </w:rPr>
      </w:pPr>
      <w:ins w:id="327" w:author="Ericsson User" w:date="2021-05-20T14:15:00Z">
        <w:del w:id="328" w:author="zhuhualin (A)" w:date="2021-05-24T16:12:00Z">
          <w:r w:rsidRPr="00B928B5" w:rsidDel="00B928B5">
            <w:rPr>
              <w:highlight w:val="lightGray"/>
              <w:rPrChange w:id="329" w:author="zhuhualin (A)" w:date="2021-05-24T16:12:00Z">
                <w:rPr/>
              </w:rPrChange>
            </w:rPr>
            <w:delText>Also subject to the agreement, the opposite way which AF in the underlay network interacts with NEF in the overlay network to subscribe QoS Sustainability Analytics is also applicable.</w:delText>
          </w:r>
        </w:del>
      </w:ins>
    </w:p>
    <w:p w14:paraId="22ECCBEF" w14:textId="77777777" w:rsidR="00C35BC8" w:rsidRDefault="00C35BC8">
      <w:pPr>
        <w:rPr>
          <w:noProof/>
        </w:rPr>
      </w:pPr>
    </w:p>
    <w:sectPr w:rsidR="00C35BC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3" w:author="Ericsson" w:date="2021-05-03T15:40:00Z" w:initials="Eric">
    <w:p w14:paraId="43D22AA3" w14:textId="77777777" w:rsidR="00117EA4" w:rsidRDefault="00117EA4" w:rsidP="00117EA4">
      <w:pPr>
        <w:pStyle w:val="CommentText"/>
      </w:pPr>
      <w:r>
        <w:rPr>
          <w:rStyle w:val="CommentReference"/>
        </w:rPr>
        <w:annotationRef/>
      </w:r>
      <w:r>
        <w:t>S2-2102969/CR2718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D22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ED92" w16cex:dateUtc="2021-05-0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22AA3" w16cid:durableId="2450E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2CAD" w14:textId="77777777" w:rsidR="0075186A" w:rsidRDefault="0075186A">
      <w:r>
        <w:separator/>
      </w:r>
    </w:p>
  </w:endnote>
  <w:endnote w:type="continuationSeparator" w:id="0">
    <w:p w14:paraId="65CAD4EF" w14:textId="77777777" w:rsidR="0075186A" w:rsidRDefault="0075186A">
      <w:r>
        <w:continuationSeparator/>
      </w:r>
    </w:p>
  </w:endnote>
  <w:endnote w:type="continuationNotice" w:id="1">
    <w:p w14:paraId="10FBE613" w14:textId="77777777" w:rsidR="0075186A" w:rsidRDefault="00751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46B55" w14:textId="77777777" w:rsidR="0075186A" w:rsidRDefault="0075186A">
      <w:r>
        <w:separator/>
      </w:r>
    </w:p>
  </w:footnote>
  <w:footnote w:type="continuationSeparator" w:id="0">
    <w:p w14:paraId="35B0FC64" w14:textId="77777777" w:rsidR="0075186A" w:rsidRDefault="0075186A">
      <w:r>
        <w:continuationSeparator/>
      </w:r>
    </w:p>
  </w:footnote>
  <w:footnote w:type="continuationNotice" w:id="1">
    <w:p w14:paraId="6AF8E8AC" w14:textId="77777777" w:rsidR="0075186A" w:rsidRDefault="007518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913C5"/>
    <w:multiLevelType w:val="hybridMultilevel"/>
    <w:tmpl w:val="40DA751C"/>
    <w:lvl w:ilvl="0" w:tplc="B066DD82">
      <w:start w:val="23"/>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Ericsson User1">
    <w15:presenceInfo w15:providerId="None" w15:userId="Ericsson User1"/>
  </w15:person>
  <w15:person w15:author="zhuhualin (A)">
    <w15:presenceInfo w15:providerId="AD" w15:userId="S-1-5-21-147214757-305610072-1517763936-2502838"/>
  </w15:person>
  <w15:person w15:author="amanda X r03">
    <w15:presenceInfo w15:providerId="None" w15:userId="amanda X r03"/>
  </w15:person>
  <w15:person w15:author="Ericsson">
    <w15:presenceInfo w15:providerId="None" w15:userId="Ericsson"/>
  </w15:person>
  <w15:person w15:author="Ericsson User r10">
    <w15:presenceInfo w15:providerId="None" w15:userId="Ericsson User r1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71A"/>
    <w:rsid w:val="00001827"/>
    <w:rsid w:val="00002AF1"/>
    <w:rsid w:val="000056D0"/>
    <w:rsid w:val="00010405"/>
    <w:rsid w:val="00010978"/>
    <w:rsid w:val="00012412"/>
    <w:rsid w:val="000158E1"/>
    <w:rsid w:val="000161DA"/>
    <w:rsid w:val="00017314"/>
    <w:rsid w:val="000210B3"/>
    <w:rsid w:val="00022E4A"/>
    <w:rsid w:val="00024399"/>
    <w:rsid w:val="00024F15"/>
    <w:rsid w:val="000265E7"/>
    <w:rsid w:val="000271F3"/>
    <w:rsid w:val="00032D10"/>
    <w:rsid w:val="000373BE"/>
    <w:rsid w:val="0004426C"/>
    <w:rsid w:val="0004506C"/>
    <w:rsid w:val="0005065C"/>
    <w:rsid w:val="00056BB0"/>
    <w:rsid w:val="00057DB8"/>
    <w:rsid w:val="00061724"/>
    <w:rsid w:val="00067D1A"/>
    <w:rsid w:val="00072D77"/>
    <w:rsid w:val="00077909"/>
    <w:rsid w:val="00081912"/>
    <w:rsid w:val="00092104"/>
    <w:rsid w:val="00097297"/>
    <w:rsid w:val="000A3246"/>
    <w:rsid w:val="000A43D3"/>
    <w:rsid w:val="000A4DFE"/>
    <w:rsid w:val="000A6394"/>
    <w:rsid w:val="000B0B07"/>
    <w:rsid w:val="000B7FED"/>
    <w:rsid w:val="000C038A"/>
    <w:rsid w:val="000C0C8D"/>
    <w:rsid w:val="000C13A8"/>
    <w:rsid w:val="000C1A70"/>
    <w:rsid w:val="000C2657"/>
    <w:rsid w:val="000C4C97"/>
    <w:rsid w:val="000C6598"/>
    <w:rsid w:val="000C7908"/>
    <w:rsid w:val="000C7CAB"/>
    <w:rsid w:val="000D2974"/>
    <w:rsid w:val="000D44B3"/>
    <w:rsid w:val="000D5792"/>
    <w:rsid w:val="000D6121"/>
    <w:rsid w:val="000E01AB"/>
    <w:rsid w:val="000E48F0"/>
    <w:rsid w:val="000E6B33"/>
    <w:rsid w:val="000F19D8"/>
    <w:rsid w:val="000F1F8A"/>
    <w:rsid w:val="000F3264"/>
    <w:rsid w:val="000F41DE"/>
    <w:rsid w:val="001005B5"/>
    <w:rsid w:val="00104E2C"/>
    <w:rsid w:val="001060E8"/>
    <w:rsid w:val="00111097"/>
    <w:rsid w:val="001136C4"/>
    <w:rsid w:val="00113B31"/>
    <w:rsid w:val="001142E8"/>
    <w:rsid w:val="00115034"/>
    <w:rsid w:val="00116DAE"/>
    <w:rsid w:val="00117EA4"/>
    <w:rsid w:val="00125ADB"/>
    <w:rsid w:val="001266EE"/>
    <w:rsid w:val="0012728C"/>
    <w:rsid w:val="00127382"/>
    <w:rsid w:val="00130B0F"/>
    <w:rsid w:val="00133C2E"/>
    <w:rsid w:val="00143DF5"/>
    <w:rsid w:val="001454A4"/>
    <w:rsid w:val="001454AA"/>
    <w:rsid w:val="00145B57"/>
    <w:rsid w:val="00145D43"/>
    <w:rsid w:val="00146676"/>
    <w:rsid w:val="00155323"/>
    <w:rsid w:val="0015693F"/>
    <w:rsid w:val="00157343"/>
    <w:rsid w:val="001575FD"/>
    <w:rsid w:val="00163FB3"/>
    <w:rsid w:val="001712FA"/>
    <w:rsid w:val="00175F2A"/>
    <w:rsid w:val="00177933"/>
    <w:rsid w:val="00177979"/>
    <w:rsid w:val="001818AD"/>
    <w:rsid w:val="00181962"/>
    <w:rsid w:val="00185A1B"/>
    <w:rsid w:val="00186EFD"/>
    <w:rsid w:val="00190CA4"/>
    <w:rsid w:val="00190E8D"/>
    <w:rsid w:val="00192C46"/>
    <w:rsid w:val="00193B98"/>
    <w:rsid w:val="001A08B3"/>
    <w:rsid w:val="001A334D"/>
    <w:rsid w:val="001A6A9C"/>
    <w:rsid w:val="001A7B60"/>
    <w:rsid w:val="001B4F32"/>
    <w:rsid w:val="001B52F0"/>
    <w:rsid w:val="001B7A65"/>
    <w:rsid w:val="001C1E8F"/>
    <w:rsid w:val="001C30C8"/>
    <w:rsid w:val="001C5851"/>
    <w:rsid w:val="001C7D33"/>
    <w:rsid w:val="001D0042"/>
    <w:rsid w:val="001D4E69"/>
    <w:rsid w:val="001D7A99"/>
    <w:rsid w:val="001E09ED"/>
    <w:rsid w:val="001E3D05"/>
    <w:rsid w:val="001E41F3"/>
    <w:rsid w:val="001E7619"/>
    <w:rsid w:val="001F236B"/>
    <w:rsid w:val="001F32A7"/>
    <w:rsid w:val="001F40EE"/>
    <w:rsid w:val="001F4F3C"/>
    <w:rsid w:val="001F765C"/>
    <w:rsid w:val="00204A2F"/>
    <w:rsid w:val="00212DA3"/>
    <w:rsid w:val="00213D43"/>
    <w:rsid w:val="0021502F"/>
    <w:rsid w:val="0021507B"/>
    <w:rsid w:val="00216C01"/>
    <w:rsid w:val="0022077A"/>
    <w:rsid w:val="00222025"/>
    <w:rsid w:val="00222255"/>
    <w:rsid w:val="00222B2A"/>
    <w:rsid w:val="0022686C"/>
    <w:rsid w:val="00226B23"/>
    <w:rsid w:val="00230F7E"/>
    <w:rsid w:val="00231530"/>
    <w:rsid w:val="0023611B"/>
    <w:rsid w:val="00241CEC"/>
    <w:rsid w:val="00243D17"/>
    <w:rsid w:val="00250B5B"/>
    <w:rsid w:val="00251AFF"/>
    <w:rsid w:val="00251C96"/>
    <w:rsid w:val="0025531D"/>
    <w:rsid w:val="0026004D"/>
    <w:rsid w:val="0026155B"/>
    <w:rsid w:val="002640DD"/>
    <w:rsid w:val="00264145"/>
    <w:rsid w:val="00266DB4"/>
    <w:rsid w:val="00270470"/>
    <w:rsid w:val="002707CE"/>
    <w:rsid w:val="00271976"/>
    <w:rsid w:val="0027305F"/>
    <w:rsid w:val="00275D12"/>
    <w:rsid w:val="00280E5B"/>
    <w:rsid w:val="00282B19"/>
    <w:rsid w:val="002833B8"/>
    <w:rsid w:val="00284FEB"/>
    <w:rsid w:val="002860C4"/>
    <w:rsid w:val="0029183B"/>
    <w:rsid w:val="00291DFA"/>
    <w:rsid w:val="002954D8"/>
    <w:rsid w:val="0029581C"/>
    <w:rsid w:val="00295D04"/>
    <w:rsid w:val="00296151"/>
    <w:rsid w:val="002A1543"/>
    <w:rsid w:val="002A50F6"/>
    <w:rsid w:val="002A57BB"/>
    <w:rsid w:val="002A5E78"/>
    <w:rsid w:val="002A7721"/>
    <w:rsid w:val="002A7A7E"/>
    <w:rsid w:val="002B1A7F"/>
    <w:rsid w:val="002B3CE9"/>
    <w:rsid w:val="002B5741"/>
    <w:rsid w:val="002B7B01"/>
    <w:rsid w:val="002C0524"/>
    <w:rsid w:val="002D4AA0"/>
    <w:rsid w:val="002D7C97"/>
    <w:rsid w:val="002E0417"/>
    <w:rsid w:val="002E4168"/>
    <w:rsid w:val="002E472E"/>
    <w:rsid w:val="002E47FB"/>
    <w:rsid w:val="002F0F63"/>
    <w:rsid w:val="002F2801"/>
    <w:rsid w:val="002F48C2"/>
    <w:rsid w:val="002F5AA1"/>
    <w:rsid w:val="0030302C"/>
    <w:rsid w:val="00303A25"/>
    <w:rsid w:val="00303C2E"/>
    <w:rsid w:val="003052FA"/>
    <w:rsid w:val="00305409"/>
    <w:rsid w:val="00311543"/>
    <w:rsid w:val="003131E3"/>
    <w:rsid w:val="0031756C"/>
    <w:rsid w:val="0031770F"/>
    <w:rsid w:val="00317878"/>
    <w:rsid w:val="0032031D"/>
    <w:rsid w:val="0032612F"/>
    <w:rsid w:val="00326295"/>
    <w:rsid w:val="0032665A"/>
    <w:rsid w:val="003301EA"/>
    <w:rsid w:val="003308AE"/>
    <w:rsid w:val="00330D08"/>
    <w:rsid w:val="0033738D"/>
    <w:rsid w:val="00340281"/>
    <w:rsid w:val="00340667"/>
    <w:rsid w:val="00341AF8"/>
    <w:rsid w:val="00343D47"/>
    <w:rsid w:val="003467F2"/>
    <w:rsid w:val="00354122"/>
    <w:rsid w:val="003553A8"/>
    <w:rsid w:val="00356D90"/>
    <w:rsid w:val="00356F1F"/>
    <w:rsid w:val="00357853"/>
    <w:rsid w:val="003609EF"/>
    <w:rsid w:val="0036231A"/>
    <w:rsid w:val="00362E8D"/>
    <w:rsid w:val="00363C6A"/>
    <w:rsid w:val="00366395"/>
    <w:rsid w:val="00370EB1"/>
    <w:rsid w:val="003732C4"/>
    <w:rsid w:val="0037401C"/>
    <w:rsid w:val="00374DD4"/>
    <w:rsid w:val="00377741"/>
    <w:rsid w:val="0038387A"/>
    <w:rsid w:val="00383973"/>
    <w:rsid w:val="00385DC0"/>
    <w:rsid w:val="00386C54"/>
    <w:rsid w:val="003928B9"/>
    <w:rsid w:val="0039294C"/>
    <w:rsid w:val="003974A8"/>
    <w:rsid w:val="003A0571"/>
    <w:rsid w:val="003A106A"/>
    <w:rsid w:val="003A10D7"/>
    <w:rsid w:val="003A33BC"/>
    <w:rsid w:val="003A4441"/>
    <w:rsid w:val="003A58FA"/>
    <w:rsid w:val="003A5C59"/>
    <w:rsid w:val="003A6A35"/>
    <w:rsid w:val="003A7C75"/>
    <w:rsid w:val="003A7D52"/>
    <w:rsid w:val="003B10F0"/>
    <w:rsid w:val="003B27C9"/>
    <w:rsid w:val="003B2BA2"/>
    <w:rsid w:val="003B4FAC"/>
    <w:rsid w:val="003B5315"/>
    <w:rsid w:val="003C163D"/>
    <w:rsid w:val="003C23A1"/>
    <w:rsid w:val="003C27CF"/>
    <w:rsid w:val="003C34CB"/>
    <w:rsid w:val="003C7E36"/>
    <w:rsid w:val="003D073A"/>
    <w:rsid w:val="003D1328"/>
    <w:rsid w:val="003D3388"/>
    <w:rsid w:val="003D38F2"/>
    <w:rsid w:val="003D5000"/>
    <w:rsid w:val="003D6168"/>
    <w:rsid w:val="003D7DEE"/>
    <w:rsid w:val="003E07DE"/>
    <w:rsid w:val="003E1A36"/>
    <w:rsid w:val="003E2927"/>
    <w:rsid w:val="003E305B"/>
    <w:rsid w:val="003E71E2"/>
    <w:rsid w:val="003F1674"/>
    <w:rsid w:val="003F54AA"/>
    <w:rsid w:val="003F653D"/>
    <w:rsid w:val="003F6942"/>
    <w:rsid w:val="003F6CB5"/>
    <w:rsid w:val="003F6D44"/>
    <w:rsid w:val="003F793D"/>
    <w:rsid w:val="0040035F"/>
    <w:rsid w:val="00401036"/>
    <w:rsid w:val="00404F7B"/>
    <w:rsid w:val="00410371"/>
    <w:rsid w:val="0041397B"/>
    <w:rsid w:val="004145DF"/>
    <w:rsid w:val="004153D5"/>
    <w:rsid w:val="00417E87"/>
    <w:rsid w:val="0042208C"/>
    <w:rsid w:val="00423B69"/>
    <w:rsid w:val="004242F1"/>
    <w:rsid w:val="00425A01"/>
    <w:rsid w:val="00425C84"/>
    <w:rsid w:val="00431D2D"/>
    <w:rsid w:val="00433A4D"/>
    <w:rsid w:val="00435966"/>
    <w:rsid w:val="00436C88"/>
    <w:rsid w:val="004418CB"/>
    <w:rsid w:val="00441B75"/>
    <w:rsid w:val="004428EF"/>
    <w:rsid w:val="00443BD8"/>
    <w:rsid w:val="004505AB"/>
    <w:rsid w:val="00450982"/>
    <w:rsid w:val="00450F32"/>
    <w:rsid w:val="00455105"/>
    <w:rsid w:val="00457417"/>
    <w:rsid w:val="00464D6E"/>
    <w:rsid w:val="004669C8"/>
    <w:rsid w:val="00466F4C"/>
    <w:rsid w:val="004720D1"/>
    <w:rsid w:val="0047214B"/>
    <w:rsid w:val="004742A9"/>
    <w:rsid w:val="00476633"/>
    <w:rsid w:val="004819A6"/>
    <w:rsid w:val="00482034"/>
    <w:rsid w:val="00482D44"/>
    <w:rsid w:val="00484E79"/>
    <w:rsid w:val="0048592A"/>
    <w:rsid w:val="00490C2A"/>
    <w:rsid w:val="00491788"/>
    <w:rsid w:val="00491827"/>
    <w:rsid w:val="00496382"/>
    <w:rsid w:val="004A6488"/>
    <w:rsid w:val="004A7D41"/>
    <w:rsid w:val="004B0365"/>
    <w:rsid w:val="004B202D"/>
    <w:rsid w:val="004B45C1"/>
    <w:rsid w:val="004B6869"/>
    <w:rsid w:val="004B75B7"/>
    <w:rsid w:val="004C2CE3"/>
    <w:rsid w:val="004C49FF"/>
    <w:rsid w:val="004C4ADA"/>
    <w:rsid w:val="004C5906"/>
    <w:rsid w:val="004C6DE1"/>
    <w:rsid w:val="004D0D3C"/>
    <w:rsid w:val="004D23F8"/>
    <w:rsid w:val="004D31A5"/>
    <w:rsid w:val="004E00B2"/>
    <w:rsid w:val="004E07BB"/>
    <w:rsid w:val="004E19FA"/>
    <w:rsid w:val="004E21A3"/>
    <w:rsid w:val="004E26CC"/>
    <w:rsid w:val="004E2F9F"/>
    <w:rsid w:val="004E3687"/>
    <w:rsid w:val="004E4EB0"/>
    <w:rsid w:val="004F1A08"/>
    <w:rsid w:val="004F1A9F"/>
    <w:rsid w:val="004F33D7"/>
    <w:rsid w:val="004F6833"/>
    <w:rsid w:val="00500D42"/>
    <w:rsid w:val="0050178D"/>
    <w:rsid w:val="0050474E"/>
    <w:rsid w:val="005132AD"/>
    <w:rsid w:val="00515227"/>
    <w:rsid w:val="0051580D"/>
    <w:rsid w:val="00520B09"/>
    <w:rsid w:val="0052134D"/>
    <w:rsid w:val="00523258"/>
    <w:rsid w:val="00524840"/>
    <w:rsid w:val="00524858"/>
    <w:rsid w:val="0052592B"/>
    <w:rsid w:val="0053389C"/>
    <w:rsid w:val="00534880"/>
    <w:rsid w:val="005349A7"/>
    <w:rsid w:val="005426A5"/>
    <w:rsid w:val="00543B15"/>
    <w:rsid w:val="00546399"/>
    <w:rsid w:val="00547111"/>
    <w:rsid w:val="00547BBB"/>
    <w:rsid w:val="005518A3"/>
    <w:rsid w:val="00551AAE"/>
    <w:rsid w:val="005532EF"/>
    <w:rsid w:val="00557C42"/>
    <w:rsid w:val="00560BDF"/>
    <w:rsid w:val="00563D35"/>
    <w:rsid w:val="00565339"/>
    <w:rsid w:val="005665BA"/>
    <w:rsid w:val="00567788"/>
    <w:rsid w:val="00571091"/>
    <w:rsid w:val="00573760"/>
    <w:rsid w:val="005849F5"/>
    <w:rsid w:val="0058561E"/>
    <w:rsid w:val="00592D74"/>
    <w:rsid w:val="005934BE"/>
    <w:rsid w:val="00593910"/>
    <w:rsid w:val="0059581A"/>
    <w:rsid w:val="00595D62"/>
    <w:rsid w:val="005972DD"/>
    <w:rsid w:val="005A0215"/>
    <w:rsid w:val="005A2227"/>
    <w:rsid w:val="005A3134"/>
    <w:rsid w:val="005A49E9"/>
    <w:rsid w:val="005A790D"/>
    <w:rsid w:val="005B0708"/>
    <w:rsid w:val="005B0F7F"/>
    <w:rsid w:val="005B523D"/>
    <w:rsid w:val="005C69F4"/>
    <w:rsid w:val="005D6389"/>
    <w:rsid w:val="005D70B4"/>
    <w:rsid w:val="005E05FD"/>
    <w:rsid w:val="005E10DD"/>
    <w:rsid w:val="005E2526"/>
    <w:rsid w:val="005E2C44"/>
    <w:rsid w:val="005E725E"/>
    <w:rsid w:val="005F11B4"/>
    <w:rsid w:val="006073A7"/>
    <w:rsid w:val="00612DB5"/>
    <w:rsid w:val="0061782D"/>
    <w:rsid w:val="00621188"/>
    <w:rsid w:val="00622099"/>
    <w:rsid w:val="00623915"/>
    <w:rsid w:val="006257ED"/>
    <w:rsid w:val="00626B0E"/>
    <w:rsid w:val="00627030"/>
    <w:rsid w:val="00635F87"/>
    <w:rsid w:val="00635F92"/>
    <w:rsid w:val="0064281C"/>
    <w:rsid w:val="0064335C"/>
    <w:rsid w:val="00647D4A"/>
    <w:rsid w:val="00651E3C"/>
    <w:rsid w:val="00655E6E"/>
    <w:rsid w:val="00656089"/>
    <w:rsid w:val="006568C8"/>
    <w:rsid w:val="00656EF1"/>
    <w:rsid w:val="006579ED"/>
    <w:rsid w:val="00660987"/>
    <w:rsid w:val="006609A8"/>
    <w:rsid w:val="00663BD7"/>
    <w:rsid w:val="00663E6D"/>
    <w:rsid w:val="00665C47"/>
    <w:rsid w:val="00665D38"/>
    <w:rsid w:val="00666685"/>
    <w:rsid w:val="00667608"/>
    <w:rsid w:val="006703CC"/>
    <w:rsid w:val="0067089C"/>
    <w:rsid w:val="006749CA"/>
    <w:rsid w:val="00680665"/>
    <w:rsid w:val="00680EB3"/>
    <w:rsid w:val="006829A7"/>
    <w:rsid w:val="00684E54"/>
    <w:rsid w:val="006871C2"/>
    <w:rsid w:val="006911A0"/>
    <w:rsid w:val="00691FCE"/>
    <w:rsid w:val="006929DC"/>
    <w:rsid w:val="00693900"/>
    <w:rsid w:val="006943BE"/>
    <w:rsid w:val="00695808"/>
    <w:rsid w:val="00695809"/>
    <w:rsid w:val="006958FF"/>
    <w:rsid w:val="00696652"/>
    <w:rsid w:val="00697B50"/>
    <w:rsid w:val="006A32B4"/>
    <w:rsid w:val="006A4270"/>
    <w:rsid w:val="006A4828"/>
    <w:rsid w:val="006B46FB"/>
    <w:rsid w:val="006B52B8"/>
    <w:rsid w:val="006B6BFA"/>
    <w:rsid w:val="006C14BE"/>
    <w:rsid w:val="006C5BD0"/>
    <w:rsid w:val="006C635E"/>
    <w:rsid w:val="006D39E2"/>
    <w:rsid w:val="006D42DD"/>
    <w:rsid w:val="006D4F33"/>
    <w:rsid w:val="006D5CFF"/>
    <w:rsid w:val="006D6B0D"/>
    <w:rsid w:val="006E1A67"/>
    <w:rsid w:val="006E21FB"/>
    <w:rsid w:val="006E799C"/>
    <w:rsid w:val="006F0489"/>
    <w:rsid w:val="006F0642"/>
    <w:rsid w:val="006F1942"/>
    <w:rsid w:val="006F3091"/>
    <w:rsid w:val="006F49A9"/>
    <w:rsid w:val="006F7B11"/>
    <w:rsid w:val="00701663"/>
    <w:rsid w:val="007022F9"/>
    <w:rsid w:val="00705470"/>
    <w:rsid w:val="00711A26"/>
    <w:rsid w:val="00712FEC"/>
    <w:rsid w:val="007251ED"/>
    <w:rsid w:val="007270D4"/>
    <w:rsid w:val="00733A69"/>
    <w:rsid w:val="00735B58"/>
    <w:rsid w:val="00735E5F"/>
    <w:rsid w:val="00736E98"/>
    <w:rsid w:val="00740348"/>
    <w:rsid w:val="007464D7"/>
    <w:rsid w:val="0075186A"/>
    <w:rsid w:val="00753EC5"/>
    <w:rsid w:val="00754F7E"/>
    <w:rsid w:val="00757743"/>
    <w:rsid w:val="00760E06"/>
    <w:rsid w:val="00760FD1"/>
    <w:rsid w:val="00763BDA"/>
    <w:rsid w:val="00770A4C"/>
    <w:rsid w:val="00772455"/>
    <w:rsid w:val="007768E2"/>
    <w:rsid w:val="007810E7"/>
    <w:rsid w:val="0078193C"/>
    <w:rsid w:val="00784745"/>
    <w:rsid w:val="00785B2D"/>
    <w:rsid w:val="007861F1"/>
    <w:rsid w:val="0079059C"/>
    <w:rsid w:val="00792342"/>
    <w:rsid w:val="00792BD6"/>
    <w:rsid w:val="00792EBC"/>
    <w:rsid w:val="007947EA"/>
    <w:rsid w:val="00794944"/>
    <w:rsid w:val="007977A8"/>
    <w:rsid w:val="007A0E64"/>
    <w:rsid w:val="007A16D5"/>
    <w:rsid w:val="007A1E2C"/>
    <w:rsid w:val="007B3965"/>
    <w:rsid w:val="007B45E3"/>
    <w:rsid w:val="007B512A"/>
    <w:rsid w:val="007B61E4"/>
    <w:rsid w:val="007B6A0E"/>
    <w:rsid w:val="007B6ED7"/>
    <w:rsid w:val="007C2097"/>
    <w:rsid w:val="007C38C0"/>
    <w:rsid w:val="007C4CEB"/>
    <w:rsid w:val="007C6C43"/>
    <w:rsid w:val="007D0C11"/>
    <w:rsid w:val="007D24E9"/>
    <w:rsid w:val="007D6A07"/>
    <w:rsid w:val="007D71B5"/>
    <w:rsid w:val="007E0AB8"/>
    <w:rsid w:val="007E102B"/>
    <w:rsid w:val="007E3B67"/>
    <w:rsid w:val="007E6080"/>
    <w:rsid w:val="007F265E"/>
    <w:rsid w:val="007F2D77"/>
    <w:rsid w:val="007F3CA1"/>
    <w:rsid w:val="007F7259"/>
    <w:rsid w:val="00803665"/>
    <w:rsid w:val="00803DE9"/>
    <w:rsid w:val="008040A8"/>
    <w:rsid w:val="0080660C"/>
    <w:rsid w:val="00807F33"/>
    <w:rsid w:val="00811BBA"/>
    <w:rsid w:val="008120E3"/>
    <w:rsid w:val="0081224C"/>
    <w:rsid w:val="008127D1"/>
    <w:rsid w:val="00816B0B"/>
    <w:rsid w:val="00822BF1"/>
    <w:rsid w:val="00823902"/>
    <w:rsid w:val="00823940"/>
    <w:rsid w:val="00823E90"/>
    <w:rsid w:val="0082427D"/>
    <w:rsid w:val="00826FB5"/>
    <w:rsid w:val="0082709F"/>
    <w:rsid w:val="008279FA"/>
    <w:rsid w:val="008336D9"/>
    <w:rsid w:val="008340AB"/>
    <w:rsid w:val="00835432"/>
    <w:rsid w:val="00836EE2"/>
    <w:rsid w:val="00843657"/>
    <w:rsid w:val="0084628C"/>
    <w:rsid w:val="00846747"/>
    <w:rsid w:val="008504EA"/>
    <w:rsid w:val="0085582B"/>
    <w:rsid w:val="0086011D"/>
    <w:rsid w:val="00860686"/>
    <w:rsid w:val="00862694"/>
    <w:rsid w:val="008626E7"/>
    <w:rsid w:val="00862BC1"/>
    <w:rsid w:val="00863FAB"/>
    <w:rsid w:val="0086598B"/>
    <w:rsid w:val="00867D4B"/>
    <w:rsid w:val="00870EE7"/>
    <w:rsid w:val="00870F71"/>
    <w:rsid w:val="00872353"/>
    <w:rsid w:val="00873963"/>
    <w:rsid w:val="0087567C"/>
    <w:rsid w:val="00882666"/>
    <w:rsid w:val="00883C3F"/>
    <w:rsid w:val="00884F97"/>
    <w:rsid w:val="008863B9"/>
    <w:rsid w:val="008908B9"/>
    <w:rsid w:val="00890AF6"/>
    <w:rsid w:val="00891C03"/>
    <w:rsid w:val="008959A3"/>
    <w:rsid w:val="00897B3A"/>
    <w:rsid w:val="008A45A6"/>
    <w:rsid w:val="008B045C"/>
    <w:rsid w:val="008B4BB5"/>
    <w:rsid w:val="008C1959"/>
    <w:rsid w:val="008C200D"/>
    <w:rsid w:val="008C236B"/>
    <w:rsid w:val="008C40C1"/>
    <w:rsid w:val="008D02A4"/>
    <w:rsid w:val="008D11C3"/>
    <w:rsid w:val="008D1784"/>
    <w:rsid w:val="008D1C75"/>
    <w:rsid w:val="008D2A16"/>
    <w:rsid w:val="008D41B3"/>
    <w:rsid w:val="008D4DBF"/>
    <w:rsid w:val="008E21D6"/>
    <w:rsid w:val="008E4641"/>
    <w:rsid w:val="008E632D"/>
    <w:rsid w:val="008F086E"/>
    <w:rsid w:val="008F1B1C"/>
    <w:rsid w:val="008F3789"/>
    <w:rsid w:val="008F3FDA"/>
    <w:rsid w:val="008F42E2"/>
    <w:rsid w:val="008F5CF8"/>
    <w:rsid w:val="008F64CD"/>
    <w:rsid w:val="008F686C"/>
    <w:rsid w:val="00901419"/>
    <w:rsid w:val="00901C3A"/>
    <w:rsid w:val="00907E57"/>
    <w:rsid w:val="009102E3"/>
    <w:rsid w:val="0091190F"/>
    <w:rsid w:val="00913215"/>
    <w:rsid w:val="00913719"/>
    <w:rsid w:val="009148DE"/>
    <w:rsid w:val="009227CA"/>
    <w:rsid w:val="00926324"/>
    <w:rsid w:val="009265A8"/>
    <w:rsid w:val="0092662B"/>
    <w:rsid w:val="00932F80"/>
    <w:rsid w:val="0094062D"/>
    <w:rsid w:val="0094199D"/>
    <w:rsid w:val="00941D70"/>
    <w:rsid w:val="00941E30"/>
    <w:rsid w:val="00943D5A"/>
    <w:rsid w:val="009453A1"/>
    <w:rsid w:val="00951D12"/>
    <w:rsid w:val="00955A0E"/>
    <w:rsid w:val="00956E97"/>
    <w:rsid w:val="00957E80"/>
    <w:rsid w:val="00961CD5"/>
    <w:rsid w:val="009623C3"/>
    <w:rsid w:val="009630B5"/>
    <w:rsid w:val="0097471E"/>
    <w:rsid w:val="009777D9"/>
    <w:rsid w:val="009819DF"/>
    <w:rsid w:val="009848E9"/>
    <w:rsid w:val="009878C4"/>
    <w:rsid w:val="00991B88"/>
    <w:rsid w:val="0099591D"/>
    <w:rsid w:val="00997D21"/>
    <w:rsid w:val="009A5753"/>
    <w:rsid w:val="009A579D"/>
    <w:rsid w:val="009A6DC5"/>
    <w:rsid w:val="009B00D7"/>
    <w:rsid w:val="009B368E"/>
    <w:rsid w:val="009B56B7"/>
    <w:rsid w:val="009B5E21"/>
    <w:rsid w:val="009B73CA"/>
    <w:rsid w:val="009C0E65"/>
    <w:rsid w:val="009C4DF0"/>
    <w:rsid w:val="009C65C0"/>
    <w:rsid w:val="009C78FA"/>
    <w:rsid w:val="009D0464"/>
    <w:rsid w:val="009D1912"/>
    <w:rsid w:val="009D5740"/>
    <w:rsid w:val="009D5FB1"/>
    <w:rsid w:val="009E2464"/>
    <w:rsid w:val="009E3297"/>
    <w:rsid w:val="009F004B"/>
    <w:rsid w:val="009F04A9"/>
    <w:rsid w:val="009F4AA6"/>
    <w:rsid w:val="009F734F"/>
    <w:rsid w:val="00A0391A"/>
    <w:rsid w:val="00A05F98"/>
    <w:rsid w:val="00A07C79"/>
    <w:rsid w:val="00A137DE"/>
    <w:rsid w:val="00A15C40"/>
    <w:rsid w:val="00A166F3"/>
    <w:rsid w:val="00A20199"/>
    <w:rsid w:val="00A246B6"/>
    <w:rsid w:val="00A2591D"/>
    <w:rsid w:val="00A26823"/>
    <w:rsid w:val="00A31520"/>
    <w:rsid w:val="00A325ED"/>
    <w:rsid w:val="00A335F7"/>
    <w:rsid w:val="00A34380"/>
    <w:rsid w:val="00A35894"/>
    <w:rsid w:val="00A36854"/>
    <w:rsid w:val="00A3710B"/>
    <w:rsid w:val="00A37CD4"/>
    <w:rsid w:val="00A46503"/>
    <w:rsid w:val="00A47E70"/>
    <w:rsid w:val="00A50CF0"/>
    <w:rsid w:val="00A54821"/>
    <w:rsid w:val="00A54F6E"/>
    <w:rsid w:val="00A563F8"/>
    <w:rsid w:val="00A56685"/>
    <w:rsid w:val="00A60766"/>
    <w:rsid w:val="00A6180B"/>
    <w:rsid w:val="00A63EE7"/>
    <w:rsid w:val="00A6506E"/>
    <w:rsid w:val="00A65AF5"/>
    <w:rsid w:val="00A65CB0"/>
    <w:rsid w:val="00A73791"/>
    <w:rsid w:val="00A75476"/>
    <w:rsid w:val="00A75B8D"/>
    <w:rsid w:val="00A7671C"/>
    <w:rsid w:val="00A77D2C"/>
    <w:rsid w:val="00A80F31"/>
    <w:rsid w:val="00A8121A"/>
    <w:rsid w:val="00A81D4E"/>
    <w:rsid w:val="00A834EF"/>
    <w:rsid w:val="00A83653"/>
    <w:rsid w:val="00AA18B8"/>
    <w:rsid w:val="00AA2CBC"/>
    <w:rsid w:val="00AA4837"/>
    <w:rsid w:val="00AA65F6"/>
    <w:rsid w:val="00AB1F69"/>
    <w:rsid w:val="00AB328C"/>
    <w:rsid w:val="00AB335B"/>
    <w:rsid w:val="00AB3F79"/>
    <w:rsid w:val="00AB56C9"/>
    <w:rsid w:val="00AC2C2F"/>
    <w:rsid w:val="00AC3061"/>
    <w:rsid w:val="00AC5820"/>
    <w:rsid w:val="00AC6701"/>
    <w:rsid w:val="00AD1CD8"/>
    <w:rsid w:val="00AD30F5"/>
    <w:rsid w:val="00AD396C"/>
    <w:rsid w:val="00AD584B"/>
    <w:rsid w:val="00AD5B89"/>
    <w:rsid w:val="00AE01F4"/>
    <w:rsid w:val="00AE3945"/>
    <w:rsid w:val="00AE79D1"/>
    <w:rsid w:val="00AF168F"/>
    <w:rsid w:val="00B01016"/>
    <w:rsid w:val="00B02316"/>
    <w:rsid w:val="00B0385B"/>
    <w:rsid w:val="00B07170"/>
    <w:rsid w:val="00B119E2"/>
    <w:rsid w:val="00B121E2"/>
    <w:rsid w:val="00B14084"/>
    <w:rsid w:val="00B174D3"/>
    <w:rsid w:val="00B212A5"/>
    <w:rsid w:val="00B258BB"/>
    <w:rsid w:val="00B35640"/>
    <w:rsid w:val="00B365DD"/>
    <w:rsid w:val="00B4100F"/>
    <w:rsid w:val="00B413A7"/>
    <w:rsid w:val="00B41A36"/>
    <w:rsid w:val="00B45099"/>
    <w:rsid w:val="00B473B1"/>
    <w:rsid w:val="00B475EC"/>
    <w:rsid w:val="00B60E2E"/>
    <w:rsid w:val="00B638B3"/>
    <w:rsid w:val="00B647F9"/>
    <w:rsid w:val="00B67B97"/>
    <w:rsid w:val="00B67BC1"/>
    <w:rsid w:val="00B70006"/>
    <w:rsid w:val="00B74DBF"/>
    <w:rsid w:val="00B74E94"/>
    <w:rsid w:val="00B77B64"/>
    <w:rsid w:val="00B825F7"/>
    <w:rsid w:val="00B82A3B"/>
    <w:rsid w:val="00B8511E"/>
    <w:rsid w:val="00B86A12"/>
    <w:rsid w:val="00B928B5"/>
    <w:rsid w:val="00B92C70"/>
    <w:rsid w:val="00B939D5"/>
    <w:rsid w:val="00B94C7E"/>
    <w:rsid w:val="00B953B1"/>
    <w:rsid w:val="00B968C8"/>
    <w:rsid w:val="00B968FB"/>
    <w:rsid w:val="00B97B3F"/>
    <w:rsid w:val="00BA0688"/>
    <w:rsid w:val="00BA3EC5"/>
    <w:rsid w:val="00BA51D9"/>
    <w:rsid w:val="00BA7619"/>
    <w:rsid w:val="00BB481B"/>
    <w:rsid w:val="00BB5DFC"/>
    <w:rsid w:val="00BB61AE"/>
    <w:rsid w:val="00BC064E"/>
    <w:rsid w:val="00BC3ACA"/>
    <w:rsid w:val="00BD1854"/>
    <w:rsid w:val="00BD279D"/>
    <w:rsid w:val="00BD3893"/>
    <w:rsid w:val="00BD6BB8"/>
    <w:rsid w:val="00BD6D8A"/>
    <w:rsid w:val="00BD73E6"/>
    <w:rsid w:val="00BE3CF3"/>
    <w:rsid w:val="00BE4F9B"/>
    <w:rsid w:val="00BF04EC"/>
    <w:rsid w:val="00BF256B"/>
    <w:rsid w:val="00BF2B56"/>
    <w:rsid w:val="00BF5854"/>
    <w:rsid w:val="00BF697E"/>
    <w:rsid w:val="00BF717B"/>
    <w:rsid w:val="00C1068C"/>
    <w:rsid w:val="00C1437D"/>
    <w:rsid w:val="00C153B5"/>
    <w:rsid w:val="00C15EDD"/>
    <w:rsid w:val="00C207B3"/>
    <w:rsid w:val="00C30189"/>
    <w:rsid w:val="00C309B5"/>
    <w:rsid w:val="00C313A5"/>
    <w:rsid w:val="00C330CC"/>
    <w:rsid w:val="00C33377"/>
    <w:rsid w:val="00C35BC8"/>
    <w:rsid w:val="00C3624C"/>
    <w:rsid w:val="00C3721C"/>
    <w:rsid w:val="00C4258E"/>
    <w:rsid w:val="00C44FE4"/>
    <w:rsid w:val="00C47D01"/>
    <w:rsid w:val="00C508F7"/>
    <w:rsid w:val="00C510BA"/>
    <w:rsid w:val="00C516F5"/>
    <w:rsid w:val="00C56DC2"/>
    <w:rsid w:val="00C61B37"/>
    <w:rsid w:val="00C658BB"/>
    <w:rsid w:val="00C66BA2"/>
    <w:rsid w:val="00C674C3"/>
    <w:rsid w:val="00C70B81"/>
    <w:rsid w:val="00C70D87"/>
    <w:rsid w:val="00C71D53"/>
    <w:rsid w:val="00C76E4D"/>
    <w:rsid w:val="00C91293"/>
    <w:rsid w:val="00C9295B"/>
    <w:rsid w:val="00C93D05"/>
    <w:rsid w:val="00C95985"/>
    <w:rsid w:val="00C96F6E"/>
    <w:rsid w:val="00C97521"/>
    <w:rsid w:val="00CA3D1C"/>
    <w:rsid w:val="00CA6F18"/>
    <w:rsid w:val="00CB4613"/>
    <w:rsid w:val="00CB51D7"/>
    <w:rsid w:val="00CB7D65"/>
    <w:rsid w:val="00CC5026"/>
    <w:rsid w:val="00CC6625"/>
    <w:rsid w:val="00CC68D0"/>
    <w:rsid w:val="00CC7516"/>
    <w:rsid w:val="00CD0EA9"/>
    <w:rsid w:val="00CD193F"/>
    <w:rsid w:val="00CD2F2F"/>
    <w:rsid w:val="00CD35D8"/>
    <w:rsid w:val="00CD3EC5"/>
    <w:rsid w:val="00CD6AE7"/>
    <w:rsid w:val="00CE1442"/>
    <w:rsid w:val="00CE1E27"/>
    <w:rsid w:val="00CE34EC"/>
    <w:rsid w:val="00CE5F30"/>
    <w:rsid w:val="00CF30C2"/>
    <w:rsid w:val="00CF398C"/>
    <w:rsid w:val="00CF7A47"/>
    <w:rsid w:val="00D004A8"/>
    <w:rsid w:val="00D01C02"/>
    <w:rsid w:val="00D03F9A"/>
    <w:rsid w:val="00D06719"/>
    <w:rsid w:val="00D06D51"/>
    <w:rsid w:val="00D104EF"/>
    <w:rsid w:val="00D133D5"/>
    <w:rsid w:val="00D13ECB"/>
    <w:rsid w:val="00D1412B"/>
    <w:rsid w:val="00D146BE"/>
    <w:rsid w:val="00D17517"/>
    <w:rsid w:val="00D20C1B"/>
    <w:rsid w:val="00D222AB"/>
    <w:rsid w:val="00D2439D"/>
    <w:rsid w:val="00D24991"/>
    <w:rsid w:val="00D30024"/>
    <w:rsid w:val="00D348C9"/>
    <w:rsid w:val="00D36E68"/>
    <w:rsid w:val="00D374FF"/>
    <w:rsid w:val="00D403E3"/>
    <w:rsid w:val="00D43737"/>
    <w:rsid w:val="00D43CFC"/>
    <w:rsid w:val="00D50255"/>
    <w:rsid w:val="00D50549"/>
    <w:rsid w:val="00D51F03"/>
    <w:rsid w:val="00D57BC6"/>
    <w:rsid w:val="00D61174"/>
    <w:rsid w:val="00D632DD"/>
    <w:rsid w:val="00D65B3A"/>
    <w:rsid w:val="00D66520"/>
    <w:rsid w:val="00D700FB"/>
    <w:rsid w:val="00D71ABA"/>
    <w:rsid w:val="00D7393F"/>
    <w:rsid w:val="00D76359"/>
    <w:rsid w:val="00D77B1B"/>
    <w:rsid w:val="00D8261C"/>
    <w:rsid w:val="00D87F20"/>
    <w:rsid w:val="00D9153A"/>
    <w:rsid w:val="00D91C5A"/>
    <w:rsid w:val="00D93A06"/>
    <w:rsid w:val="00D94481"/>
    <w:rsid w:val="00D954B2"/>
    <w:rsid w:val="00DA2AD5"/>
    <w:rsid w:val="00DA608A"/>
    <w:rsid w:val="00DB1F32"/>
    <w:rsid w:val="00DB20DC"/>
    <w:rsid w:val="00DB2DCB"/>
    <w:rsid w:val="00DC08F8"/>
    <w:rsid w:val="00DC27B8"/>
    <w:rsid w:val="00DC2E9D"/>
    <w:rsid w:val="00DC618A"/>
    <w:rsid w:val="00DD6226"/>
    <w:rsid w:val="00DD72E4"/>
    <w:rsid w:val="00DE0D53"/>
    <w:rsid w:val="00DE218A"/>
    <w:rsid w:val="00DE34CF"/>
    <w:rsid w:val="00DE6784"/>
    <w:rsid w:val="00DF0B88"/>
    <w:rsid w:val="00DF4C37"/>
    <w:rsid w:val="00DF5A6E"/>
    <w:rsid w:val="00E00B93"/>
    <w:rsid w:val="00E01086"/>
    <w:rsid w:val="00E028D9"/>
    <w:rsid w:val="00E02D58"/>
    <w:rsid w:val="00E041A8"/>
    <w:rsid w:val="00E07EE3"/>
    <w:rsid w:val="00E13887"/>
    <w:rsid w:val="00E13F3D"/>
    <w:rsid w:val="00E17BAB"/>
    <w:rsid w:val="00E20175"/>
    <w:rsid w:val="00E24364"/>
    <w:rsid w:val="00E24571"/>
    <w:rsid w:val="00E2467C"/>
    <w:rsid w:val="00E25164"/>
    <w:rsid w:val="00E31F6B"/>
    <w:rsid w:val="00E34898"/>
    <w:rsid w:val="00E42D19"/>
    <w:rsid w:val="00E539C0"/>
    <w:rsid w:val="00E5483F"/>
    <w:rsid w:val="00E61E8C"/>
    <w:rsid w:val="00E629E0"/>
    <w:rsid w:val="00E64502"/>
    <w:rsid w:val="00E7104A"/>
    <w:rsid w:val="00E72A14"/>
    <w:rsid w:val="00E7376B"/>
    <w:rsid w:val="00E73A2C"/>
    <w:rsid w:val="00E75F38"/>
    <w:rsid w:val="00E84F68"/>
    <w:rsid w:val="00E85223"/>
    <w:rsid w:val="00E861FC"/>
    <w:rsid w:val="00E871A8"/>
    <w:rsid w:val="00E93A8C"/>
    <w:rsid w:val="00E94AD8"/>
    <w:rsid w:val="00E94B64"/>
    <w:rsid w:val="00E957DD"/>
    <w:rsid w:val="00E95BB2"/>
    <w:rsid w:val="00E9750A"/>
    <w:rsid w:val="00E979BA"/>
    <w:rsid w:val="00EA0713"/>
    <w:rsid w:val="00EA1140"/>
    <w:rsid w:val="00EA44D9"/>
    <w:rsid w:val="00EA5577"/>
    <w:rsid w:val="00EA6CCF"/>
    <w:rsid w:val="00EA73CD"/>
    <w:rsid w:val="00EB063D"/>
    <w:rsid w:val="00EB09B7"/>
    <w:rsid w:val="00EB14BE"/>
    <w:rsid w:val="00EB23DB"/>
    <w:rsid w:val="00EB2453"/>
    <w:rsid w:val="00EB2B75"/>
    <w:rsid w:val="00EB36F9"/>
    <w:rsid w:val="00EB5147"/>
    <w:rsid w:val="00EB74A1"/>
    <w:rsid w:val="00EC07F0"/>
    <w:rsid w:val="00EC51A4"/>
    <w:rsid w:val="00EC6375"/>
    <w:rsid w:val="00EC77FB"/>
    <w:rsid w:val="00ED78FD"/>
    <w:rsid w:val="00EE55EE"/>
    <w:rsid w:val="00EE72C9"/>
    <w:rsid w:val="00EE771C"/>
    <w:rsid w:val="00EE7D7C"/>
    <w:rsid w:val="00EF15A9"/>
    <w:rsid w:val="00EF24A1"/>
    <w:rsid w:val="00EF4B81"/>
    <w:rsid w:val="00EF4F8A"/>
    <w:rsid w:val="00EF5C53"/>
    <w:rsid w:val="00F057F0"/>
    <w:rsid w:val="00F14284"/>
    <w:rsid w:val="00F202C5"/>
    <w:rsid w:val="00F20AD4"/>
    <w:rsid w:val="00F24A9A"/>
    <w:rsid w:val="00F25D98"/>
    <w:rsid w:val="00F26036"/>
    <w:rsid w:val="00F300FB"/>
    <w:rsid w:val="00F30536"/>
    <w:rsid w:val="00F30660"/>
    <w:rsid w:val="00F35628"/>
    <w:rsid w:val="00F40B7E"/>
    <w:rsid w:val="00F40D6E"/>
    <w:rsid w:val="00F42D3B"/>
    <w:rsid w:val="00F441F0"/>
    <w:rsid w:val="00F50101"/>
    <w:rsid w:val="00F51100"/>
    <w:rsid w:val="00F517B6"/>
    <w:rsid w:val="00F56ACB"/>
    <w:rsid w:val="00F56D24"/>
    <w:rsid w:val="00F618AC"/>
    <w:rsid w:val="00F62AE8"/>
    <w:rsid w:val="00F63DBC"/>
    <w:rsid w:val="00F658B4"/>
    <w:rsid w:val="00F671A6"/>
    <w:rsid w:val="00F700E3"/>
    <w:rsid w:val="00F713EB"/>
    <w:rsid w:val="00F733C8"/>
    <w:rsid w:val="00F741AC"/>
    <w:rsid w:val="00F74D20"/>
    <w:rsid w:val="00F75014"/>
    <w:rsid w:val="00F75071"/>
    <w:rsid w:val="00F7564F"/>
    <w:rsid w:val="00F800F6"/>
    <w:rsid w:val="00F81AA1"/>
    <w:rsid w:val="00F85ED1"/>
    <w:rsid w:val="00F87325"/>
    <w:rsid w:val="00F90672"/>
    <w:rsid w:val="00F93877"/>
    <w:rsid w:val="00F93CB6"/>
    <w:rsid w:val="00F93D70"/>
    <w:rsid w:val="00F94817"/>
    <w:rsid w:val="00F9482D"/>
    <w:rsid w:val="00FA082B"/>
    <w:rsid w:val="00FA40AA"/>
    <w:rsid w:val="00FB3745"/>
    <w:rsid w:val="00FB40CA"/>
    <w:rsid w:val="00FB6386"/>
    <w:rsid w:val="00FC2B38"/>
    <w:rsid w:val="00FC7DA2"/>
    <w:rsid w:val="00FD10E1"/>
    <w:rsid w:val="00FD2C81"/>
    <w:rsid w:val="00FD2FEE"/>
    <w:rsid w:val="00FD5F23"/>
    <w:rsid w:val="00FD7844"/>
    <w:rsid w:val="00FD78DE"/>
    <w:rsid w:val="00FE08EA"/>
    <w:rsid w:val="00FE182E"/>
    <w:rsid w:val="00FE4968"/>
    <w:rsid w:val="00FF6C3B"/>
    <w:rsid w:val="00FF7A50"/>
    <w:rsid w:val="00FF7C6B"/>
    <w:rsid w:val="4081CDCE"/>
    <w:rsid w:val="5FE221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CC5EC554-0265-4468-9CC6-F2D76C4F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F87325"/>
    <w:rPr>
      <w:rFonts w:ascii="Times New Roman" w:hAnsi="Times New Roman"/>
      <w:lang w:val="en-GB" w:eastAsia="en-US"/>
    </w:rPr>
  </w:style>
  <w:style w:type="character" w:customStyle="1" w:styleId="B1Char">
    <w:name w:val="B1 Char"/>
    <w:link w:val="B1"/>
    <w:rsid w:val="00F87325"/>
    <w:rPr>
      <w:rFonts w:ascii="Times New Roman" w:hAnsi="Times New Roman"/>
      <w:lang w:val="en-GB" w:eastAsia="en-US"/>
    </w:rPr>
  </w:style>
  <w:style w:type="paragraph" w:styleId="ListParagraph">
    <w:name w:val="List Paragraph"/>
    <w:basedOn w:val="Normal"/>
    <w:uiPriority w:val="34"/>
    <w:qFormat/>
    <w:rsid w:val="00862BC1"/>
    <w:pPr>
      <w:spacing w:after="0"/>
      <w:ind w:left="720"/>
    </w:pPr>
    <w:rPr>
      <w:rFonts w:ascii="Calibri" w:eastAsiaTheme="minorEastAsia" w:hAnsi="Calibri" w:cs="Calibri"/>
      <w:sz w:val="22"/>
      <w:szCs w:val="22"/>
      <w:lang w:val="sv-SE" w:eastAsia="zh-CN"/>
    </w:rPr>
  </w:style>
  <w:style w:type="paragraph" w:styleId="Revision">
    <w:name w:val="Revision"/>
    <w:hidden/>
    <w:uiPriority w:val="99"/>
    <w:semiHidden/>
    <w:rsid w:val="00A63EE7"/>
    <w:rPr>
      <w:rFonts w:ascii="Times New Roman" w:hAnsi="Times New Roman"/>
      <w:lang w:val="en-GB" w:eastAsia="en-US"/>
    </w:rPr>
  </w:style>
  <w:style w:type="character" w:customStyle="1" w:styleId="EXChar">
    <w:name w:val="EX Char"/>
    <w:link w:val="EX"/>
    <w:locked/>
    <w:rsid w:val="00E041A8"/>
    <w:rPr>
      <w:rFonts w:ascii="Times New Roman" w:hAnsi="Times New Roman"/>
      <w:lang w:val="en-GB" w:eastAsia="en-US"/>
    </w:rPr>
  </w:style>
  <w:style w:type="character" w:customStyle="1" w:styleId="EditorsNoteChar">
    <w:name w:val="Editor's Note Char"/>
    <w:link w:val="EditorsNote"/>
    <w:rsid w:val="00E041A8"/>
    <w:rPr>
      <w:rFonts w:ascii="Times New Roman" w:hAnsi="Times New Roman"/>
      <w:color w:val="FF0000"/>
      <w:lang w:val="en-GB" w:eastAsia="en-US"/>
    </w:rPr>
  </w:style>
  <w:style w:type="character" w:customStyle="1" w:styleId="THChar">
    <w:name w:val="TH Char"/>
    <w:link w:val="TH"/>
    <w:rsid w:val="003F793D"/>
    <w:rPr>
      <w:rFonts w:ascii="Arial" w:hAnsi="Arial"/>
      <w:b/>
      <w:lang w:val="en-GB" w:eastAsia="en-US"/>
    </w:rPr>
  </w:style>
  <w:style w:type="character" w:customStyle="1" w:styleId="TFChar">
    <w:name w:val="TF Char"/>
    <w:link w:val="TF"/>
    <w:rsid w:val="003F793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4990">
      <w:bodyDiv w:val="1"/>
      <w:marLeft w:val="0"/>
      <w:marRight w:val="0"/>
      <w:marTop w:val="0"/>
      <w:marBottom w:val="0"/>
      <w:divBdr>
        <w:top w:val="none" w:sz="0" w:space="0" w:color="auto"/>
        <w:left w:val="none" w:sz="0" w:space="0" w:color="auto"/>
        <w:bottom w:val="none" w:sz="0" w:space="0" w:color="auto"/>
        <w:right w:val="none" w:sz="0" w:space="0" w:color="auto"/>
      </w:divBdr>
    </w:div>
    <w:div w:id="382557877">
      <w:bodyDiv w:val="1"/>
      <w:marLeft w:val="0"/>
      <w:marRight w:val="0"/>
      <w:marTop w:val="0"/>
      <w:marBottom w:val="0"/>
      <w:divBdr>
        <w:top w:val="none" w:sz="0" w:space="0" w:color="auto"/>
        <w:left w:val="none" w:sz="0" w:space="0" w:color="auto"/>
        <w:bottom w:val="none" w:sz="0" w:space="0" w:color="auto"/>
        <w:right w:val="none" w:sz="0" w:space="0" w:color="auto"/>
      </w:divBdr>
    </w:div>
    <w:div w:id="549535708">
      <w:bodyDiv w:val="1"/>
      <w:marLeft w:val="0"/>
      <w:marRight w:val="0"/>
      <w:marTop w:val="0"/>
      <w:marBottom w:val="0"/>
      <w:divBdr>
        <w:top w:val="none" w:sz="0" w:space="0" w:color="auto"/>
        <w:left w:val="none" w:sz="0" w:space="0" w:color="auto"/>
        <w:bottom w:val="none" w:sz="0" w:space="0" w:color="auto"/>
        <w:right w:val="none" w:sz="0" w:space="0" w:color="auto"/>
      </w:divBdr>
    </w:div>
    <w:div w:id="716205605">
      <w:bodyDiv w:val="1"/>
      <w:marLeft w:val="0"/>
      <w:marRight w:val="0"/>
      <w:marTop w:val="0"/>
      <w:marBottom w:val="0"/>
      <w:divBdr>
        <w:top w:val="none" w:sz="0" w:space="0" w:color="auto"/>
        <w:left w:val="none" w:sz="0" w:space="0" w:color="auto"/>
        <w:bottom w:val="none" w:sz="0" w:space="0" w:color="auto"/>
        <w:right w:val="none" w:sz="0" w:space="0" w:color="auto"/>
      </w:divBdr>
    </w:div>
    <w:div w:id="19594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08C6E7E0CB5C40B3C0F55B9E8294C3" ma:contentTypeVersion="6" ma:contentTypeDescription="Skapa ett nytt dokument." ma:contentTypeScope="" ma:versionID="36ce9f6d47903f14818cb315b3cef3cf">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9813d249d781f76caa7cc8d09895dad2"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BAF4-8D6B-419D-A2B2-891F00089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F9CB0-C1A3-4D1A-9509-75C0810B5A93}">
  <ds:schemaRefs>
    <ds:schemaRef ds:uri="http://schemas.microsoft.com/sharepoint/v3/contenttype/forms"/>
  </ds:schemaRefs>
</ds:datastoreItem>
</file>

<file path=customXml/itemProps3.xml><?xml version="1.0" encoding="utf-8"?>
<ds:datastoreItem xmlns:ds="http://schemas.openxmlformats.org/officeDocument/2006/customXml" ds:itemID="{B327C35A-48AC-4F17-843C-5F8B59BF1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5A653-743A-426A-91EB-473543E7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858</Words>
  <Characters>8483</Characters>
  <Application>Microsoft Office Word</Application>
  <DocSecurity>4</DocSecurity>
  <Lines>70</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User1</cp:lastModifiedBy>
  <cp:revision>2</cp:revision>
  <cp:lastPrinted>1900-01-01T14:58:00Z</cp:lastPrinted>
  <dcterms:created xsi:type="dcterms:W3CDTF">2021-05-28T13:34:00Z</dcterms:created>
  <dcterms:modified xsi:type="dcterms:W3CDTF">2021-05-28T13:34:00Z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0x0101003A08C6E7E0CB5C40B3C0F55B9E8294C3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1621928709</vt:lpwstr>
  </property>
</Properties>
</file>