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CF4D0" w14:textId="725DC520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4D29A6">
        <w:rPr>
          <w:rFonts w:ascii="Arial" w:eastAsia="Arial Unicode MS" w:hAnsi="Arial" w:cs="Arial"/>
          <w:b/>
          <w:bCs/>
          <w:sz w:val="24"/>
        </w:rPr>
        <w:t>143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</w:t>
      </w:r>
      <w:r w:rsidR="00907E2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1</w:t>
      </w:r>
      <w:r w:rsidR="001F0BF7" w:rsidRPr="0086381F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0</w:t>
      </w:r>
      <w:r w:rsidR="005468B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0115</w:t>
      </w:r>
      <w:ins w:id="0" w:author="Hyunsook (LGE)" w:date="2021-02-25T19:09:00Z">
        <w:r w:rsidR="00BD17BE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r0</w:t>
        </w:r>
        <w:del w:id="1" w:author="HW_Hui_d1" w:date="2021-03-03T11:50:00Z">
          <w:r w:rsidR="00BD17BE" w:rsidDel="00334DCD">
            <w:rPr>
              <w:rFonts w:ascii="Arial" w:eastAsia="SimSun" w:hAnsi="Arial"/>
              <w:b/>
              <w:i/>
              <w:noProof/>
              <w:color w:val="auto"/>
              <w:sz w:val="28"/>
              <w:lang w:eastAsia="en-US"/>
            </w:rPr>
            <w:delText>1</w:delText>
          </w:r>
        </w:del>
      </w:ins>
      <w:ins w:id="2" w:author="HW_Hui_d1" w:date="2021-03-03T11:50:00Z">
        <w:del w:id="3" w:author="Samsung" w:date="2021-03-03T14:19:00Z">
          <w:r w:rsidR="00334DCD" w:rsidDel="002750B7">
            <w:rPr>
              <w:rFonts w:ascii="Arial" w:eastAsia="SimSun" w:hAnsi="Arial"/>
              <w:b/>
              <w:i/>
              <w:noProof/>
              <w:color w:val="auto"/>
              <w:sz w:val="28"/>
              <w:lang w:eastAsia="en-US"/>
            </w:rPr>
            <w:delText>3</w:delText>
          </w:r>
        </w:del>
      </w:ins>
      <w:ins w:id="4" w:author="Samsung" w:date="2021-03-03T14:19:00Z">
        <w:r w:rsidR="002750B7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4</w:t>
        </w:r>
      </w:ins>
    </w:p>
    <w:p w14:paraId="56787FD1" w14:textId="77777777"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C71A94">
        <w:rPr>
          <w:rFonts w:ascii="Arial" w:eastAsia="Arial Unicode MS" w:hAnsi="Arial" w:cs="Arial"/>
          <w:b/>
          <w:bCs/>
          <w:sz w:val="24"/>
        </w:rPr>
        <w:t>February 24 – March 09, 2021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907E28">
        <w:rPr>
          <w:rFonts w:ascii="Arial" w:hAnsi="Arial" w:cs="Arial"/>
          <w:b/>
          <w:bCs/>
          <w:color w:val="0000FF"/>
        </w:rPr>
        <w:t>(revision of S2-21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67CC4DDD" w14:textId="77777777" w:rsidR="00A24F28" w:rsidRPr="00927C1B" w:rsidRDefault="00A24F28" w:rsidP="00A24F28">
      <w:pPr>
        <w:rPr>
          <w:rFonts w:ascii="Arial" w:hAnsi="Arial" w:cs="Arial"/>
        </w:rPr>
      </w:pPr>
    </w:p>
    <w:p w14:paraId="23D4086E" w14:textId="2C16DFB6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proofErr w:type="spellStart"/>
      <w:r w:rsidR="008F7D6D" w:rsidRPr="00927C1B">
        <w:rPr>
          <w:rFonts w:ascii="Arial" w:hAnsi="Arial" w:cs="Arial"/>
          <w:b/>
        </w:rPr>
        <w:t>HiSilicon</w:t>
      </w:r>
      <w:proofErr w:type="spellEnd"/>
      <w:r w:rsidR="005A12E1">
        <w:rPr>
          <w:rFonts w:ascii="Arial" w:hAnsi="Arial" w:cs="Arial"/>
          <w:b/>
        </w:rPr>
        <w:t>, Ericsson</w:t>
      </w:r>
    </w:p>
    <w:p w14:paraId="18542214" w14:textId="6B112D86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9879E8">
        <w:rPr>
          <w:rFonts w:ascii="Arial" w:hAnsi="Arial" w:cs="Arial"/>
          <w:b/>
        </w:rPr>
        <w:t xml:space="preserve">General descriptions and </w:t>
      </w:r>
      <w:r w:rsidR="00046350" w:rsidRPr="00046350">
        <w:rPr>
          <w:rFonts w:ascii="Arial" w:hAnsi="Arial" w:cs="Arial"/>
          <w:b/>
        </w:rPr>
        <w:t xml:space="preserve">reference architectures </w:t>
      </w:r>
      <w:r w:rsidR="00000EBC">
        <w:rPr>
          <w:rFonts w:ascii="Arial" w:hAnsi="Arial" w:cs="Arial"/>
          <w:b/>
        </w:rPr>
        <w:t xml:space="preserve">for </w:t>
      </w:r>
      <w:r w:rsidR="009879E8">
        <w:rPr>
          <w:rFonts w:ascii="Arial" w:hAnsi="Arial" w:cs="Arial"/>
          <w:b/>
        </w:rPr>
        <w:t>E</w:t>
      </w:r>
      <w:r w:rsidR="00AC749E">
        <w:rPr>
          <w:rFonts w:ascii="Arial" w:hAnsi="Arial" w:cs="Arial"/>
          <w:b/>
        </w:rPr>
        <w:t>dge Computing</w:t>
      </w:r>
    </w:p>
    <w:p w14:paraId="6EAC22FE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5CC76049" w14:textId="7E2AAE4A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0B3E64">
        <w:rPr>
          <w:rFonts w:ascii="Arial" w:hAnsi="Arial" w:cs="Arial"/>
          <w:b/>
        </w:rPr>
        <w:t>8.3</w:t>
      </w:r>
    </w:p>
    <w:p w14:paraId="67C5ADA7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6425BD" w:rsidRPr="00F4698B">
        <w:rPr>
          <w:rFonts w:ascii="Arial" w:hAnsi="Arial" w:cs="Arial"/>
          <w:b/>
        </w:rPr>
        <w:t>eEDGE_5GC</w:t>
      </w:r>
      <w:r w:rsidR="000948EA" w:rsidRPr="00F4698B">
        <w:rPr>
          <w:rFonts w:ascii="Arial" w:hAnsi="Arial" w:cs="Arial"/>
          <w:b/>
        </w:rPr>
        <w:t xml:space="preserve"> / </w:t>
      </w:r>
      <w:r w:rsidR="00462B3D" w:rsidRPr="00F4698B">
        <w:rPr>
          <w:rFonts w:ascii="Arial" w:hAnsi="Arial" w:cs="Arial"/>
          <w:b/>
        </w:rPr>
        <w:t>Rel-17</w:t>
      </w:r>
    </w:p>
    <w:p w14:paraId="25A3D768" w14:textId="7E264262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76BBA" w:rsidRPr="00F4698B">
        <w:rPr>
          <w:rFonts w:ascii="Arial" w:hAnsi="Arial" w:cs="Arial"/>
          <w:i/>
        </w:rPr>
        <w:t xml:space="preserve">This contribution </w:t>
      </w:r>
      <w:r w:rsidR="00346050" w:rsidRPr="00F4698B">
        <w:rPr>
          <w:rFonts w:ascii="Arial" w:hAnsi="Arial" w:cs="Arial"/>
          <w:i/>
        </w:rPr>
        <w:t>introduces</w:t>
      </w:r>
      <w:r w:rsidR="00346050">
        <w:rPr>
          <w:rFonts w:ascii="Arial" w:hAnsi="Arial" w:cs="Arial"/>
          <w:i/>
        </w:rPr>
        <w:t xml:space="preserve"> </w:t>
      </w:r>
      <w:r w:rsidR="00046350">
        <w:rPr>
          <w:rFonts w:ascii="Arial" w:hAnsi="Arial" w:cs="Arial"/>
          <w:i/>
        </w:rPr>
        <w:t>g</w:t>
      </w:r>
      <w:r w:rsidR="00046350" w:rsidRPr="00046350">
        <w:rPr>
          <w:rFonts w:ascii="Arial" w:hAnsi="Arial" w:cs="Arial"/>
          <w:i/>
        </w:rPr>
        <w:t>eneral descriptions and reference architectures for Edge Computing</w:t>
      </w:r>
      <w:r w:rsidR="000269F7">
        <w:rPr>
          <w:rFonts w:ascii="Arial" w:hAnsi="Arial" w:cs="Arial"/>
          <w:i/>
        </w:rPr>
        <w:t>.</w:t>
      </w:r>
    </w:p>
    <w:p w14:paraId="198B6E4D" w14:textId="4E345940" w:rsidR="00A93620" w:rsidRPr="00927C1B" w:rsidRDefault="00B3593E" w:rsidP="00B3593E">
      <w:pPr>
        <w:pStyle w:val="1"/>
      </w:pPr>
      <w:r w:rsidRPr="00C2212B">
        <w:t xml:space="preserve">1. </w:t>
      </w:r>
      <w:r w:rsidR="00305F20" w:rsidRPr="00C2212B">
        <w:t>Introduction</w:t>
      </w:r>
    </w:p>
    <w:p w14:paraId="15133852" w14:textId="3B538A99" w:rsidR="00DF0A26" w:rsidRDefault="004A4C6B" w:rsidP="008754B1">
      <w:pPr>
        <w:jc w:val="both"/>
        <w:rPr>
          <w:lang w:eastAsia="zh-CN"/>
        </w:rPr>
      </w:pPr>
      <w:r>
        <w:rPr>
          <w:lang w:eastAsia="zh-CN"/>
        </w:rPr>
        <w:t xml:space="preserve">This proposal describes the </w:t>
      </w:r>
      <w:r w:rsidR="00046350">
        <w:rPr>
          <w:lang w:eastAsia="zh-CN"/>
        </w:rPr>
        <w:t>g</w:t>
      </w:r>
      <w:r w:rsidR="00046350" w:rsidRPr="00046350">
        <w:rPr>
          <w:lang w:eastAsia="zh-CN"/>
        </w:rPr>
        <w:t>eneral descriptions and reference architectures for Edge Computing</w:t>
      </w:r>
      <w:r w:rsidR="00A83351">
        <w:rPr>
          <w:lang w:eastAsia="zh-CN"/>
        </w:rPr>
        <w:t>.</w:t>
      </w:r>
    </w:p>
    <w:p w14:paraId="1D646C0C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3091BC10" w14:textId="544A0C2A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</w:t>
      </w:r>
      <w:r w:rsidR="009B10B3">
        <w:rPr>
          <w:lang w:eastAsia="zh-CN"/>
        </w:rPr>
        <w:t>S</w:t>
      </w:r>
      <w:r>
        <w:rPr>
          <w:lang w:eastAsia="zh-CN"/>
        </w:rPr>
        <w:t xml:space="preserve"> 23.</w:t>
      </w:r>
      <w:r w:rsidR="00F4698B">
        <w:rPr>
          <w:lang w:eastAsia="zh-CN"/>
        </w:rPr>
        <w:t>548</w:t>
      </w:r>
      <w:r>
        <w:rPr>
          <w:lang w:eastAsia="zh-CN"/>
        </w:rPr>
        <w:t>.</w:t>
      </w:r>
    </w:p>
    <w:p w14:paraId="61E87206" w14:textId="129594B0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5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 w:rsidR="00C92257">
        <w:rPr>
          <w:rFonts w:ascii="Arial" w:hAnsi="Arial" w:cs="Arial"/>
          <w:color w:val="FF0000"/>
          <w:sz w:val="28"/>
          <w:szCs w:val="28"/>
          <w:lang w:val="en-US"/>
        </w:rPr>
        <w:t>, all new texts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Start w:id="6" w:name="_Toc517082226"/>
    </w:p>
    <w:p w14:paraId="2D6B4392" w14:textId="77777777" w:rsidR="002C0FF4" w:rsidRDefault="002C0FF4" w:rsidP="002C0FF4">
      <w:pPr>
        <w:pStyle w:val="2"/>
      </w:pPr>
      <w:bookmarkStart w:id="7" w:name="_Toc20149629"/>
      <w:bookmarkStart w:id="8" w:name="_Toc27846420"/>
      <w:bookmarkStart w:id="9" w:name="_Toc36187544"/>
      <w:bookmarkStart w:id="10" w:name="_Toc45183448"/>
      <w:bookmarkStart w:id="11" w:name="_Toc47342290"/>
      <w:bookmarkStart w:id="12" w:name="_Toc51768988"/>
      <w:bookmarkStart w:id="13" w:name="_Toc51829055"/>
      <w:bookmarkEnd w:id="6"/>
      <w:r w:rsidRPr="009E0DE1">
        <w:t>4.1</w:t>
      </w:r>
      <w:r w:rsidRPr="009E0DE1">
        <w:tab/>
        <w:t>General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070C0764" w14:textId="77777777" w:rsidR="00DD3265" w:rsidRDefault="00DD3265" w:rsidP="00DD3265">
      <w:pPr>
        <w:pStyle w:val="EditorsNote"/>
      </w:pPr>
      <w:r w:rsidRPr="005427AA">
        <w:t xml:space="preserve">Editor’s </w:t>
      </w:r>
      <w:r>
        <w:t>Note</w:t>
      </w:r>
      <w:r w:rsidRPr="005427AA">
        <w:t xml:space="preserve">: </w:t>
      </w:r>
      <w:r>
        <w:t xml:space="preserve">This chapter refers to TS 23.501 chapter 5.13 for an overview of the 3GPP specified functions which are part of 5GC Support to Edge Computing </w:t>
      </w:r>
    </w:p>
    <w:p w14:paraId="62E257BD" w14:textId="3B6BCCBA" w:rsidR="00BE1F15" w:rsidRDefault="00BE1F15" w:rsidP="00B83108">
      <w:r w:rsidRPr="009E0DE1">
        <w:t xml:space="preserve">Edge </w:t>
      </w:r>
      <w:r>
        <w:t>C</w:t>
      </w:r>
      <w:r w:rsidRPr="009E0DE1">
        <w:t xml:space="preserve">omputing enables operator and 3rd party services to be hosted close to the UE's access point of attachment, so as </w:t>
      </w:r>
      <w:proofErr w:type="gramStart"/>
      <w:r w:rsidRPr="009E0DE1">
        <w:t>to</w:t>
      </w:r>
      <w:proofErr w:type="gramEnd"/>
      <w:r w:rsidRPr="009E0DE1">
        <w:t xml:space="preserve"> achieve an efficient service delivery through the reduced end-to-end latency and load on the transport network</w:t>
      </w:r>
      <w:commentRangeStart w:id="14"/>
      <w:r w:rsidRPr="009E0DE1">
        <w:t>.</w:t>
      </w:r>
      <w:commentRangeEnd w:id="14"/>
      <w:r w:rsidR="00284E21">
        <w:rPr>
          <w:rStyle w:val="a6"/>
        </w:rPr>
        <w:commentReference w:id="14"/>
      </w:r>
    </w:p>
    <w:p w14:paraId="66F3C78B" w14:textId="77777777" w:rsidR="001C52E3" w:rsidRDefault="00BE1F15" w:rsidP="00B83108">
      <w:pPr>
        <w:rPr>
          <w:ins w:id="15" w:author="HW_Hui_d1" w:date="2021-03-03T11:42:00Z"/>
        </w:rPr>
      </w:pPr>
      <w:r>
        <w:t xml:space="preserve">5GS supports </w:t>
      </w:r>
      <w:r w:rsidRPr="00BE1F15">
        <w:t>Edge Hosting Environment</w:t>
      </w:r>
      <w:r>
        <w:t xml:space="preserve"> (EHE) deployed </w:t>
      </w:r>
      <w:r w:rsidR="003705C0">
        <w:t xml:space="preserve">in the DN </w:t>
      </w:r>
      <w:r>
        <w:t xml:space="preserve">beyond </w:t>
      </w:r>
      <w:r w:rsidR="001F1E9E">
        <w:t xml:space="preserve">the </w:t>
      </w:r>
      <w:r>
        <w:t xml:space="preserve">PSA UPF. </w:t>
      </w:r>
      <w:r w:rsidR="00000EBC">
        <w:t xml:space="preserve">The </w:t>
      </w:r>
      <w:r>
        <w:t>UE and/or appli</w:t>
      </w:r>
      <w:r w:rsidR="001F1E9E">
        <w:t>c</w:t>
      </w:r>
      <w:r>
        <w:t xml:space="preserve">ations on the UE </w:t>
      </w:r>
      <w:del w:id="16" w:author="LTHBM1" w:date="2021-03-02T16:27:00Z">
        <w:r w:rsidR="0085299B" w:rsidDel="00B110BE">
          <w:delText>are possibly</w:delText>
        </w:r>
      </w:del>
      <w:ins w:id="17" w:author="LTHBM1" w:date="2021-03-02T16:27:00Z">
        <w:r w:rsidR="00B110BE">
          <w:t>could be</w:t>
        </w:r>
      </w:ins>
      <w:r>
        <w:t xml:space="preserve"> aware of the usage of Edge Computing</w:t>
      </w:r>
      <w:ins w:id="18" w:author="HW_Hui_d1" w:date="2021-03-03T11:32:00Z">
        <w:r w:rsidR="00E80E9F">
          <w:t>.</w:t>
        </w:r>
      </w:ins>
    </w:p>
    <w:p w14:paraId="6AD7549D" w14:textId="4110961D" w:rsidR="001C52E3" w:rsidRDefault="001C52E3">
      <w:pPr>
        <w:pStyle w:val="NO"/>
        <w:rPr>
          <w:ins w:id="19" w:author="Samsung" w:date="2021-03-03T14:26:00Z"/>
        </w:rPr>
        <w:pPrChange w:id="20" w:author="HW_Hui_d1" w:date="2021-03-03T11:44:00Z">
          <w:pPr/>
        </w:pPrChange>
      </w:pPr>
      <w:ins w:id="21" w:author="HW_Hui_d1" w:date="2021-03-03T11:42:00Z">
        <w:r>
          <w:t>NOTE</w:t>
        </w:r>
      </w:ins>
      <w:ins w:id="22" w:author="HW_Hui_d1" w:date="2021-03-03T11:44:00Z">
        <w:r>
          <w:t xml:space="preserve"> 1</w:t>
        </w:r>
      </w:ins>
      <w:ins w:id="23" w:author="HW_Hui_d1" w:date="2021-03-03T11:42:00Z">
        <w:r>
          <w:t xml:space="preserve">: </w:t>
        </w:r>
      </w:ins>
      <w:ins w:id="24" w:author="Samsung" w:date="2021-03-03T14:27:00Z">
        <w:r w:rsidR="002750B7">
          <w:t xml:space="preserve">In the architecture, </w:t>
        </w:r>
      </w:ins>
      <w:ins w:id="25" w:author="HW_Hui_d1" w:date="2021-03-03T11:43:00Z">
        <w:r>
          <w:t xml:space="preserve">UE </w:t>
        </w:r>
      </w:ins>
      <w:ins w:id="26" w:author="Samsung" w:date="2021-03-03T14:23:00Z">
        <w:r w:rsidR="002750B7">
          <w:t xml:space="preserve">application </w:t>
        </w:r>
      </w:ins>
      <w:ins w:id="27" w:author="Samsung" w:date="2021-03-03T14:26:00Z">
        <w:r w:rsidR="002750B7">
          <w:t>can be used without modifications</w:t>
        </w:r>
      </w:ins>
      <w:ins w:id="28" w:author="Samsung" w:date="2021-03-03T14:27:00Z">
        <w:r w:rsidR="002750B7">
          <w:t xml:space="preserve">, either to access </w:t>
        </w:r>
      </w:ins>
      <w:ins w:id="29" w:author="Samsung" w:date="2021-03-03T14:36:00Z">
        <w:r w:rsidR="00236D94">
          <w:t xml:space="preserve">application </w:t>
        </w:r>
      </w:ins>
      <w:ins w:id="30" w:author="Samsung" w:date="2021-03-03T14:38:00Z">
        <w:r w:rsidR="00236D94">
          <w:t>servers</w:t>
        </w:r>
      </w:ins>
      <w:ins w:id="31" w:author="Samsung" w:date="2021-03-03T14:36:00Z">
        <w:r w:rsidR="00236D94">
          <w:t xml:space="preserve"> </w:t>
        </w:r>
      </w:ins>
      <w:ins w:id="32" w:author="Samsung" w:date="2021-03-03T14:27:00Z">
        <w:r w:rsidR="002750B7">
          <w:t xml:space="preserve">in the existing cloud environment, or to access </w:t>
        </w:r>
      </w:ins>
      <w:ins w:id="33" w:author="Samsung" w:date="2021-03-03T14:37:00Z">
        <w:r w:rsidR="00236D94">
          <w:t>edge application servers</w:t>
        </w:r>
      </w:ins>
      <w:ins w:id="34" w:author="Samsung" w:date="2021-03-03T14:27:00Z">
        <w:r w:rsidR="002750B7">
          <w:t xml:space="preserve"> hosted in the </w:t>
        </w:r>
      </w:ins>
      <w:ins w:id="35" w:author="Samsung" w:date="2021-03-03T14:37:00Z">
        <w:r w:rsidR="00236D94">
          <w:t xml:space="preserve">EHE deployed in the </w:t>
        </w:r>
      </w:ins>
      <w:ins w:id="36" w:author="Samsung" w:date="2021-03-03T14:36:00Z">
        <w:r w:rsidR="00236D94">
          <w:t>local DN</w:t>
        </w:r>
      </w:ins>
      <w:ins w:id="37" w:author="Samsung" w:date="2021-03-03T14:27:00Z">
        <w:r w:rsidR="002750B7">
          <w:t>.</w:t>
        </w:r>
      </w:ins>
      <w:ins w:id="38" w:author="HW_Hui_d1" w:date="2021-03-03T11:43:00Z">
        <w:del w:id="39" w:author="Samsung" w:date="2021-03-03T14:34:00Z">
          <w:r w:rsidDel="00236D94">
            <w:delText>unawareness of the usage of Edge Computing can</w:delText>
          </w:r>
        </w:del>
      </w:ins>
      <w:ins w:id="40" w:author="LTHBM1" w:date="2021-03-02T16:26:00Z">
        <w:del w:id="41" w:author="Samsung" w:date="2021-03-03T14:34:00Z">
          <w:r w:rsidR="00B110BE" w:rsidDel="00236D94">
            <w:delText xml:space="preserve"> but should as much as possible </w:delText>
          </w:r>
        </w:del>
      </w:ins>
      <w:ins w:id="42" w:author="LTHBM1" w:date="2021-03-02T16:27:00Z">
        <w:del w:id="43" w:author="Samsung" w:date="2021-03-03T14:34:00Z">
          <w:r w:rsidR="00B110BE" w:rsidDel="00236D94">
            <w:delText xml:space="preserve">be </w:delText>
          </w:r>
        </w:del>
      </w:ins>
      <w:ins w:id="44" w:author="LTHBM1" w:date="2021-03-02T16:26:00Z">
        <w:del w:id="45" w:author="Samsung" w:date="2021-03-03T14:34:00Z">
          <w:r w:rsidR="00B110BE" w:rsidDel="00236D94">
            <w:delText xml:space="preserve">unaware of </w:delText>
          </w:r>
        </w:del>
      </w:ins>
      <w:ins w:id="46" w:author="LTHBM1" w:date="2021-03-02T16:27:00Z">
        <w:del w:id="47" w:author="Samsung" w:date="2021-03-03T14:34:00Z">
          <w:r w:rsidR="00B110BE" w:rsidDel="00236D94">
            <w:delText>E</w:delText>
          </w:r>
        </w:del>
      </w:ins>
      <w:ins w:id="48" w:author="LTHBM1" w:date="2021-03-02T16:26:00Z">
        <w:del w:id="49" w:author="Samsung" w:date="2021-03-03T14:34:00Z">
          <w:r w:rsidR="00B110BE" w:rsidDel="00236D94">
            <w:delText>dge Computing to allow the widest possible usage of Ed</w:delText>
          </w:r>
        </w:del>
      </w:ins>
      <w:ins w:id="50" w:author="LTHBM1" w:date="2021-03-02T16:27:00Z">
        <w:del w:id="51" w:author="Samsung" w:date="2021-03-03T14:34:00Z">
          <w:r w:rsidR="00B110BE" w:rsidDel="00236D94">
            <w:delText xml:space="preserve">ge Computing throughout a broad range of applications </w:delText>
          </w:r>
        </w:del>
      </w:ins>
      <w:r w:rsidR="00BE1F15">
        <w:t>.</w:t>
      </w:r>
      <w:r w:rsidR="00F06F72">
        <w:t xml:space="preserve"> </w:t>
      </w:r>
    </w:p>
    <w:p w14:paraId="533C2D3F" w14:textId="649E1DAC" w:rsidR="002750B7" w:rsidDel="002750B7" w:rsidRDefault="002750B7">
      <w:pPr>
        <w:pStyle w:val="NO"/>
        <w:rPr>
          <w:ins w:id="52" w:author="HW_Hui_d1" w:date="2021-03-03T11:43:00Z"/>
          <w:del w:id="53" w:author="Samsung" w:date="2021-03-03T14:29:00Z"/>
        </w:rPr>
        <w:pPrChange w:id="54" w:author="HW_Hui_d1" w:date="2021-03-03T11:44:00Z">
          <w:pPr/>
        </w:pPrChange>
      </w:pPr>
    </w:p>
    <w:p w14:paraId="27F8C1F1" w14:textId="61D606BD" w:rsidR="00F06F72" w:rsidRDefault="005209C5" w:rsidP="00B83108">
      <w:r>
        <w:t>An</w:t>
      </w:r>
      <w:r w:rsidR="00BE1F15">
        <w:t xml:space="preserve"> EHE </w:t>
      </w:r>
      <w:del w:id="55" w:author="LTHBM1" w:date="2021-03-02T16:27:00Z">
        <w:r w:rsidR="0085299B" w:rsidDel="00B110BE">
          <w:delText>is</w:delText>
        </w:r>
        <w:r w:rsidR="00BE1F15" w:rsidDel="00B110BE">
          <w:delText xml:space="preserve"> </w:delText>
        </w:r>
      </w:del>
      <w:ins w:id="56" w:author="LTHBM1" w:date="2021-03-02T16:27:00Z">
        <w:r w:rsidR="00B110BE">
          <w:t xml:space="preserve">may be </w:t>
        </w:r>
      </w:ins>
      <w:r w:rsidR="00BE1F15">
        <w:t xml:space="preserve">under the control of </w:t>
      </w:r>
      <w:r w:rsidR="0085299B">
        <w:t xml:space="preserve">either </w:t>
      </w:r>
      <w:r w:rsidR="00BE1F15">
        <w:t xml:space="preserve">the </w:t>
      </w:r>
      <w:r>
        <w:t>operator</w:t>
      </w:r>
      <w:r w:rsidR="00BE1F15">
        <w:t xml:space="preserve"> or 3</w:t>
      </w:r>
      <w:r w:rsidR="00BE1F15" w:rsidRPr="00BE1F15">
        <w:rPr>
          <w:vertAlign w:val="superscript"/>
        </w:rPr>
        <w:t>rd</w:t>
      </w:r>
      <w:r w:rsidR="00BE1F15">
        <w:t xml:space="preserve"> parti</w:t>
      </w:r>
      <w:r w:rsidR="009F5FCF">
        <w:t>es</w:t>
      </w:r>
      <w:commentRangeStart w:id="57"/>
      <w:r w:rsidR="00F06F72">
        <w:t>.</w:t>
      </w:r>
      <w:commentRangeEnd w:id="57"/>
      <w:r w:rsidR="00284E21">
        <w:rPr>
          <w:rStyle w:val="a6"/>
        </w:rPr>
        <w:commentReference w:id="57"/>
      </w:r>
    </w:p>
    <w:p w14:paraId="28412364" w14:textId="77777777" w:rsidR="001C52E3" w:rsidRDefault="001F1E9E" w:rsidP="00093F3E">
      <w:pPr>
        <w:rPr>
          <w:ins w:id="58" w:author="HW_Hui_d1" w:date="2021-03-03T11:42:00Z"/>
        </w:rPr>
      </w:pPr>
      <w:r>
        <w:t>The</w:t>
      </w:r>
      <w:r w:rsidR="00BE1F15">
        <w:t xml:space="preserve"> Local</w:t>
      </w:r>
      <w:ins w:id="59" w:author="LTHBM1" w:date="2021-03-02T16:27:00Z">
        <w:r w:rsidR="00B110BE">
          <w:t xml:space="preserve"> access to the</w:t>
        </w:r>
      </w:ins>
      <w:r w:rsidR="00BE1F15">
        <w:t xml:space="preserve"> DN </w:t>
      </w:r>
      <w:ins w:id="60" w:author="LTHBM1" w:date="2021-03-02T16:27:00Z">
        <w:r w:rsidR="00B110BE">
          <w:t>or t</w:t>
        </w:r>
      </w:ins>
      <w:ins w:id="61" w:author="LTHBM1" w:date="2021-03-02T16:28:00Z">
        <w:r w:rsidR="00B110BE">
          <w:t xml:space="preserve">he </w:t>
        </w:r>
        <w:del w:id="62" w:author="HW_Hui_d1" w:date="2021-03-03T11:29:00Z">
          <w:r w:rsidR="00B110BE" w:rsidDel="00F641D3">
            <w:delText>l</w:delText>
          </w:r>
        </w:del>
      </w:ins>
      <w:ins w:id="63" w:author="HW_Hui_d1" w:date="2021-03-03T11:29:00Z">
        <w:r w:rsidR="00F641D3">
          <w:t>L</w:t>
        </w:r>
      </w:ins>
      <w:ins w:id="64" w:author="LTHBM1" w:date="2021-03-02T16:28:00Z">
        <w:r w:rsidR="00B110BE">
          <w:t xml:space="preserve">ocal DN </w:t>
        </w:r>
      </w:ins>
      <w:r w:rsidR="00BE1F15">
        <w:t xml:space="preserve">in </w:t>
      </w:r>
      <w:r>
        <w:t xml:space="preserve">which </w:t>
      </w:r>
      <w:r w:rsidR="00BE1F15">
        <w:t xml:space="preserve">EHE </w:t>
      </w:r>
      <w:r>
        <w:t xml:space="preserve">is deployed </w:t>
      </w:r>
      <w:r w:rsidR="005A12E1" w:rsidRPr="005A12E1">
        <w:t>may have</w:t>
      </w:r>
      <w:r w:rsidR="0085299B">
        <w:t xml:space="preserve"> </w:t>
      </w:r>
      <w:r w:rsidR="00BE1F15">
        <w:t>user plane connecti</w:t>
      </w:r>
      <w:r>
        <w:t>vity</w:t>
      </w:r>
      <w:r w:rsidR="00BE1F15">
        <w:t xml:space="preserve"> with the Central DN</w:t>
      </w:r>
      <w:r w:rsidR="007A15BE">
        <w:t xml:space="preserve"> </w:t>
      </w:r>
      <w:r w:rsidR="0085299B">
        <w:t>of</w:t>
      </w:r>
      <w:r w:rsidR="007A15BE">
        <w:t xml:space="preserve"> same DNN</w:t>
      </w:r>
      <w:r w:rsidR="00BE1F15">
        <w:t>.</w:t>
      </w:r>
    </w:p>
    <w:p w14:paraId="559A60B5" w14:textId="6E63E745" w:rsidR="00093F3E" w:rsidRDefault="001C52E3">
      <w:pPr>
        <w:pStyle w:val="NO"/>
        <w:pPrChange w:id="65" w:author="HW_Hui_d1" w:date="2021-03-03T11:44:00Z">
          <w:pPr/>
        </w:pPrChange>
      </w:pPr>
      <w:ins w:id="66" w:author="HW_Hui_d1" w:date="2021-03-03T11:42:00Z">
        <w:r>
          <w:t>NOTE</w:t>
        </w:r>
      </w:ins>
      <w:ins w:id="67" w:author="HW_Hui_d1" w:date="2021-03-03T11:44:00Z">
        <w:r>
          <w:t xml:space="preserve"> 2</w:t>
        </w:r>
      </w:ins>
      <w:ins w:id="68" w:author="HW_Hui_d1" w:date="2021-03-03T11:42:00Z">
        <w:r>
          <w:t>:</w:t>
        </w:r>
      </w:ins>
      <w:ins w:id="69" w:author="LTHBM1" w:date="2021-03-02T16:28:00Z">
        <w:r w:rsidR="00B110BE">
          <w:t xml:space="preserve"> In some specific deployments </w:t>
        </w:r>
        <w:del w:id="70" w:author="HW_Hui_d1" w:date="2021-03-03T11:42:00Z">
          <w:r w:rsidR="00B110BE" w:rsidDel="001C52E3">
            <w:delText>such</w:delText>
          </w:r>
        </w:del>
      </w:ins>
      <w:ins w:id="71" w:author="HW_Hui_d1" w:date="2021-03-03T11:42:00Z">
        <w:r>
          <w:t>the above</w:t>
        </w:r>
      </w:ins>
      <w:ins w:id="72" w:author="LTHBM1" w:date="2021-03-02T16:28:00Z">
        <w:r w:rsidR="00B110BE">
          <w:t xml:space="preserve"> connectivity does not exist</w:t>
        </w:r>
      </w:ins>
      <w:ins w:id="73" w:author="HW_Hui_d1" w:date="2021-03-03T11:42:00Z">
        <w:r>
          <w:t>.</w:t>
        </w:r>
      </w:ins>
    </w:p>
    <w:p w14:paraId="6CCADEB2" w14:textId="4031242A" w:rsidR="00093F3E" w:rsidRDefault="007D1C24" w:rsidP="00093F3E">
      <w:pPr>
        <w:rPr>
          <w:lang w:eastAsia="en-GB"/>
        </w:rPr>
      </w:pPr>
      <w:ins w:id="74" w:author="Hyunsook (LGE)" w:date="2021-02-25T19:02:00Z">
        <w:r>
          <w:rPr>
            <w:rFonts w:eastAsia="MS Mincho"/>
          </w:rPr>
          <w:t>Edge Computing</w:t>
        </w:r>
      </w:ins>
      <w:del w:id="75" w:author="Hyunsook (LGE)" w:date="2021-02-25T19:02:00Z">
        <w:r w:rsidR="005A12E1" w:rsidDel="007D1C24">
          <w:rPr>
            <w:lang w:eastAsia="en-GB"/>
          </w:rPr>
          <w:delText>EC</w:delText>
        </w:r>
      </w:del>
      <w:r w:rsidR="005A12E1">
        <w:rPr>
          <w:lang w:eastAsia="en-GB"/>
        </w:rPr>
        <w:t xml:space="preserve"> </w:t>
      </w:r>
      <w:r w:rsidR="00093F3E">
        <w:rPr>
          <w:lang w:eastAsia="en-GB"/>
        </w:rPr>
        <w:t xml:space="preserve">Enablers </w:t>
      </w:r>
      <w:r w:rsidR="005D013A">
        <w:rPr>
          <w:lang w:eastAsia="en-GB"/>
        </w:rPr>
        <w:t>as described in clause 5.13 of TS 23.501[2]</w:t>
      </w:r>
      <w:r w:rsidR="0003744E">
        <w:rPr>
          <w:lang w:eastAsia="en-GB"/>
        </w:rPr>
        <w:t xml:space="preserve">, e.g. </w:t>
      </w:r>
      <w:r w:rsidR="00000EBC" w:rsidRPr="009E0DE1">
        <w:t>Local Routing and Traffic Steering</w:t>
      </w:r>
      <w:r w:rsidR="00000EBC">
        <w:t>,</w:t>
      </w:r>
      <w:r w:rsidR="00000EBC" w:rsidRPr="009E0DE1">
        <w:t xml:space="preserve"> Session and service continuity</w:t>
      </w:r>
      <w:r w:rsidR="00000EBC">
        <w:t xml:space="preserve">, </w:t>
      </w:r>
      <w:r w:rsidR="00000EBC" w:rsidRPr="00000EBC">
        <w:t>AF influence</w:t>
      </w:r>
      <w:r w:rsidR="00000EBC">
        <w:t>d</w:t>
      </w:r>
      <w:r w:rsidR="00000EBC" w:rsidRPr="00000EBC">
        <w:t xml:space="preserve"> traffic routing</w:t>
      </w:r>
      <w:r w:rsidR="00000EBC">
        <w:t>,</w:t>
      </w:r>
      <w:r w:rsidR="00093F3E">
        <w:rPr>
          <w:lang w:eastAsia="en-GB"/>
        </w:rPr>
        <w:t xml:space="preserve"> </w:t>
      </w:r>
      <w:r w:rsidR="000F3130">
        <w:rPr>
          <w:lang w:eastAsia="en-GB"/>
        </w:rPr>
        <w:t>are leveraged in this specification.</w:t>
      </w:r>
    </w:p>
    <w:p w14:paraId="29C38DE1" w14:textId="6F6770EB" w:rsidR="00016E89" w:rsidRPr="00016E89" w:rsidRDefault="00016E89" w:rsidP="00016E89">
      <w:pPr>
        <w:pStyle w:val="NO"/>
      </w:pPr>
      <w:r w:rsidRPr="00016E89">
        <w:t>NOTE</w:t>
      </w:r>
      <w:ins w:id="76" w:author="HW_Hui_d1" w:date="2021-03-03T11:44:00Z">
        <w:r w:rsidR="001C52E3">
          <w:t xml:space="preserve"> 3</w:t>
        </w:r>
      </w:ins>
      <w:r w:rsidRPr="00016E89">
        <w:t xml:space="preserve">: </w:t>
      </w:r>
      <w:r>
        <w:t xml:space="preserve">Edge Computing </w:t>
      </w:r>
      <w:r w:rsidR="00897453">
        <w:t xml:space="preserve">for </w:t>
      </w:r>
      <w:r w:rsidR="005A12E1">
        <w:t>HR</w:t>
      </w:r>
      <w:r w:rsidRPr="00016E89">
        <w:t xml:space="preserve"> roaming scenario </w:t>
      </w:r>
      <w:r w:rsidR="005A12E1">
        <w:t>is not</w:t>
      </w:r>
      <w:r w:rsidRPr="00016E89">
        <w:t xml:space="preserve"> supported in this release</w:t>
      </w:r>
      <w:ins w:id="77" w:author="Hyunsook (LGE)" w:date="2021-02-25T18:54:00Z">
        <w:r w:rsidR="007D1C24">
          <w:t xml:space="preserve"> of the specification</w:t>
        </w:r>
      </w:ins>
      <w:r w:rsidRPr="00016E89">
        <w:t>.</w:t>
      </w:r>
    </w:p>
    <w:p w14:paraId="7ADAADB8" w14:textId="71630F2D" w:rsidR="002C0FF4" w:rsidRPr="009E0DE1" w:rsidRDefault="002C0FF4" w:rsidP="002C0FF4">
      <w:pPr>
        <w:pStyle w:val="2"/>
      </w:pPr>
      <w:bookmarkStart w:id="78" w:name="_Toc20149630"/>
      <w:bookmarkStart w:id="79" w:name="_Toc27846421"/>
      <w:bookmarkStart w:id="80" w:name="_Toc36187545"/>
      <w:bookmarkStart w:id="81" w:name="_Toc45183449"/>
      <w:bookmarkStart w:id="82" w:name="_Toc47342291"/>
      <w:bookmarkStart w:id="83" w:name="_Toc51768989"/>
      <w:bookmarkStart w:id="84" w:name="_Toc51829056"/>
      <w:r w:rsidRPr="009E0DE1">
        <w:lastRenderedPageBreak/>
        <w:t>4.2</w:t>
      </w:r>
      <w:r w:rsidRPr="009E0DE1">
        <w:tab/>
      </w:r>
      <w:bookmarkEnd w:id="78"/>
      <w:bookmarkEnd w:id="79"/>
      <w:bookmarkEnd w:id="80"/>
      <w:bookmarkEnd w:id="81"/>
      <w:bookmarkEnd w:id="82"/>
      <w:bookmarkEnd w:id="83"/>
      <w:bookmarkEnd w:id="84"/>
      <w:r w:rsidR="005D013A" w:rsidRPr="005D013A">
        <w:t>Reference Architecture</w:t>
      </w:r>
      <w:r w:rsidR="00124C0E">
        <w:t>s</w:t>
      </w:r>
      <w:r w:rsidR="005D013A" w:rsidRPr="005D013A">
        <w:t xml:space="preserve"> for Supporting Edge Computing</w:t>
      </w:r>
    </w:p>
    <w:p w14:paraId="2E943671" w14:textId="6B1F0ED5" w:rsidR="00ED211A" w:rsidRDefault="001F1E9E" w:rsidP="00407161">
      <w:pPr>
        <w:rPr>
          <w:rFonts w:eastAsia="MS Mincho"/>
        </w:rPr>
      </w:pPr>
      <w:r>
        <w:rPr>
          <w:rFonts w:eastAsia="MS Mincho"/>
        </w:rPr>
        <w:t>The reference a</w:t>
      </w:r>
      <w:r>
        <w:rPr>
          <w:rFonts w:eastAsia="MS Mincho" w:hint="eastAsia"/>
        </w:rPr>
        <w:t>rchitectures</w:t>
      </w:r>
      <w:r>
        <w:rPr>
          <w:rFonts w:eastAsia="MS Mincho"/>
        </w:rPr>
        <w:t xml:space="preserve"> for </w:t>
      </w:r>
      <w:r w:rsidR="00124C0E">
        <w:rPr>
          <w:rFonts w:eastAsia="MS Mincho"/>
        </w:rPr>
        <w:t xml:space="preserve">supporting </w:t>
      </w:r>
      <w:r w:rsidR="007A15BE">
        <w:rPr>
          <w:rFonts w:eastAsia="MS Mincho"/>
        </w:rPr>
        <w:t>E</w:t>
      </w:r>
      <w:r>
        <w:rPr>
          <w:rFonts w:eastAsia="MS Mincho"/>
        </w:rPr>
        <w:t xml:space="preserve">dge </w:t>
      </w:r>
      <w:r w:rsidR="007A15BE">
        <w:rPr>
          <w:rFonts w:eastAsia="MS Mincho"/>
        </w:rPr>
        <w:t>C</w:t>
      </w:r>
      <w:r>
        <w:rPr>
          <w:rFonts w:eastAsia="MS Mincho"/>
        </w:rPr>
        <w:t>omputing are based on the r</w:t>
      </w:r>
      <w:r w:rsidR="00ED211A">
        <w:rPr>
          <w:rFonts w:eastAsia="MS Mincho"/>
        </w:rPr>
        <w:t>eference a</w:t>
      </w:r>
      <w:r w:rsidR="00ED211A">
        <w:rPr>
          <w:rFonts w:eastAsia="MS Mincho" w:hint="eastAsia"/>
        </w:rPr>
        <w:t xml:space="preserve">rchitectures specified in clause </w:t>
      </w:r>
      <w:r w:rsidR="00ED211A">
        <w:rPr>
          <w:rFonts w:eastAsia="MS Mincho"/>
        </w:rPr>
        <w:t>4.2 of TS 23.501[2]</w:t>
      </w:r>
      <w:r w:rsidR="00673BC2">
        <w:rPr>
          <w:rFonts w:eastAsia="MS Mincho"/>
        </w:rPr>
        <w:t xml:space="preserve">. The following </w:t>
      </w:r>
      <w:r>
        <w:rPr>
          <w:rFonts w:eastAsia="MS Mincho"/>
        </w:rPr>
        <w:t>r</w:t>
      </w:r>
      <w:r w:rsidR="00673BC2" w:rsidRPr="00673BC2">
        <w:rPr>
          <w:rFonts w:eastAsia="MS Mincho"/>
        </w:rPr>
        <w:t xml:space="preserve">eference </w:t>
      </w:r>
      <w:r>
        <w:rPr>
          <w:rFonts w:eastAsia="MS Mincho"/>
        </w:rPr>
        <w:t>a</w:t>
      </w:r>
      <w:r w:rsidR="00673BC2" w:rsidRPr="00673BC2">
        <w:rPr>
          <w:rFonts w:eastAsia="MS Mincho"/>
        </w:rPr>
        <w:t>rchitecture</w:t>
      </w:r>
      <w:r>
        <w:rPr>
          <w:rFonts w:eastAsia="MS Mincho"/>
        </w:rPr>
        <w:t>s</w:t>
      </w:r>
      <w:r w:rsidR="00673BC2">
        <w:rPr>
          <w:rFonts w:eastAsia="MS Mincho"/>
        </w:rPr>
        <w:t xml:space="preserve"> </w:t>
      </w:r>
      <w:r>
        <w:rPr>
          <w:rFonts w:eastAsia="MS Mincho"/>
        </w:rPr>
        <w:t xml:space="preserve">are </w:t>
      </w:r>
      <w:r w:rsidR="00673BC2">
        <w:rPr>
          <w:rFonts w:eastAsia="MS Mincho"/>
        </w:rPr>
        <w:t>further depict</w:t>
      </w:r>
      <w:r>
        <w:rPr>
          <w:rFonts w:eastAsia="MS Mincho"/>
        </w:rPr>
        <w:t>ing</w:t>
      </w:r>
      <w:r w:rsidR="00673BC2">
        <w:rPr>
          <w:rFonts w:eastAsia="MS Mincho"/>
        </w:rPr>
        <w:t xml:space="preserve"> the relationship between </w:t>
      </w:r>
      <w:r>
        <w:rPr>
          <w:rFonts w:eastAsia="MS Mincho"/>
        </w:rPr>
        <w:t xml:space="preserve">the </w:t>
      </w:r>
      <w:r w:rsidR="00673BC2">
        <w:rPr>
          <w:rFonts w:eastAsia="MS Mincho"/>
        </w:rPr>
        <w:t xml:space="preserve">5GS and </w:t>
      </w:r>
      <w:r w:rsidR="0085299B">
        <w:t>EHE</w:t>
      </w:r>
      <w:r w:rsidR="008D7012">
        <w:t xml:space="preserve"> for non-roaming and LBO roaming scenarios</w:t>
      </w:r>
      <w:r w:rsidR="00673BC2">
        <w:rPr>
          <w:rFonts w:eastAsia="MS Mincho"/>
        </w:rPr>
        <w:t>.</w:t>
      </w:r>
      <w:bookmarkStart w:id="85" w:name="_GoBack"/>
      <w:bookmarkEnd w:id="85"/>
    </w:p>
    <w:p w14:paraId="2C477E26" w14:textId="3755B11A" w:rsidR="002A2541" w:rsidRDefault="00CD6218" w:rsidP="002A2541">
      <w:pPr>
        <w:rPr>
          <w:rFonts w:eastAsia="MS Mincho"/>
        </w:rPr>
      </w:pPr>
      <w:r>
        <w:t>Figure 4.2</w:t>
      </w:r>
      <w:r w:rsidRPr="00794BA0">
        <w:t>-1</w:t>
      </w:r>
      <w:r w:rsidR="00407161" w:rsidRPr="00794BA0">
        <w:t xml:space="preserve"> </w:t>
      </w:r>
      <w:r>
        <w:t>dep</w:t>
      </w:r>
      <w:r w:rsidRPr="00673BC2">
        <w:rPr>
          <w:rFonts w:eastAsia="MS Mincho"/>
        </w:rPr>
        <w:t xml:space="preserve">icts </w:t>
      </w:r>
      <w:r w:rsidR="00407161" w:rsidRPr="00673BC2">
        <w:rPr>
          <w:rFonts w:eastAsia="MS Mincho"/>
        </w:rPr>
        <w:t xml:space="preserve">5GS </w:t>
      </w:r>
      <w:r w:rsidR="008D7012">
        <w:rPr>
          <w:rFonts w:eastAsia="MS Mincho"/>
        </w:rPr>
        <w:t xml:space="preserve">architecture </w:t>
      </w:r>
      <w:r w:rsidR="0003387B">
        <w:rPr>
          <w:rFonts w:eastAsia="MS Mincho"/>
        </w:rPr>
        <w:t xml:space="preserve">for non-roaming scenario </w:t>
      </w:r>
      <w:r w:rsidRPr="00673BC2">
        <w:rPr>
          <w:rFonts w:eastAsia="MS Mincho"/>
        </w:rPr>
        <w:t xml:space="preserve">supporting </w:t>
      </w:r>
      <w:r w:rsidR="00A66DDE">
        <w:rPr>
          <w:rFonts w:eastAsia="MS Mincho"/>
        </w:rPr>
        <w:t>E</w:t>
      </w:r>
      <w:r w:rsidRPr="00673BC2">
        <w:rPr>
          <w:rFonts w:eastAsia="MS Mincho"/>
        </w:rPr>
        <w:t xml:space="preserve">dge </w:t>
      </w:r>
      <w:r w:rsidR="00A66DDE">
        <w:rPr>
          <w:rFonts w:eastAsia="MS Mincho"/>
        </w:rPr>
        <w:t>C</w:t>
      </w:r>
      <w:r w:rsidRPr="00673BC2">
        <w:rPr>
          <w:rFonts w:eastAsia="MS Mincho"/>
        </w:rPr>
        <w:t xml:space="preserve">omputing </w:t>
      </w:r>
      <w:r w:rsidR="008D7012">
        <w:rPr>
          <w:rFonts w:eastAsia="MS Mincho"/>
        </w:rPr>
        <w:t>with</w:t>
      </w:r>
      <w:r w:rsidRPr="00673BC2">
        <w:rPr>
          <w:rFonts w:eastAsia="MS Mincho"/>
        </w:rPr>
        <w:t xml:space="preserve"> UL CL/BP</w:t>
      </w:r>
      <w:r w:rsidR="00407161" w:rsidRPr="00673BC2">
        <w:rPr>
          <w:rFonts w:eastAsia="MS Mincho"/>
        </w:rPr>
        <w:t>.</w:t>
      </w:r>
    </w:p>
    <w:commentRangeStart w:id="86"/>
    <w:p w14:paraId="78EEFB58" w14:textId="4477D8F3" w:rsidR="00407161" w:rsidRPr="002A2541" w:rsidRDefault="005946F5" w:rsidP="002A2541">
      <w:pPr>
        <w:pStyle w:val="TH"/>
      </w:pPr>
      <w:r w:rsidRPr="005946F5">
        <w:rPr>
          <w:noProof/>
          <w:lang w:val="en-US" w:eastAsia="ko-KR"/>
        </w:rPr>
        <mc:AlternateContent>
          <mc:Choice Requires="wpg">
            <w:drawing>
              <wp:inline distT="0" distB="0" distL="0" distR="0" wp14:anchorId="11D3C6DE" wp14:editId="5392120B">
                <wp:extent cx="4575096" cy="2297435"/>
                <wp:effectExtent l="0" t="0" r="16510" b="26670"/>
                <wp:docPr id="44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5096" cy="2297435"/>
                          <a:chOff x="0" y="0"/>
                          <a:chExt cx="4575096" cy="2297435"/>
                        </a:xfrm>
                      </wpg:grpSpPr>
                      <wps:wsp>
                        <wps:cNvPr id="443" name="Rectangle 443"/>
                        <wps:cNvSpPr/>
                        <wps:spPr>
                          <a:xfrm>
                            <a:off x="1345573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08CC44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NRF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2109934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90FE4E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874295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78D99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Rectangle 446"/>
                        <wps:cNvSpPr/>
                        <wps:spPr>
                          <a:xfrm>
                            <a:off x="1345573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414FBA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109934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C576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Straight Connector 448"/>
                        <wps:cNvCnPr/>
                        <wps:spPr>
                          <a:xfrm flipV="1">
                            <a:off x="1329822" y="371304"/>
                            <a:ext cx="2752748" cy="48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9" name="Straight Connector 449"/>
                        <wps:cNvCnPr>
                          <a:stCxn id="443" idx="2"/>
                        </wps:cNvCnPr>
                        <wps:spPr>
                          <a:xfrm flipH="1">
                            <a:off x="1570068" y="192786"/>
                            <a:ext cx="507" cy="1750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0" name="Straight Connector 450"/>
                        <wps:cNvCnPr>
                          <a:stCxn id="444" idx="2"/>
                        </wps:cNvCnPr>
                        <wps:spPr>
                          <a:xfrm flipH="1">
                            <a:off x="2334268" y="192786"/>
                            <a:ext cx="668" cy="17567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1" name="Straight Connector 451"/>
                        <wps:cNvCnPr>
                          <a:stCxn id="445" idx="2"/>
                        </wps:cNvCnPr>
                        <wps:spPr>
                          <a:xfrm>
                            <a:off x="3099297" y="192786"/>
                            <a:ext cx="0" cy="17899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2" name="Straight Connector 452"/>
                        <wps:cNvCnPr/>
                        <wps:spPr>
                          <a:xfrm flipH="1">
                            <a:off x="1619280" y="370170"/>
                            <a:ext cx="865" cy="17456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3" name="Straight Connector 453"/>
                        <wps:cNvCnPr/>
                        <wps:spPr>
                          <a:xfrm flipH="1">
                            <a:off x="3160565" y="377435"/>
                            <a:ext cx="1025" cy="16551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4" name="Straight Connector 454"/>
                        <wps:cNvCnPr/>
                        <wps:spPr>
                          <a:xfrm>
                            <a:off x="2398589" y="369660"/>
                            <a:ext cx="161" cy="17532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874295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D2EE07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NEF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0" y="1302064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025F15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804124" y="1302064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06689F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1610644" y="1221676"/>
                            <a:ext cx="625071" cy="350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853E1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27E6E0D1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(UL CL/ BP)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1610644" y="1889639"/>
                            <a:ext cx="625071" cy="350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4B71F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6C60DC5C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(L-PSA)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669791" y="1221676"/>
                            <a:ext cx="625071" cy="350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F2B36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2BD850C1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(C-PSA)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Flowchart: Terminator 461"/>
                        <wps:cNvSpPr/>
                        <wps:spPr>
                          <a:xfrm>
                            <a:off x="2558625" y="1831843"/>
                            <a:ext cx="1113042" cy="465592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9F49C8" w14:textId="77777777" w:rsidR="008D2797" w:rsidRDefault="008D2797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ins w:id="87" w:author="LTHBM1" w:date="2021-03-02T16:34:00Z"/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249EBEA7" w14:textId="125631DE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Local </w:t>
                              </w:r>
                              <w:ins w:id="88" w:author="LTHBM1" w:date="2021-03-02T16:34:00Z">
                                <w:r w:rsidR="008D2797"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(</w:t>
                                </w:r>
                              </w:ins>
                              <w:ins w:id="89" w:author="LTHBM1" w:date="2021-03-02T16:33:00Z">
                                <w:r w:rsidR="008D2797"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access to</w:t>
                                </w:r>
                              </w:ins>
                              <w:ins w:id="90" w:author="LTHBM1" w:date="2021-03-02T16:34:00Z">
                                <w:r w:rsidR="008D2797"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)</w:t>
                                </w:r>
                              </w:ins>
                              <w:ins w:id="91" w:author="LTHBM1" w:date="2021-03-02T16:33:00Z">
                                <w:r w:rsidR="008D2797"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Flowchart: Terminator 462"/>
                        <wps:cNvSpPr/>
                        <wps:spPr>
                          <a:xfrm>
                            <a:off x="3728937" y="1221676"/>
                            <a:ext cx="846159" cy="372473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4CB88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Central DN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Rectangle 463"/>
                        <wps:cNvSpPr/>
                        <wps:spPr>
                          <a:xfrm>
                            <a:off x="2724406" y="186646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2768253" y="1895093"/>
                            <a:ext cx="450004" cy="189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010975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Straight Connector 465"/>
                        <wps:cNvCnPr>
                          <a:stCxn id="446" idx="2"/>
                          <a:endCxn id="456" idx="0"/>
                        </wps:cNvCnPr>
                        <wps:spPr>
                          <a:xfrm flipH="1">
                            <a:off x="225002" y="732433"/>
                            <a:ext cx="1345573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6" name="Straight Connector 466"/>
                        <wps:cNvCnPr>
                          <a:stCxn id="457" idx="1"/>
                          <a:endCxn id="456" idx="3"/>
                        </wps:cNvCnPr>
                        <wps:spPr>
                          <a:xfrm flipH="1">
                            <a:off x="450004" y="1396806"/>
                            <a:ext cx="35412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7" name="Straight Connector 467"/>
                        <wps:cNvCnPr>
                          <a:stCxn id="446" idx="2"/>
                          <a:endCxn id="457" idx="0"/>
                        </wps:cNvCnPr>
                        <wps:spPr>
                          <a:xfrm flipH="1">
                            <a:off x="1029126" y="732433"/>
                            <a:ext cx="541450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8" name="Straight Connector 468"/>
                        <wps:cNvCnPr>
                          <a:stCxn id="458" idx="1"/>
                          <a:endCxn id="457" idx="3"/>
                        </wps:cNvCnPr>
                        <wps:spPr>
                          <a:xfrm flipH="1">
                            <a:off x="1254127" y="1396807"/>
                            <a:ext cx="35651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9" name="Straight Connector 469"/>
                        <wps:cNvCnPr>
                          <a:stCxn id="460" idx="1"/>
                          <a:endCxn id="458" idx="3"/>
                        </wps:cNvCnPr>
                        <wps:spPr>
                          <a:xfrm flipH="1">
                            <a:off x="2235716" y="1396807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0" name="Straight Connector 470"/>
                        <wps:cNvCnPr>
                          <a:endCxn id="460" idx="3"/>
                        </wps:cNvCnPr>
                        <wps:spPr>
                          <a:xfrm flipH="1">
                            <a:off x="3294863" y="1396807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1" name="Straight Connector 471"/>
                        <wps:cNvCnPr>
                          <a:stCxn id="447" idx="2"/>
                          <a:endCxn id="458" idx="0"/>
                        </wps:cNvCnPr>
                        <wps:spPr>
                          <a:xfrm flipH="1">
                            <a:off x="1923181" y="732433"/>
                            <a:ext cx="411756" cy="4892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2" name="Straight Connector 472"/>
                        <wps:cNvCnPr>
                          <a:stCxn id="447" idx="2"/>
                          <a:endCxn id="460" idx="0"/>
                        </wps:cNvCnPr>
                        <wps:spPr>
                          <a:xfrm>
                            <a:off x="2334936" y="732433"/>
                            <a:ext cx="647391" cy="4892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Straight Connector 473"/>
                        <wps:cNvCnPr>
                          <a:stCxn id="447" idx="2"/>
                        </wps:cNvCnPr>
                        <wps:spPr>
                          <a:xfrm flipH="1">
                            <a:off x="2334268" y="732433"/>
                            <a:ext cx="668" cy="87140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4" name="Straight Connector 474"/>
                        <wps:cNvCnPr>
                          <a:stCxn id="458" idx="2"/>
                          <a:endCxn id="459" idx="0"/>
                        </wps:cNvCnPr>
                        <wps:spPr>
                          <a:xfrm>
                            <a:off x="1923181" y="1571937"/>
                            <a:ext cx="0" cy="31770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5" name="Straight Connector 475"/>
                        <wps:cNvCnPr>
                          <a:stCxn id="461" idx="1"/>
                          <a:endCxn id="459" idx="3"/>
                        </wps:cNvCnPr>
                        <wps:spPr>
                          <a:xfrm flipH="1">
                            <a:off x="2235715" y="2064637"/>
                            <a:ext cx="322910" cy="1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6" name="Straight Connector 476"/>
                        <wps:cNvCnPr/>
                        <wps:spPr>
                          <a:xfrm flipH="1">
                            <a:off x="2116099" y="1601572"/>
                            <a:ext cx="218169" cy="28806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7" name="TextBox 94"/>
                        <wps:cNvSpPr txBox="1"/>
                        <wps:spPr>
                          <a:xfrm>
                            <a:off x="1322528" y="22056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49A74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Nnrf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78" name="TextBox 97"/>
                        <wps:cNvSpPr txBox="1"/>
                        <wps:spPr>
                          <a:xfrm>
                            <a:off x="2060631" y="22443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3642E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79" name="TextBox 99"/>
                        <wps:cNvSpPr txBox="1"/>
                        <wps:spPr>
                          <a:xfrm>
                            <a:off x="1329496" y="409941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0C3E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80" name="TextBox 100"/>
                        <wps:cNvSpPr txBox="1"/>
                        <wps:spPr>
                          <a:xfrm>
                            <a:off x="2112165" y="39956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591D4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Nsmf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81" name="TextBox 102"/>
                        <wps:cNvSpPr txBox="1"/>
                        <wps:spPr>
                          <a:xfrm>
                            <a:off x="680154" y="9526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C455BA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N1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2" name="TextBox 103"/>
                        <wps:cNvSpPr txBox="1"/>
                        <wps:spPr>
                          <a:xfrm>
                            <a:off x="1357602" y="9526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997DC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N2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3" name="TextBox 104"/>
                        <wps:cNvSpPr txBox="1"/>
                        <wps:spPr>
                          <a:xfrm>
                            <a:off x="1374560" y="1267168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E3C436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N3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4" name="TextBox 105"/>
                        <wps:cNvSpPr txBox="1"/>
                        <wps:spPr>
                          <a:xfrm>
                            <a:off x="1952538" y="9526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B3E09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5" name="TextBox 106"/>
                        <wps:cNvSpPr txBox="1"/>
                        <wps:spPr>
                          <a:xfrm>
                            <a:off x="2365913" y="9526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B7A0C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6" name="TextBox 107"/>
                        <wps:cNvSpPr txBox="1"/>
                        <wps:spPr>
                          <a:xfrm>
                            <a:off x="2783507" y="9526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9F02DF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7" name="TextBox 108"/>
                        <wps:cNvSpPr txBox="1"/>
                        <wps:spPr>
                          <a:xfrm>
                            <a:off x="2454086" y="1267168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3E2164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N9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8" name="TextBox 109"/>
                        <wps:cNvSpPr txBox="1"/>
                        <wps:spPr>
                          <a:xfrm>
                            <a:off x="2339280" y="1942553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3E73F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89" name="TextBox 117"/>
                        <wps:cNvSpPr txBox="1"/>
                        <wps:spPr>
                          <a:xfrm>
                            <a:off x="3463927" y="1267168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B47B5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90" name="Straight Connector 490"/>
                        <wps:cNvCnPr/>
                        <wps:spPr>
                          <a:xfrm flipH="1">
                            <a:off x="3924774" y="369434"/>
                            <a:ext cx="34" cy="17512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638656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AD334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EASDF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TextBox 174"/>
                        <wps:cNvSpPr txBox="1"/>
                        <wps:spPr>
                          <a:xfrm>
                            <a:off x="2868270" y="227058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A553A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93" name="TextBox 175"/>
                        <wps:cNvSpPr txBox="1"/>
                        <wps:spPr>
                          <a:xfrm>
                            <a:off x="2889327" y="401723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7C8E6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Nnef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94" name="TextBox 177"/>
                        <wps:cNvSpPr txBox="1"/>
                        <wps:spPr>
                          <a:xfrm>
                            <a:off x="3560454" y="402058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32EA1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Neasdf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3632566" y="0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4C03BF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UDM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Straight Connector 496"/>
                        <wps:cNvCnPr/>
                        <wps:spPr>
                          <a:xfrm flipH="1" flipV="1">
                            <a:off x="3858312" y="192831"/>
                            <a:ext cx="1399" cy="17512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7" name="TextBox 68"/>
                        <wps:cNvSpPr txBox="1"/>
                        <wps:spPr>
                          <a:xfrm>
                            <a:off x="3569561" y="216054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388CA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Nudm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1D3C6DE" id="Group 2" o:spid="_x0000_s1026" style="width:360.25pt;height:180.9pt;mso-position-horizontal-relative:char;mso-position-vertical-relative:line" coordsize="45750,22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">
                <v:rect id="Rectangle 443" o:spid="_x0000_s1027" style="position:absolute;left:13455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" filled="f" strokecolor="black [3213]" strokeweight=".5pt">
                  <v:textbox inset="0,0,0,0">
                    <w:txbxContent>
                      <w:p w14:paraId="0F08CC44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NRF</w:t>
                        </w:r>
                      </w:p>
                    </w:txbxContent>
                  </v:textbox>
                </v:rect>
                <v:rect id="Rectangle 444" o:spid="_x0000_s1028" style="position:absolute;left:21099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" filled="f" strokecolor="black [3213]" strokeweight=".5pt">
                  <v:textbox inset="0,0,0,0">
                    <w:txbxContent>
                      <w:p w14:paraId="5F90FE4E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rect id="Rectangle 445" o:spid="_x0000_s1029" style="position:absolute;left:28742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" filled="f" strokecolor="black [3213]" strokeweight=".5pt">
                  <v:textbox inset="0,0,0,0">
                    <w:txbxContent>
                      <w:p w14:paraId="5878D99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AF</w:t>
                        </w:r>
                      </w:p>
                    </w:txbxContent>
                  </v:textbox>
                </v:rect>
                <v:rect id="Rectangle 446" o:spid="_x0000_s1030" style="position:absolute;left:13455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" filled="f" strokecolor="black [3213]" strokeweight=".5pt">
                  <v:textbox inset="0,0,0,0">
                    <w:txbxContent>
                      <w:p w14:paraId="2F414FBA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AMF</w:t>
                        </w:r>
                      </w:p>
                    </w:txbxContent>
                  </v:textbox>
                </v:rect>
                <v:rect id="Rectangle 447" o:spid="_x0000_s1031" style="position:absolute;left:21099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" filled="f" strokecolor="black [3213]" strokeweight=".5pt">
                  <v:textbox inset="0,0,0,0">
                    <w:txbxContent>
                      <w:p w14:paraId="779C576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SMF</w:t>
                        </w:r>
                      </w:p>
                    </w:txbxContent>
                  </v:textbox>
                </v:rect>
                <v:line id="Straight Connector 448" o:spid="_x0000_s1032" style="position:absolute;flip:y;visibility:visible;mso-wrap-style:square" from="13298,3713" to="4082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" strokecolor="black [3213]" strokeweight=".5pt">
                  <v:stroke joinstyle="miter"/>
                </v:line>
                <v:line id="Straight Connector 449" o:spid="_x0000_s1033" style="position:absolute;flip:x;visibility:visible;mso-wrap-style:square" from="15700,1927" to="15705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" strokecolor="black [3213]" strokeweight=".5pt">
                  <v:stroke joinstyle="miter"/>
                </v:line>
                <v:line id="Straight Connector 450" o:spid="_x0000_s1034" style="position:absolute;flip:x;visibility:visible;mso-wrap-style:square" from="23342,1927" to="23349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" strokecolor="black [3213]" strokeweight=".5pt">
                  <v:stroke joinstyle="miter"/>
                </v:line>
                <v:line id="Straight Connector 451" o:spid="_x0000_s1035" style="position:absolute;visibility:visible;mso-wrap-style:square" from="30992,1927" to="30992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" strokecolor="black [3213]" strokeweight=".5pt">
                  <v:stroke joinstyle="miter"/>
                </v:line>
                <v:line id="Straight Connector 452" o:spid="_x0000_s1036" style="position:absolute;flip:x;visibility:visible;mso-wrap-style:square" from="16192,3701" to="16201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" strokecolor="black [3213]" strokeweight=".5pt">
                  <v:stroke joinstyle="miter"/>
                </v:line>
                <v:line id="Straight Connector 453" o:spid="_x0000_s1037" style="position:absolute;flip:x;visibility:visible;mso-wrap-style:square" from="31605,3774" to="31615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" strokecolor="black [3213]" strokeweight=".5pt">
                  <v:stroke joinstyle="miter"/>
                </v:line>
                <v:line id="Straight Connector 454" o:spid="_x0000_s1038" style="position:absolute;visibility:visible;mso-wrap-style:square" from="23985,3696" to="23987,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" strokecolor="black [3213]" strokeweight=".5pt">
                  <v:stroke joinstyle="miter"/>
                </v:line>
                <v:rect id="Rectangle 455" o:spid="_x0000_s1039" style="position:absolute;left:28742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" filled="f" strokecolor="black [3213]" strokeweight=".5pt">
                  <v:textbox inset="0,0,0,0">
                    <w:txbxContent>
                      <w:p w14:paraId="43D2EE07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NEF</w:t>
                        </w:r>
                      </w:p>
                    </w:txbxContent>
                  </v:textbox>
                </v:rect>
                <v:rect id="Rectangle 456" o:spid="_x0000_s1040" style="position:absolute;top:13020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" filled="f" strokecolor="black [3213]" strokeweight=".5pt">
                  <v:textbox inset="0,0,0,0">
                    <w:txbxContent>
                      <w:p w14:paraId="0E025F15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UE</w:t>
                        </w:r>
                      </w:p>
                    </w:txbxContent>
                  </v:textbox>
                </v:rect>
                <v:rect id="Rectangle 457" o:spid="_x0000_s1041" style="position:absolute;left:8041;top:13020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" filled="f" strokecolor="black [3213]" strokeweight=".5pt">
                  <v:textbox inset="0,0,0,0">
                    <w:txbxContent>
                      <w:p w14:paraId="0C06689F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AN</w:t>
                        </w:r>
                      </w:p>
                    </w:txbxContent>
                  </v:textbox>
                </v:rect>
                <v:rect id="Rectangle 458" o:spid="_x0000_s1042" style="position:absolute;left:16106;top:12216;width:6251;height:3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" filled="f" strokecolor="black [3213]" strokeweight=".5pt">
                  <v:textbox inset="0,0,0,0">
                    <w:txbxContent>
                      <w:p w14:paraId="6CE853E1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27E6E0D1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(UL CL/ BP)</w:t>
                        </w:r>
                      </w:p>
                    </w:txbxContent>
                  </v:textbox>
                </v:rect>
                <v:rect id="Rectangle 459" o:spid="_x0000_s1043" style="position:absolute;left:16106;top:18896;width:6251;height:3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" filled="f" strokecolor="black [3213]" strokeweight=".5pt">
                  <v:textbox inset="0,0,0,0">
                    <w:txbxContent>
                      <w:p w14:paraId="5F4B71F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6C60DC5C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(L-PSA)</w:t>
                        </w:r>
                      </w:p>
                    </w:txbxContent>
                  </v:textbox>
                </v:rect>
                <v:rect id="Rectangle 460" o:spid="_x0000_s1044" style="position:absolute;left:26697;top:12216;width:6251;height:3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" filled="f" strokecolor="black [3213]" strokeweight=".5pt">
                  <v:textbox inset="0,0,0,0">
                    <w:txbxContent>
                      <w:p w14:paraId="5AF2B36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2BD850C1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(C-PSA)</w:t>
                        </w:r>
                      </w:p>
                    </w:txbxContent>
                  </v:textbox>
                </v:re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1" o:spid="_x0000_s1045" type="#_x0000_t116" style="position:absolute;left:25586;top:18318;width:11130;height:46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" filled="f" strokecolor="black [3213]" strokeweight=".5pt">
                  <v:textbox inset="0,0,0,0">
                    <w:txbxContent>
                      <w:p w14:paraId="6F9F49C8" w14:textId="77777777" w:rsidR="008D2797" w:rsidRDefault="008D2797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ns w:id="41" w:author="LTHBM1" w:date="2021-03-02T16:34:00Z"/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249EBEA7" w14:textId="125631DE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Local </w:t>
                        </w:r>
                        <w:ins w:id="42" w:author="LTHBM1" w:date="2021-03-02T16:34:00Z">
                          <w:r w:rsidR="008D2797"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</w:t>
                          </w:r>
                        </w:ins>
                        <w:ins w:id="43" w:author="LTHBM1" w:date="2021-03-02T16:33:00Z">
                          <w:r w:rsidR="008D2797"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access to</w:t>
                          </w:r>
                        </w:ins>
                        <w:ins w:id="44" w:author="LTHBM1" w:date="2021-03-02T16:34:00Z">
                          <w:r w:rsidR="008D2797"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</w:ins>
                        <w:ins w:id="45" w:author="LTHBM1" w:date="2021-03-02T16:33:00Z">
                          <w:r w:rsidR="008D2797"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ins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DN</w:t>
                        </w:r>
                      </w:p>
                    </w:txbxContent>
                  </v:textbox>
                </v:shape>
                <v:shape id="Flowchart: Terminator 462" o:spid="_x0000_s1046" type="#_x0000_t116" style="position:absolute;left:37289;top:12216;width:8461;height:3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" filled="f" strokecolor="black [3213]" strokeweight=".5pt">
                  <v:textbox inset="0,0,0,0">
                    <w:txbxContent>
                      <w:p w14:paraId="7904CB88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Central DN</w:t>
                        </w:r>
                      </w:p>
                    </w:txbxContent>
                  </v:textbox>
                </v:shape>
                <v:rect id="Rectangle 463" o:spid="_x0000_s1047" style="position:absolute;left:27244;top:18664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" filled="f" strokecolor="black [3213]" strokeweight=".5pt">
                  <v:textbox inset="0,0,0,0"/>
                </v:rect>
                <v:rect id="Rectangle 464" o:spid="_x0000_s1048" style="position:absolute;left:27682;top:18950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" fillcolor="white [3212]" strokecolor="black [3213]" strokeweight=".5pt">
                  <v:textbox inset="0,0,0,0">
                    <w:txbxContent>
                      <w:p w14:paraId="48010975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</w:t>
                        </w:r>
                      </w:p>
                    </w:txbxContent>
                  </v:textbox>
                </v:rect>
                <v:line id="Straight Connector 465" o:spid="_x0000_s1049" style="position:absolute;flip:x;visibility:visible;mso-wrap-style:square" from="2250,7324" to="15705,1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" strokecolor="black [3213]" strokeweight=".5pt">
                  <v:stroke joinstyle="miter"/>
                </v:line>
                <v:line id="Straight Connector 466" o:spid="_x0000_s1050" style="position:absolute;flip:x;visibility:visible;mso-wrap-style:square" from="4500,13968" to="8041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" strokecolor="black [3213]" strokeweight=".5pt">
                  <v:stroke joinstyle="miter"/>
                </v:line>
                <v:line id="Straight Connector 467" o:spid="_x0000_s1051" style="position:absolute;flip:x;visibility:visible;mso-wrap-style:square" from="10291,7324" to="15705,1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" strokecolor="black [3213]" strokeweight=".5pt">
                  <v:stroke joinstyle="miter"/>
                </v:line>
                <v:line id="Straight Connector 468" o:spid="_x0000_s1052" style="position:absolute;flip:x;visibility:visible;mso-wrap-style:square" from="12541,13968" to="16106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" strokecolor="black [3213]" strokeweight=".5pt">
                  <v:stroke joinstyle="miter"/>
                </v:line>
                <v:line id="Straight Connector 469" o:spid="_x0000_s1053" style="position:absolute;flip:x;visibility:visible;mso-wrap-style:square" from="22357,13968" to="2669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" strokecolor="black [3213]" strokeweight=".5pt">
                  <v:stroke joinstyle="miter"/>
                </v:line>
                <v:line id="Straight Connector 470" o:spid="_x0000_s1054" style="position:absolute;flip:x;visibility:visible;mso-wrap-style:square" from="32948,13968" to="37289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" strokecolor="black [3213]" strokeweight=".5pt">
                  <v:stroke joinstyle="miter"/>
                </v:line>
                <v:line id="Straight Connector 471" o:spid="_x0000_s1055" style="position:absolute;flip:x;visibility:visible;mso-wrap-style:square" from="19231,7324" to="23349,1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" strokecolor="black [3213]" strokeweight=".5pt">
                  <v:stroke joinstyle="miter"/>
                </v:line>
                <v:line id="Straight Connector 472" o:spid="_x0000_s1056" style="position:absolute;visibility:visible;mso-wrap-style:square" from="23349,7324" to="29823,1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" strokecolor="black [3213]" strokeweight=".5pt">
                  <v:stroke joinstyle="miter"/>
                </v:line>
                <v:line id="Straight Connector 473" o:spid="_x0000_s1057" style="position:absolute;flip:x;visibility:visible;mso-wrap-style:square" from="23342,7324" to="23349,16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" strokecolor="black [3213]" strokeweight=".5pt">
                  <v:stroke joinstyle="miter"/>
                </v:line>
                <v:line id="Straight Connector 474" o:spid="_x0000_s1058" style="position:absolute;visibility:visible;mso-wrap-style:square" from="19231,15719" to="19231,18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" strokecolor="black [3213]" strokeweight=".5pt">
                  <v:stroke joinstyle="miter"/>
                </v:line>
                <v:line id="Straight Connector 475" o:spid="_x0000_s1059" style="position:absolute;flip:x;visibility:visible;mso-wrap-style:square" from="22357,20646" to="25586,20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" strokecolor="black [3213]" strokeweight=".5pt">
                  <v:stroke joinstyle="miter"/>
                </v:line>
                <v:line id="Straight Connector 476" o:spid="_x0000_s1060" style="position:absolute;flip:x;visibility:visible;mso-wrap-style:square" from="21160,16015" to="23342,18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" strokecolor="black [3213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61" type="#_x0000_t202" style="position:absolute;left:13225;top:2205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" filled="f" stroked="f">
                  <v:textbox style="mso-fit-shape-to-text:t" inset="0,0,0,0">
                    <w:txbxContent>
                      <w:p w14:paraId="6AD49A74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Nnrf</w:t>
                        </w:r>
                      </w:p>
                    </w:txbxContent>
                  </v:textbox>
                </v:shape>
                <v:shape id="TextBox 97" o:spid="_x0000_s1062" type="#_x0000_t202" style="position:absolute;left:20606;top:2244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" filled="f" stroked="f">
                  <v:textbox style="mso-fit-shape-to-text:t" inset="0,0,0,0">
                    <w:txbxContent>
                      <w:p w14:paraId="793642E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shape id="TextBox 99" o:spid="_x0000_s1063" type="#_x0000_t202" style="position:absolute;left:13294;top:4099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" filled="f" stroked="f">
                  <v:textbox style="mso-fit-shape-to-text:t" inset="0,0,0,0">
                    <w:txbxContent>
                      <w:p w14:paraId="31B0C3E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Namf</w:t>
                        </w:r>
                      </w:p>
                    </w:txbxContent>
                  </v:textbox>
                </v:shape>
                <v:shape id="TextBox 100" o:spid="_x0000_s1064" type="#_x0000_t202" style="position:absolute;left:21121;top:3995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" filled="f" stroked="f">
                  <v:textbox style="mso-fit-shape-to-text:t" inset="0,0,0,0">
                    <w:txbxContent>
                      <w:p w14:paraId="65591D4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Nsmf</w:t>
                        </w:r>
                      </w:p>
                    </w:txbxContent>
                  </v:textbox>
                </v:shape>
                <v:shape id="TextBox 102" o:spid="_x0000_s1065" type="#_x0000_t202" style="position:absolute;left:6801;top:9526;width:1175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" filled="f" stroked="f">
                  <v:textbox inset="0,0,0,0">
                    <w:txbxContent>
                      <w:p w14:paraId="26C455BA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N1</w:t>
                        </w:r>
                      </w:p>
                    </w:txbxContent>
                  </v:textbox>
                </v:shape>
                <v:shape id="TextBox 103" o:spid="_x0000_s1066" type="#_x0000_t202" style="position:absolute;left:13576;top:9526;width:1174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" filled="f" stroked="f">
                  <v:textbox inset="0,0,0,0">
                    <w:txbxContent>
                      <w:p w14:paraId="551997DC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N2</w:t>
                        </w:r>
                      </w:p>
                    </w:txbxContent>
                  </v:textbox>
                </v:shape>
                <v:shape id="TextBox 104" o:spid="_x0000_s1067" type="#_x0000_t202" style="position:absolute;left:13745;top:12671;width:1175;height:1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" filled="f" stroked="f">
                  <v:textbox inset="0,0,0,0">
                    <w:txbxContent>
                      <w:p w14:paraId="51E3C436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N3</w:t>
                        </w:r>
                      </w:p>
                    </w:txbxContent>
                  </v:textbox>
                </v:shape>
                <v:shape id="TextBox 105" o:spid="_x0000_s1068" type="#_x0000_t202" style="position:absolute;left:19525;top:9526;width:1175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" filled="f" stroked="f">
                  <v:textbox inset="0,0,0,0">
                    <w:txbxContent>
                      <w:p w14:paraId="29EB3E09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6" o:spid="_x0000_s1069" type="#_x0000_t202" style="position:absolute;left:23659;top:9526;width:1174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" filled="f" stroked="f">
                  <v:textbox inset="0,0,0,0">
                    <w:txbxContent>
                      <w:p w14:paraId="40B7A0C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7" o:spid="_x0000_s1070" type="#_x0000_t202" style="position:absolute;left:27835;top:9526;width:1174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" filled="f" stroked="f">
                  <v:textbox inset="0,0,0,0">
                    <w:txbxContent>
                      <w:p w14:paraId="5F9F02DF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8" o:spid="_x0000_s1071" type="#_x0000_t202" style="position:absolute;left:24540;top:12671;width:1175;height:1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" filled="f" stroked="f">
                  <v:textbox inset="0,0,0,0">
                    <w:txbxContent>
                      <w:p w14:paraId="723E2164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N9</w:t>
                        </w:r>
                      </w:p>
                    </w:txbxContent>
                  </v:textbox>
                </v:shape>
                <v:shape id="TextBox 109" o:spid="_x0000_s1072" type="#_x0000_t202" style="position:absolute;left:23392;top:19425;width:1175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" filled="f" stroked="f">
                  <v:textbox inset="0,0,0,0">
                    <w:txbxContent>
                      <w:p w14:paraId="5493E73F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shape id="TextBox 117" o:spid="_x0000_s1073" type="#_x0000_t202" style="position:absolute;left:34639;top:12671;width:1175;height:1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" filled="f" stroked="f">
                  <v:textbox inset="0,0,0,0">
                    <w:txbxContent>
                      <w:p w14:paraId="491B47B5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line id="Straight Connector 490" o:spid="_x0000_s1074" style="position:absolute;flip:x;visibility:visible;mso-wrap-style:square" from="39247,3694" to="39248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" strokecolor="black [3213]" strokeweight=".5pt">
                  <v:stroke joinstyle="miter"/>
                </v:line>
                <v:rect id="Rectangle 491" o:spid="_x0000_s1075" style="position:absolute;left:36386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" filled="f" strokecolor="black [3213]" strokeweight=".5pt">
                  <v:textbox inset="0,0,0,0">
                    <w:txbxContent>
                      <w:p w14:paraId="369AD334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EASDF</w:t>
                        </w:r>
                      </w:p>
                    </w:txbxContent>
                  </v:textbox>
                </v:rect>
                <v:shape id="TextBox 174" o:spid="_x0000_s1076" type="#_x0000_t202" style="position:absolute;left:28682;top:227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" filled="f" stroked="f">
                  <v:textbox style="mso-fit-shape-to-text:t" inset="0,0,0,0">
                    <w:txbxContent>
                      <w:p w14:paraId="6CA553A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Naf</w:t>
                        </w:r>
                      </w:p>
                    </w:txbxContent>
                  </v:textbox>
                </v:shape>
                <v:shape id="TextBox 175" o:spid="_x0000_s1077" type="#_x0000_t202" style="position:absolute;left:28893;top:4017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" filled="f" stroked="f">
                  <v:textbox style="mso-fit-shape-to-text:t" inset="0,0,0,0">
                    <w:txbxContent>
                      <w:p w14:paraId="1D87C8E6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Nnef</w:t>
                        </w:r>
                      </w:p>
                    </w:txbxContent>
                  </v:textbox>
                </v:shape>
                <v:shape id="TextBox 177" o:spid="_x0000_s1078" type="#_x0000_t202" style="position:absolute;left:35604;top:402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" filled="f" stroked="f">
                  <v:textbox style="mso-fit-shape-to-text:t" inset="0,0,0,0">
                    <w:txbxContent>
                      <w:p w14:paraId="7D32EA1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Neasdf</w:t>
                        </w:r>
                      </w:p>
                    </w:txbxContent>
                  </v:textbox>
                </v:shape>
                <v:rect id="Rectangle 495" o:spid="_x0000_s1079" style="position:absolute;left:36325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" filled="f" strokecolor="black [3213]" strokeweight=".5pt">
                  <v:textbox inset="0,0,0,0">
                    <w:txbxContent>
                      <w:p w14:paraId="254C03BF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UDM</w:t>
                        </w:r>
                      </w:p>
                    </w:txbxContent>
                  </v:textbox>
                </v:rect>
                <v:line id="Straight Connector 496" o:spid="_x0000_s1080" style="position:absolute;flip:x y;visibility:visible;mso-wrap-style:square" from="38583,1928" to="38597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" strokecolor="black [3213]" strokeweight=".5pt">
                  <v:stroke joinstyle="miter"/>
                </v:line>
                <v:shape id="TextBox 68" o:spid="_x0000_s1081" type="#_x0000_t202" style="position:absolute;left:35695;top:216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" filled="f" stroked="f">
                  <v:textbox style="mso-fit-shape-to-text:t" inset="0,0,0,0">
                    <w:txbxContent>
                      <w:p w14:paraId="70388CA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Nudm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2D4506" w14:textId="2BDB7986" w:rsidR="00407161" w:rsidRPr="00016E89" w:rsidRDefault="00CD6218" w:rsidP="00407161">
      <w:pPr>
        <w:pStyle w:val="TF"/>
        <w:rPr>
          <w:lang w:val="en-US"/>
        </w:rPr>
      </w:pPr>
      <w:r>
        <w:t>Figure 4.2</w:t>
      </w:r>
      <w:r w:rsidR="00407161" w:rsidRPr="00794BA0">
        <w:t xml:space="preserve">-1: </w:t>
      </w:r>
      <w:r w:rsidR="00673BC2">
        <w:rPr>
          <w:lang w:val="en-US"/>
        </w:rPr>
        <w:t xml:space="preserve">5GS </w:t>
      </w:r>
      <w:ins w:id="92" w:author="LTHBM1" w:date="2021-03-02T16:30:00Z">
        <w:r w:rsidR="008D2797">
          <w:rPr>
            <w:lang w:val="en-US"/>
          </w:rPr>
          <w:t xml:space="preserve">providing </w:t>
        </w:r>
      </w:ins>
      <w:ins w:id="93" w:author="HW_Hui_d1" w:date="2021-03-03T11:30:00Z">
        <w:r w:rsidR="00F641D3">
          <w:t>a</w:t>
        </w:r>
      </w:ins>
      <w:del w:id="94" w:author="HW_Hui_d1" w:date="2021-03-03T11:30:00Z">
        <w:r w:rsidR="00407161" w:rsidRPr="00794BA0" w:rsidDel="00F641D3">
          <w:delText>A</w:delText>
        </w:r>
      </w:del>
      <w:r w:rsidR="00407161" w:rsidRPr="00794BA0">
        <w:t>ccess</w:t>
      </w:r>
      <w:ins w:id="95" w:author="LTHBM1" w:date="2021-03-02T16:30:00Z">
        <w:r w:rsidR="008D2797">
          <w:rPr>
            <w:lang w:val="fr-FR"/>
          </w:rPr>
          <w:t xml:space="preserve"> to</w:t>
        </w:r>
      </w:ins>
      <w:del w:id="96" w:author="LTHBM1" w:date="2021-03-02T16:30:00Z">
        <w:r w:rsidR="00407161" w:rsidRPr="00794BA0" w:rsidDel="008D2797">
          <w:delText>ing</w:delText>
        </w:r>
      </w:del>
      <w:r w:rsidR="00407161" w:rsidRPr="00794BA0">
        <w:t xml:space="preserve"> E</w:t>
      </w:r>
      <w:r w:rsidR="008D7012">
        <w:rPr>
          <w:lang w:val="en-US"/>
        </w:rPr>
        <w:t>AS</w:t>
      </w:r>
      <w:r w:rsidR="00407161" w:rsidRPr="00794BA0">
        <w:t xml:space="preserve"> </w:t>
      </w:r>
      <w:r w:rsidR="008D7012">
        <w:rPr>
          <w:lang w:val="en-US"/>
        </w:rPr>
        <w:t>with</w:t>
      </w:r>
      <w:r w:rsidR="00407161" w:rsidRPr="00794BA0">
        <w:t xml:space="preserve"> UL CL/BP</w:t>
      </w:r>
      <w:r w:rsidR="00016E89">
        <w:rPr>
          <w:lang w:val="en-US"/>
        </w:rPr>
        <w:t xml:space="preserve"> for non-roaming scenario</w:t>
      </w:r>
      <w:commentRangeEnd w:id="86"/>
      <w:r w:rsidR="004A4B8B">
        <w:rPr>
          <w:rStyle w:val="a6"/>
          <w:rFonts w:ascii="Times New Roman" w:hAnsi="Times New Roman"/>
          <w:b w:val="0"/>
          <w:lang w:val="en-GB"/>
        </w:rPr>
        <w:commentReference w:id="86"/>
      </w:r>
    </w:p>
    <w:p w14:paraId="6D20C180" w14:textId="42DE1C08" w:rsidR="00491122" w:rsidRDefault="00491122" w:rsidP="00491122">
      <w:pPr>
        <w:pStyle w:val="EditorsNote"/>
        <w:rPr>
          <w:ins w:id="97" w:author="Samsung" w:date="2021-03-03T14:50:00Z"/>
          <w:lang w:eastAsia="ko-KR"/>
        </w:rPr>
        <w:pPrChange w:id="98" w:author="Samsung" w:date="2021-03-03T14:51:00Z">
          <w:pPr/>
        </w:pPrChange>
      </w:pPr>
      <w:ins w:id="99" w:author="Samsung" w:date="2021-03-03T14:50:00Z">
        <w:r>
          <w:rPr>
            <w:rFonts w:hint="eastAsia"/>
            <w:lang w:eastAsia="ko-KR"/>
          </w:rPr>
          <w:t>Editor</w:t>
        </w:r>
        <w:r>
          <w:rPr>
            <w:lang w:eastAsia="ko-KR"/>
          </w:rPr>
          <w:t>’s Note: The oval representation over each NF should be drawn in the above figure.</w:t>
        </w:r>
      </w:ins>
    </w:p>
    <w:p w14:paraId="5496AF4D" w14:textId="0EAF10B6" w:rsidR="004A4B8B" w:rsidRDefault="004A4B8B" w:rsidP="004A4B8B">
      <w:pPr>
        <w:pStyle w:val="NO"/>
        <w:rPr>
          <w:ins w:id="100" w:author="Samsung" w:date="2021-03-03T14:43:00Z"/>
          <w:rFonts w:hint="eastAsia"/>
          <w:lang w:eastAsia="ko-KR"/>
        </w:rPr>
        <w:pPrChange w:id="101" w:author="Samsung" w:date="2021-03-03T14:43:00Z">
          <w:pPr/>
        </w:pPrChange>
      </w:pPr>
      <w:ins w:id="102" w:author="Samsung" w:date="2021-03-03T14:43:00Z">
        <w:r>
          <w:rPr>
            <w:rFonts w:hint="eastAsia"/>
            <w:lang w:eastAsia="ko-KR"/>
          </w:rPr>
          <w:t xml:space="preserve">NOTE: </w:t>
        </w:r>
      </w:ins>
      <w:ins w:id="103" w:author="Samsung" w:date="2021-03-03T14:44:00Z">
        <w:r>
          <w:rPr>
            <w:lang w:eastAsia="ko-KR"/>
          </w:rPr>
          <w:t>While t</w:t>
        </w:r>
      </w:ins>
      <w:ins w:id="104" w:author="Samsung" w:date="2021-03-03T14:43:00Z">
        <w:r>
          <w:rPr>
            <w:rFonts w:hint="eastAsia"/>
            <w:lang w:eastAsia="ko-KR"/>
          </w:rPr>
          <w:t>he control plane of EASDF</w:t>
        </w:r>
      </w:ins>
      <w:ins w:id="105" w:author="Samsung" w:date="2021-03-03T14:44:00Z">
        <w:r>
          <w:rPr>
            <w:lang w:eastAsia="ko-KR"/>
          </w:rPr>
          <w:t xml:space="preserve"> is depicted in the figure, the user plane reference point </w:t>
        </w:r>
      </w:ins>
      <w:ins w:id="106" w:author="Samsung" w:date="2021-03-03T14:49:00Z">
        <w:r w:rsidR="00491122">
          <w:rPr>
            <w:lang w:eastAsia="ko-KR"/>
          </w:rPr>
          <w:t xml:space="preserve">between the EASDF and the UE (i.e. </w:t>
        </w:r>
      </w:ins>
      <w:ins w:id="107" w:author="Samsung" w:date="2021-03-03T14:48:00Z">
        <w:r>
          <w:rPr>
            <w:lang w:eastAsia="ko-KR"/>
          </w:rPr>
          <w:t>over which</w:t>
        </w:r>
        <w:r w:rsidR="00491122">
          <w:rPr>
            <w:lang w:eastAsia="ko-KR"/>
          </w:rPr>
          <w:t xml:space="preserve"> the DNS messages are exchanged) </w:t>
        </w:r>
      </w:ins>
      <w:ins w:id="108" w:author="Samsung" w:date="2021-03-03T14:44:00Z">
        <w:r>
          <w:rPr>
            <w:lang w:eastAsia="ko-KR"/>
          </w:rPr>
          <w:t>is not shown in the figure</w:t>
        </w:r>
      </w:ins>
      <w:ins w:id="109" w:author="Samsung" w:date="2021-03-03T14:47:00Z">
        <w:r>
          <w:rPr>
            <w:lang w:eastAsia="ko-KR"/>
          </w:rPr>
          <w:t>.</w:t>
        </w:r>
      </w:ins>
    </w:p>
    <w:p w14:paraId="69494948" w14:textId="3F9BBC61" w:rsidR="008D7012" w:rsidRDefault="008D7012" w:rsidP="008D7012">
      <w:pPr>
        <w:rPr>
          <w:rFonts w:eastAsia="MS Mincho"/>
        </w:rPr>
      </w:pPr>
      <w:r>
        <w:t>Figure 4.2</w:t>
      </w:r>
      <w:r w:rsidRPr="00794BA0">
        <w:t>-</w:t>
      </w:r>
      <w:r>
        <w:t>2</w:t>
      </w:r>
      <w:r w:rsidRPr="00794BA0">
        <w:t xml:space="preserve"> </w:t>
      </w:r>
      <w:r>
        <w:t>dep</w:t>
      </w:r>
      <w:r w:rsidRPr="00673BC2">
        <w:rPr>
          <w:rFonts w:eastAsia="MS Mincho"/>
        </w:rPr>
        <w:t xml:space="preserve">icts 5GS </w:t>
      </w:r>
      <w:r>
        <w:rPr>
          <w:rFonts w:eastAsia="MS Mincho"/>
        </w:rPr>
        <w:t>architecture</w:t>
      </w:r>
      <w:r w:rsidR="0003387B">
        <w:rPr>
          <w:rFonts w:eastAsia="MS Mincho"/>
        </w:rPr>
        <w:t xml:space="preserve"> for</w:t>
      </w:r>
      <w:r>
        <w:rPr>
          <w:rFonts w:eastAsia="MS Mincho"/>
        </w:rPr>
        <w:t xml:space="preserve"> </w:t>
      </w:r>
      <w:r w:rsidR="0003387B">
        <w:rPr>
          <w:rFonts w:eastAsia="MS Mincho"/>
        </w:rPr>
        <w:t xml:space="preserve">non-roaming scenario </w:t>
      </w:r>
      <w:r w:rsidRPr="00673BC2">
        <w:rPr>
          <w:rFonts w:eastAsia="MS Mincho"/>
        </w:rPr>
        <w:t xml:space="preserve">supporting </w:t>
      </w:r>
      <w:r>
        <w:rPr>
          <w:rFonts w:eastAsia="MS Mincho"/>
        </w:rPr>
        <w:t>E</w:t>
      </w:r>
      <w:r w:rsidRPr="00673BC2">
        <w:rPr>
          <w:rFonts w:eastAsia="MS Mincho"/>
        </w:rPr>
        <w:t xml:space="preserve">dge </w:t>
      </w:r>
      <w:r>
        <w:rPr>
          <w:rFonts w:eastAsia="MS Mincho"/>
        </w:rPr>
        <w:t>C</w:t>
      </w:r>
      <w:r w:rsidRPr="00673BC2">
        <w:rPr>
          <w:rFonts w:eastAsia="MS Mincho"/>
        </w:rPr>
        <w:t xml:space="preserve">omputing </w:t>
      </w:r>
      <w:r>
        <w:rPr>
          <w:rFonts w:eastAsia="MS Mincho"/>
        </w:rPr>
        <w:t xml:space="preserve">without </w:t>
      </w:r>
      <w:r w:rsidRPr="00673BC2">
        <w:rPr>
          <w:rFonts w:eastAsia="MS Mincho"/>
        </w:rPr>
        <w:t>UL CL/BP.</w:t>
      </w:r>
    </w:p>
    <w:p w14:paraId="7ABDB9F0" w14:textId="1896AA3A" w:rsidR="00407161" w:rsidRPr="00794BA0" w:rsidRDefault="00BF0266" w:rsidP="00407161">
      <w:pPr>
        <w:pStyle w:val="TH"/>
      </w:pPr>
      <w:r w:rsidRPr="00BF0266">
        <w:rPr>
          <w:noProof/>
          <w:lang w:val="en-US" w:eastAsia="ko-KR"/>
        </w:rPr>
        <mc:AlternateContent>
          <mc:Choice Requires="wpg">
            <w:drawing>
              <wp:inline distT="0" distB="0" distL="0" distR="0" wp14:anchorId="03A56A50" wp14:editId="110C08CA">
                <wp:extent cx="4088660" cy="1629426"/>
                <wp:effectExtent l="0" t="0" r="26670" b="27940"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8660" cy="1629426"/>
                          <a:chOff x="0" y="0"/>
                          <a:chExt cx="4088660" cy="1629426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345573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95FD8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NRF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109934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2B7BCF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874295" y="3301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39795B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1345573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F18AFF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109934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6E4B0E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 flipV="1">
                            <a:off x="1329822" y="371304"/>
                            <a:ext cx="2752748" cy="48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>
                          <a:stCxn id="3" idx="2"/>
                        </wps:cNvCnPr>
                        <wps:spPr>
                          <a:xfrm flipH="1">
                            <a:off x="1570068" y="192786"/>
                            <a:ext cx="507" cy="1750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>
                          <a:stCxn id="4" idx="2"/>
                        </wps:cNvCnPr>
                        <wps:spPr>
                          <a:xfrm flipH="1">
                            <a:off x="2334268" y="192786"/>
                            <a:ext cx="668" cy="17567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>
                          <a:stCxn id="5" idx="2"/>
                        </wps:cNvCnPr>
                        <wps:spPr>
                          <a:xfrm>
                            <a:off x="3099297" y="192786"/>
                            <a:ext cx="0" cy="17899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 flipH="1">
                            <a:off x="1619280" y="370170"/>
                            <a:ext cx="865" cy="17456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 flipH="1">
                            <a:off x="3160565" y="377435"/>
                            <a:ext cx="1025" cy="16551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2398589" y="369660"/>
                            <a:ext cx="161" cy="17532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874295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42199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NEF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302064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DBECCD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804124" y="1302064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855FD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10644" y="1221676"/>
                            <a:ext cx="625071" cy="350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A7C77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5B9B0FB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owchart: Terminator 19"/>
                        <wps:cNvSpPr/>
                        <wps:spPr>
                          <a:xfrm>
                            <a:off x="2669100" y="1163834"/>
                            <a:ext cx="1164346" cy="465592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BAE2E1" w14:textId="77777777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2CC132A0" w14:textId="735E0A37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Local </w:t>
                              </w:r>
                              <w:ins w:id="110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(</w:t>
                                </w:r>
                              </w:ins>
                              <w:ins w:id="111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access to</w:t>
                                </w:r>
                              </w:ins>
                              <w:ins w:id="112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)</w:t>
                                </w:r>
                              </w:ins>
                              <w:ins w:id="113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DN</w:t>
                              </w:r>
                            </w:p>
                            <w:p w14:paraId="66B5EABD" w14:textId="5BB0E800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834950" y="1198504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878797" y="1227130"/>
                            <a:ext cx="450004" cy="189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FB550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traight Connector 22"/>
                        <wps:cNvCnPr>
                          <a:stCxn id="6" idx="2"/>
                          <a:endCxn id="16" idx="0"/>
                        </wps:cNvCnPr>
                        <wps:spPr>
                          <a:xfrm flipH="1">
                            <a:off x="225002" y="732433"/>
                            <a:ext cx="1345573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>
                          <a:stCxn id="17" idx="1"/>
                          <a:endCxn id="16" idx="3"/>
                        </wps:cNvCnPr>
                        <wps:spPr>
                          <a:xfrm flipH="1">
                            <a:off x="450004" y="1396806"/>
                            <a:ext cx="35412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>
                          <a:stCxn id="6" idx="2"/>
                          <a:endCxn id="17" idx="0"/>
                        </wps:cNvCnPr>
                        <wps:spPr>
                          <a:xfrm flipH="1">
                            <a:off x="1029126" y="732433"/>
                            <a:ext cx="541450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>
                          <a:stCxn id="18" idx="1"/>
                          <a:endCxn id="17" idx="3"/>
                        </wps:cNvCnPr>
                        <wps:spPr>
                          <a:xfrm flipH="1">
                            <a:off x="1254127" y="1396807"/>
                            <a:ext cx="35651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Straight Connector 26"/>
                        <wps:cNvCnPr>
                          <a:endCxn id="18" idx="3"/>
                        </wps:cNvCnPr>
                        <wps:spPr>
                          <a:xfrm flipH="1">
                            <a:off x="2235716" y="1396807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>
                          <a:stCxn id="7" idx="2"/>
                          <a:endCxn id="18" idx="0"/>
                        </wps:cNvCnPr>
                        <wps:spPr>
                          <a:xfrm flipH="1">
                            <a:off x="1923181" y="732433"/>
                            <a:ext cx="411756" cy="4892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TextBox 94"/>
                        <wps:cNvSpPr txBox="1"/>
                        <wps:spPr>
                          <a:xfrm>
                            <a:off x="1322528" y="22056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F933B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Nnrf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29" name="TextBox 97"/>
                        <wps:cNvSpPr txBox="1"/>
                        <wps:spPr>
                          <a:xfrm>
                            <a:off x="2060631" y="22443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12B2D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30" name="TextBox 99"/>
                        <wps:cNvSpPr txBox="1"/>
                        <wps:spPr>
                          <a:xfrm>
                            <a:off x="1329496" y="409941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222C5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31" name="TextBox 100"/>
                        <wps:cNvSpPr txBox="1"/>
                        <wps:spPr>
                          <a:xfrm>
                            <a:off x="2112165" y="39956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0B30DD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Nsmf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32" name="TextBox 102"/>
                        <wps:cNvSpPr txBox="1"/>
                        <wps:spPr>
                          <a:xfrm>
                            <a:off x="680149" y="952594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5E576A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N1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33" name="TextBox 103"/>
                        <wps:cNvSpPr txBox="1"/>
                        <wps:spPr>
                          <a:xfrm>
                            <a:off x="1357591" y="952594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4C6224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N2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34" name="TextBox 104"/>
                        <wps:cNvSpPr txBox="1"/>
                        <wps:spPr>
                          <a:xfrm>
                            <a:off x="1374549" y="1267093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5DB062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N3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35" name="TextBox 105"/>
                        <wps:cNvSpPr txBox="1"/>
                        <wps:spPr>
                          <a:xfrm>
                            <a:off x="1952522" y="952594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46702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36" name="TextBox 108"/>
                        <wps:cNvSpPr txBox="1"/>
                        <wps:spPr>
                          <a:xfrm>
                            <a:off x="2428669" y="1267093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309589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37" name="Straight Connector 37"/>
                        <wps:cNvCnPr/>
                        <wps:spPr>
                          <a:xfrm flipH="1">
                            <a:off x="3924774" y="369434"/>
                            <a:ext cx="34" cy="17512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638656" y="54294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E5927E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EASDF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174"/>
                        <wps:cNvSpPr txBox="1"/>
                        <wps:spPr>
                          <a:xfrm>
                            <a:off x="2868270" y="227058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1D0ED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0" name="TextBox 175"/>
                        <wps:cNvSpPr txBox="1"/>
                        <wps:spPr>
                          <a:xfrm>
                            <a:off x="2889327" y="401723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8F62E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Nnef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1" name="TextBox 177"/>
                        <wps:cNvSpPr txBox="1"/>
                        <wps:spPr>
                          <a:xfrm>
                            <a:off x="3560454" y="402058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7913A2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Neasdf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632566" y="0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F30E4A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UDM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Straight Connector 43"/>
                        <wps:cNvCnPr/>
                        <wps:spPr>
                          <a:xfrm flipH="1" flipV="1">
                            <a:off x="3858312" y="192831"/>
                            <a:ext cx="1399" cy="17512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TextBox 68"/>
                        <wps:cNvSpPr txBox="1"/>
                        <wps:spPr>
                          <a:xfrm>
                            <a:off x="3569561" y="216054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77D798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Nudm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03A56A50" id="Group 1" o:spid="_x0000_s1082" style="width:321.95pt;height:128.3pt;mso-position-horizontal-relative:char;mso-position-vertical-relative:line" coordsize="40886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">
                <v:rect id="Rectangle 3" o:spid="_x0000_s1083" style="position:absolute;left:13455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" filled="f" strokecolor="black [3213]" strokeweight=".5pt">
                  <v:textbox inset="0,0,0,0">
                    <w:txbxContent>
                      <w:p w14:paraId="7895FD8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NRF</w:t>
                        </w:r>
                      </w:p>
                    </w:txbxContent>
                  </v:textbox>
                </v:rect>
                <v:rect id="Rectangle 4" o:spid="_x0000_s1084" style="position:absolute;left:21099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" filled="f" strokecolor="black [3213]" strokeweight=".5pt">
                  <v:textbox inset="0,0,0,0">
                    <w:txbxContent>
                      <w:p w14:paraId="2D2B7BCF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rect id="Rectangle 5" o:spid="_x0000_s1085" style="position:absolute;left:28742;top:33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" filled="f" strokecolor="black [3213]" strokeweight=".5pt">
                  <v:textbox inset="0,0,0,0">
                    <w:txbxContent>
                      <w:p w14:paraId="7839795B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AF</w:t>
                        </w:r>
                      </w:p>
                    </w:txbxContent>
                  </v:textbox>
                </v:rect>
                <v:rect id="Rectangle 6" o:spid="_x0000_s1086" style="position:absolute;left:13455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" filled="f" strokecolor="black [3213]" strokeweight=".5pt">
                  <v:textbox inset="0,0,0,0">
                    <w:txbxContent>
                      <w:p w14:paraId="4FF18AFF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AMF</w:t>
                        </w:r>
                      </w:p>
                    </w:txbxContent>
                  </v:textbox>
                </v:rect>
                <v:rect id="Rectangle 7" o:spid="_x0000_s1087" style="position:absolute;left:21099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" filled="f" strokecolor="black [3213]" strokeweight=".5pt">
                  <v:textbox inset="0,0,0,0">
                    <w:txbxContent>
                      <w:p w14:paraId="006E4B0E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SMF</w:t>
                        </w:r>
                      </w:p>
                    </w:txbxContent>
                  </v:textbox>
                </v:rect>
                <v:line id="Straight Connector 8" o:spid="_x0000_s1088" style="position:absolute;flip:y;visibility:visible;mso-wrap-style:square" from="13298,3713" to="40825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" strokecolor="black [3213]" strokeweight=".5pt">
                  <v:stroke joinstyle="miter"/>
                </v:line>
                <v:line id="Straight Connector 9" o:spid="_x0000_s1089" style="position:absolute;flip:x;visibility:visible;mso-wrap-style:square" from="15700,1927" to="15705,3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" strokecolor="black [3213]" strokeweight=".5pt">
                  <v:stroke joinstyle="miter"/>
                </v:line>
                <v:line id="Straight Connector 10" o:spid="_x0000_s1090" style="position:absolute;flip:x;visibility:visible;mso-wrap-style:square" from="23342,1927" to="23349,3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Straight Connector 11" o:spid="_x0000_s1091" style="position:absolute;visibility:visible;mso-wrap-style:square" from="30992,1927" to="30992,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Straight Connector 12" o:spid="_x0000_s1092" style="position:absolute;flip:x;visibility:visible;mso-wrap-style:square" from="16192,3701" to="16201,5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<v:stroke joinstyle="miter"/>
                </v:line>
                <v:line id="Straight Connector 13" o:spid="_x0000_s1093" style="position:absolute;flip:x;visibility:visible;mso-wrap-style:square" from="31605,3774" to="31615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/unwQAAANsAAAAPAAAAZHJzL2Rvd25yZXYueG1sRE9LawIx&#10;EL4X/A9hBG81awU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BNz+6fBAAAA2wAAAA8AAAAA&#10;AAAAAAAAAAAABwIAAGRycy9kb3ducmV2LnhtbFBLBQYAAAAAAwADALcAAAD1AgAAAAA=&#10;" strokecolor="black [3213]" strokeweight=".5pt">
                  <v:stroke joinstyle="miter"/>
                </v:line>
                <v:line id="Straight Connector 14" o:spid="_x0000_s1094" style="position:absolute;visibility:visible;mso-wrap-style:square" from="23985,3696" to="23987,5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<v:stroke joinstyle="miter"/>
                </v:line>
                <v:rect id="Rectangle 15" o:spid="_x0000_s1095" style="position:absolute;left:28742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" filled="f" strokecolor="black [3213]" strokeweight=".5pt">
                  <v:textbox inset="0,0,0,0">
                    <w:txbxContent>
                      <w:p w14:paraId="2242199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NEF</w:t>
                        </w:r>
                      </w:p>
                    </w:txbxContent>
                  </v:textbox>
                </v:rect>
                <v:rect id="Rectangle 16" o:spid="_x0000_s1096" style="position:absolute;top:13020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" filled="f" strokecolor="black [3213]" strokeweight=".5pt">
                  <v:textbox inset="0,0,0,0">
                    <w:txbxContent>
                      <w:p w14:paraId="5CDBECCD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UE</w:t>
                        </w:r>
                      </w:p>
                    </w:txbxContent>
                  </v:textbox>
                </v:rect>
                <v:rect id="Rectangle 17" o:spid="_x0000_s1097" style="position:absolute;left:8041;top:13020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" filled="f" strokecolor="black [3213]" strokeweight=".5pt">
                  <v:textbox inset="0,0,0,0">
                    <w:txbxContent>
                      <w:p w14:paraId="7C1855FD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AN</w:t>
                        </w:r>
                      </w:p>
                    </w:txbxContent>
                  </v:textbox>
                </v:rect>
                <v:rect id="Rectangle 18" o:spid="_x0000_s1098" style="position:absolute;left:16106;top:12216;width:6251;height:3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" filled="f" strokecolor="black [3213]" strokeweight=".5pt">
                  <v:textbox inset="0,0,0,0">
                    <w:txbxContent>
                      <w:p w14:paraId="4CA7C77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5B9B0FB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(PSA)</w:t>
                        </w:r>
                      </w:p>
                    </w:txbxContent>
                  </v:textbox>
                </v:rect>
                <v:shape id="Flowchart: Terminator 19" o:spid="_x0000_s1099" type="#_x0000_t116" style="position:absolute;left:26691;top:11638;width:11643;height:46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" filled="f" strokecolor="black [3213]" strokeweight=".5pt">
                  <v:textbox inset="0,0,0,0">
                    <w:txbxContent>
                      <w:p w14:paraId="79BAE2E1" w14:textId="77777777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2CC132A0" w14:textId="735E0A37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Local </w:t>
                        </w:r>
                        <w:ins w:id="53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</w:t>
                          </w:r>
                        </w:ins>
                        <w:ins w:id="54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access to</w:t>
                          </w:r>
                        </w:ins>
                        <w:ins w:id="55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</w:ins>
                        <w:ins w:id="56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ins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DN</w:t>
                        </w:r>
                      </w:p>
                      <w:p w14:paraId="66B5EABD" w14:textId="5BB0E800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rect id="Rectangle 20" o:spid="_x0000_s1100" style="position:absolute;left:28349;top:11985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" filled="f" strokecolor="black [3213]" strokeweight=".5pt">
                  <v:textbox inset="0,0,0,0"/>
                </v:rect>
                <v:rect id="Rectangle 21" o:spid="_x0000_s1101" style="position:absolute;left:28787;top:12271;width:4501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" fillcolor="white [3212]" strokecolor="black [3213]" strokeweight=".5pt">
                  <v:textbox inset="0,0,0,0">
                    <w:txbxContent>
                      <w:p w14:paraId="6BFB550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</w:t>
                        </w:r>
                      </w:p>
                    </w:txbxContent>
                  </v:textbox>
                </v:rect>
                <v:line id="Straight Connector 22" o:spid="_x0000_s1102" style="position:absolute;flip:x;visibility:visible;mso-wrap-style:square" from="2250,7324" to="15705,1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<v:stroke joinstyle="miter"/>
                </v:line>
                <v:line id="Straight Connector 23" o:spid="_x0000_s1103" style="position:absolute;flip:x;visibility:visible;mso-wrap-style:square" from="4500,13968" to="8041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a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3R8xGsMAAADbAAAADwAA&#10;AAAAAAAAAAAAAAAHAgAAZHJzL2Rvd25yZXYueG1sUEsFBgAAAAADAAMAtwAAAPcCAAAAAA==&#10;" strokecolor="black [3213]" strokeweight=".5pt">
                  <v:stroke joinstyle="miter"/>
                </v:line>
                <v:line id="Straight Connector 24" o:spid="_x0000_s1104" style="position:absolute;flip:x;visibility:visible;mso-wrap-style:square" from="10291,7324" to="15705,13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qluwwAAANsAAAAPAAAAZHJzL2Rvd25yZXYueG1sRI9BawIx&#10;FITvhf6H8Aq91awi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UvapbsMAAADbAAAADwAA&#10;AAAAAAAAAAAAAAAHAgAAZHJzL2Rvd25yZXYueG1sUEsFBgAAAAADAAMAtwAAAPcCAAAAAA==&#10;" strokecolor="black [3213]" strokeweight=".5pt">
                  <v:stroke joinstyle="miter"/>
                </v:line>
                <v:line id="Straight Connector 25" o:spid="_x0000_s1105" style="position:absolute;flip:x;visibility:visible;mso-wrap-style:square" from="12541,13968" to="16106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" strokecolor="black [3213]" strokeweight=".5pt">
                  <v:stroke joinstyle="miter"/>
                </v:line>
                <v:line id="Straight Connector 26" o:spid="_x0000_s1106" style="position:absolute;flip:x;visibility:visible;mso-wrap-style:square" from="22357,13968" to="26697,1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" strokecolor="black [3213]" strokeweight=".5pt">
                  <v:stroke joinstyle="miter"/>
                </v:line>
                <v:line id="Straight Connector 27" o:spid="_x0000_s1107" style="position:absolute;flip:x;visibility:visible;mso-wrap-style:square" from="19231,7324" to="23349,1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" strokecolor="black [3213]" strokeweight=".5pt">
                  <v:stroke joinstyle="miter"/>
                </v:line>
                <v:shape id="TextBox 94" o:spid="_x0000_s1108" type="#_x0000_t202" style="position:absolute;left:13225;top:2205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oQh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" filled="f" stroked="f">
                  <v:textbox style="mso-fit-shape-to-text:t" inset="0,0,0,0">
                    <w:txbxContent>
                      <w:p w14:paraId="23F933B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Nnrf</w:t>
                        </w:r>
                      </w:p>
                    </w:txbxContent>
                  </v:textbox>
                </v:shape>
                <v:shape id="TextBox 97" o:spid="_x0000_s1109" type="#_x0000_t202" style="position:absolute;left:20606;top:2244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<v:textbox style="mso-fit-shape-to-text:t" inset="0,0,0,0">
                    <w:txbxContent>
                      <w:p w14:paraId="2A412B2D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shape id="TextBox 99" o:spid="_x0000_s1110" type="#_x0000_t202" style="position:absolute;left:13294;top:4099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R76wAAAANsAAAAPAAAAZHJzL2Rvd25yZXYueG1sRE/LisIw&#10;FN0L/kO4ghuZpnVA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2Nke+sAAAADbAAAADwAAAAAA&#10;AAAAAAAAAAAHAgAAZHJzL2Rvd25yZXYueG1sUEsFBgAAAAADAAMAtwAAAPQCAAAAAA==&#10;" filled="f" stroked="f">
                  <v:textbox style="mso-fit-shape-to-text:t" inset="0,0,0,0">
                    <w:txbxContent>
                      <w:p w14:paraId="21222C5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Namf</w:t>
                        </w:r>
                      </w:p>
                    </w:txbxContent>
                  </v:textbox>
                </v:shape>
                <v:shape id="TextBox 100" o:spid="_x0000_s1111" type="#_x0000_t202" style="position:absolute;left:21121;top:3995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bthwgAAANsAAAAPAAAAZHJzL2Rvd25yZXYueG1sRI9Bi8Iw&#10;FITvC/6H8AQvi6ZREK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C3lbthwgAAANsAAAAPAAAA&#10;AAAAAAAAAAAAAAcCAABkcnMvZG93bnJldi54bWxQSwUGAAAAAAMAAwC3AAAA9gIAAAAA&#10;" filled="f" stroked="f">
                  <v:textbox style="mso-fit-shape-to-text:t" inset="0,0,0,0">
                    <w:txbxContent>
                      <w:p w14:paraId="370B30DD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Nsmf</w:t>
                        </w:r>
                      </w:p>
                    </w:txbxContent>
                  </v:textbox>
                </v:shape>
                <v:shape id="TextBox 102" o:spid="_x0000_s1112" type="#_x0000_t202" style="position:absolute;left:6801;top:9525;width:1175;height:1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" filled="f" stroked="f">
                  <v:textbox inset="0,0,0,0">
                    <w:txbxContent>
                      <w:p w14:paraId="435E576A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N1</w:t>
                        </w:r>
                      </w:p>
                    </w:txbxContent>
                  </v:textbox>
                </v:shape>
                <v:shape id="TextBox 103" o:spid="_x0000_s1113" type="#_x0000_t202" style="position:absolute;left:13575;top:9525;width:1175;height:1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" filled="f" stroked="f">
                  <v:textbox inset="0,0,0,0">
                    <w:txbxContent>
                      <w:p w14:paraId="154C6224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N2</w:t>
                        </w:r>
                      </w:p>
                    </w:txbxContent>
                  </v:textbox>
                </v:shape>
                <v:shape id="TextBox 104" o:spid="_x0000_s1114" type="#_x0000_t202" style="position:absolute;left:13745;top:12670;width:1175;height:1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" filled="f" stroked="f">
                  <v:textbox inset="0,0,0,0">
                    <w:txbxContent>
                      <w:p w14:paraId="2E5DB062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N3</w:t>
                        </w:r>
                      </w:p>
                    </w:txbxContent>
                  </v:textbox>
                </v:shape>
                <v:shape id="TextBox 105" o:spid="_x0000_s1115" type="#_x0000_t202" style="position:absolute;left:19525;top:9525;width:1174;height:1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" filled="f" stroked="f">
                  <v:textbox inset="0,0,0,0">
                    <w:txbxContent>
                      <w:p w14:paraId="5B446702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8" o:spid="_x0000_s1116" type="#_x0000_t202" style="position:absolute;left:24286;top:12670;width:1175;height:11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" filled="f" stroked="f">
                  <v:textbox inset="0,0,0,0">
                    <w:txbxContent>
                      <w:p w14:paraId="6A309589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line id="Straight Connector 37" o:spid="_x0000_s1117" style="position:absolute;flip:x;visibility:visible;mso-wrap-style:square" from="39247,3694" to="39248,5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" strokecolor="black [3213]" strokeweight=".5pt">
                  <v:stroke joinstyle="miter"/>
                </v:line>
                <v:rect id="Rectangle 38" o:spid="_x0000_s1118" style="position:absolute;left:36386;top:5429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" filled="f" strokecolor="black [3213]" strokeweight=".5pt">
                  <v:textbox inset="0,0,0,0">
                    <w:txbxContent>
                      <w:p w14:paraId="64E5927E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EASDF</w:t>
                        </w:r>
                      </w:p>
                    </w:txbxContent>
                  </v:textbox>
                </v:rect>
                <v:shape id="TextBox 174" o:spid="_x0000_s1119" type="#_x0000_t202" style="position:absolute;left:28682;top:227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" filled="f" stroked="f">
                  <v:textbox style="mso-fit-shape-to-text:t" inset="0,0,0,0">
                    <w:txbxContent>
                      <w:p w14:paraId="5631D0ED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Naf</w:t>
                        </w:r>
                      </w:p>
                    </w:txbxContent>
                  </v:textbox>
                </v:shape>
                <v:shape id="TextBox 175" o:spid="_x0000_s1120" type="#_x0000_t202" style="position:absolute;left:28893;top:4017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" filled="f" stroked="f">
                  <v:textbox style="mso-fit-shape-to-text:t" inset="0,0,0,0">
                    <w:txbxContent>
                      <w:p w14:paraId="5028F62E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Nnef</w:t>
                        </w:r>
                      </w:p>
                    </w:txbxContent>
                  </v:textbox>
                </v:shape>
                <v:shape id="TextBox 177" o:spid="_x0000_s1121" type="#_x0000_t202" style="position:absolute;left:35604;top:402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" filled="f" stroked="f">
                  <v:textbox style="mso-fit-shape-to-text:t" inset="0,0,0,0">
                    <w:txbxContent>
                      <w:p w14:paraId="4E7913A2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Neasdf</w:t>
                        </w:r>
                      </w:p>
                    </w:txbxContent>
                  </v:textbox>
                </v:shape>
                <v:rect id="Rectangle 42" o:spid="_x0000_s1122" style="position:absolute;left:36325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" filled="f" strokecolor="black [3213]" strokeweight=".5pt">
                  <v:textbox inset="0,0,0,0">
                    <w:txbxContent>
                      <w:p w14:paraId="15F30E4A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UDM</w:t>
                        </w:r>
                      </w:p>
                    </w:txbxContent>
                  </v:textbox>
                </v:rect>
                <v:line id="Straight Connector 43" o:spid="_x0000_s1123" style="position:absolute;flip:x y;visibility:visible;mso-wrap-style:square" from="38583,1928" to="38597,3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" strokecolor="black [3213]" strokeweight=".5pt">
                  <v:stroke joinstyle="miter"/>
                </v:line>
                <v:shape id="TextBox 68" o:spid="_x0000_s1124" type="#_x0000_t202" style="position:absolute;left:35695;top:2160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uEwgAAANsAAAAPAAAAZHJzL2Rvd25yZXYueG1sRI9Bi8Iw&#10;FITvgv8hPGEvommL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D/5GuEwgAAANsAAAAPAAAA&#10;AAAAAAAAAAAAAAcCAABkcnMvZG93bnJldi54bWxQSwUGAAAAAAMAAwC3AAAA9gIAAAAA&#10;" filled="f" stroked="f">
                  <v:textbox style="mso-fit-shape-to-text:t" inset="0,0,0,0">
                    <w:txbxContent>
                      <w:p w14:paraId="2877D798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Nudm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932652" w14:textId="0FBEF576" w:rsidR="00407161" w:rsidRDefault="00CD6218" w:rsidP="00407161">
      <w:pPr>
        <w:pStyle w:val="TF"/>
        <w:rPr>
          <w:lang w:val="en-US"/>
        </w:rPr>
      </w:pPr>
      <w:r>
        <w:t>Figure 4.2</w:t>
      </w:r>
      <w:r w:rsidR="00407161" w:rsidRPr="00794BA0">
        <w:t>-2</w:t>
      </w:r>
      <w:r w:rsidR="008D2797">
        <w:rPr>
          <w:lang w:val="en-US"/>
        </w:rPr>
        <w:t xml:space="preserve">5GS </w:t>
      </w:r>
      <w:ins w:id="114" w:author="LTHBM1" w:date="2021-03-02T16:30:00Z">
        <w:r w:rsidR="008D2797">
          <w:rPr>
            <w:lang w:val="en-US"/>
          </w:rPr>
          <w:t xml:space="preserve">providing </w:t>
        </w:r>
      </w:ins>
      <w:del w:id="115" w:author="HW_Hui_d1" w:date="2021-03-03T11:30:00Z">
        <w:r w:rsidR="008D2797" w:rsidRPr="00794BA0" w:rsidDel="00F641D3">
          <w:delText>A</w:delText>
        </w:r>
      </w:del>
      <w:ins w:id="116" w:author="HW_Hui_d1" w:date="2021-03-03T11:30:00Z">
        <w:r w:rsidR="00F641D3">
          <w:t>a</w:t>
        </w:r>
      </w:ins>
      <w:r w:rsidR="008D2797" w:rsidRPr="00794BA0">
        <w:t>ccess</w:t>
      </w:r>
      <w:ins w:id="117" w:author="LTHBM1" w:date="2021-03-02T16:30:00Z">
        <w:r w:rsidR="008D2797">
          <w:rPr>
            <w:lang w:val="fr-FR"/>
          </w:rPr>
          <w:t xml:space="preserve"> to</w:t>
        </w:r>
      </w:ins>
      <w:del w:id="118" w:author="LTHBM1" w:date="2021-03-02T16:30:00Z">
        <w:r w:rsidR="008D2797" w:rsidRPr="00794BA0" w:rsidDel="008D2797">
          <w:delText>ing</w:delText>
        </w:r>
      </w:del>
      <w:r w:rsidR="008D2797" w:rsidRPr="00794BA0">
        <w:t xml:space="preserve"> E</w:t>
      </w:r>
      <w:r w:rsidR="008D2797">
        <w:rPr>
          <w:lang w:val="en-US"/>
        </w:rPr>
        <w:t>AS</w:t>
      </w:r>
      <w:r w:rsidR="008D2797" w:rsidRPr="00794BA0">
        <w:t xml:space="preserve"> </w:t>
      </w:r>
      <w:proofErr w:type="spellStart"/>
      <w:r w:rsidR="00407161" w:rsidRPr="00794BA0">
        <w:t>E</w:t>
      </w:r>
      <w:r w:rsidR="008D7012">
        <w:rPr>
          <w:lang w:val="en-US"/>
        </w:rPr>
        <w:t>AS</w:t>
      </w:r>
      <w:proofErr w:type="spellEnd"/>
      <w:r w:rsidR="00407161" w:rsidRPr="00794BA0">
        <w:t xml:space="preserve"> without UL CL/BP</w:t>
      </w:r>
      <w:r w:rsidR="00016E89" w:rsidRPr="00016E89">
        <w:rPr>
          <w:lang w:val="en-US"/>
        </w:rPr>
        <w:t xml:space="preserve"> </w:t>
      </w:r>
      <w:r w:rsidR="00016E89">
        <w:rPr>
          <w:lang w:val="en-US"/>
        </w:rPr>
        <w:t>for non-roaming scenario</w:t>
      </w:r>
    </w:p>
    <w:p w14:paraId="58FC75A3" w14:textId="5F699902" w:rsidR="008D7012" w:rsidRDefault="008D7012" w:rsidP="008D7012">
      <w:pPr>
        <w:rPr>
          <w:rFonts w:eastAsia="MS Mincho"/>
        </w:rPr>
      </w:pPr>
      <w:r>
        <w:t>Figure 4.2</w:t>
      </w:r>
      <w:r w:rsidRPr="00794BA0">
        <w:t>-</w:t>
      </w:r>
      <w:r>
        <w:t>3</w:t>
      </w:r>
      <w:r w:rsidRPr="00794BA0">
        <w:t xml:space="preserve"> </w:t>
      </w:r>
      <w:r>
        <w:t>dep</w:t>
      </w:r>
      <w:r w:rsidRPr="00673BC2">
        <w:rPr>
          <w:rFonts w:eastAsia="MS Mincho"/>
        </w:rPr>
        <w:t xml:space="preserve">icts 5GS </w:t>
      </w:r>
      <w:r>
        <w:rPr>
          <w:rFonts w:eastAsia="MS Mincho"/>
        </w:rPr>
        <w:t>architecture</w:t>
      </w:r>
      <w:r w:rsidR="0003387B" w:rsidRPr="0003387B">
        <w:rPr>
          <w:rFonts w:eastAsia="MS Mincho"/>
        </w:rPr>
        <w:t xml:space="preserve"> </w:t>
      </w:r>
      <w:r w:rsidR="0003387B">
        <w:rPr>
          <w:rFonts w:eastAsia="MS Mincho"/>
        </w:rPr>
        <w:t>for LBO roaming scenario</w:t>
      </w:r>
      <w:r>
        <w:rPr>
          <w:rFonts w:eastAsia="MS Mincho"/>
        </w:rPr>
        <w:t xml:space="preserve"> </w:t>
      </w:r>
      <w:r w:rsidRPr="00673BC2">
        <w:rPr>
          <w:rFonts w:eastAsia="MS Mincho"/>
        </w:rPr>
        <w:t xml:space="preserve">supporting </w:t>
      </w:r>
      <w:r>
        <w:rPr>
          <w:rFonts w:eastAsia="MS Mincho"/>
        </w:rPr>
        <w:t>E</w:t>
      </w:r>
      <w:r w:rsidRPr="00673BC2">
        <w:rPr>
          <w:rFonts w:eastAsia="MS Mincho"/>
        </w:rPr>
        <w:t xml:space="preserve">dge </w:t>
      </w:r>
      <w:r>
        <w:rPr>
          <w:rFonts w:eastAsia="MS Mincho"/>
        </w:rPr>
        <w:t>C</w:t>
      </w:r>
      <w:r w:rsidRPr="00673BC2">
        <w:rPr>
          <w:rFonts w:eastAsia="MS Mincho"/>
        </w:rPr>
        <w:t xml:space="preserve">omputing </w:t>
      </w:r>
      <w:r>
        <w:rPr>
          <w:rFonts w:eastAsia="MS Mincho"/>
        </w:rPr>
        <w:t xml:space="preserve">with </w:t>
      </w:r>
      <w:r w:rsidRPr="00673BC2">
        <w:rPr>
          <w:rFonts w:eastAsia="MS Mincho"/>
        </w:rPr>
        <w:t>UL CL/BP.</w:t>
      </w:r>
    </w:p>
    <w:p w14:paraId="65587FD0" w14:textId="06F451C1" w:rsidR="00A3002D" w:rsidRDefault="005946F5" w:rsidP="00407161">
      <w:pPr>
        <w:pStyle w:val="TF"/>
        <w:rPr>
          <w:rFonts w:eastAsia="MS Mincho"/>
          <w:lang w:val="en-GB"/>
        </w:rPr>
      </w:pPr>
      <w:r w:rsidRPr="005946F5">
        <w:rPr>
          <w:noProof/>
          <w:lang w:val="en-US" w:eastAsia="ko-KR"/>
        </w:rPr>
        <w:lastRenderedPageBreak/>
        <mc:AlternateContent>
          <mc:Choice Requires="wpg">
            <w:drawing>
              <wp:inline distT="0" distB="0" distL="0" distR="0" wp14:anchorId="172592DD" wp14:editId="7E4527EE">
                <wp:extent cx="5490257" cy="2822722"/>
                <wp:effectExtent l="0" t="0" r="34290" b="34925"/>
                <wp:docPr id="380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257" cy="2822722"/>
                          <a:chOff x="0" y="0"/>
                          <a:chExt cx="5490257" cy="2985282"/>
                        </a:xfrm>
                      </wpg:grpSpPr>
                      <wps:wsp>
                        <wps:cNvPr id="381" name="Rectangle 381"/>
                        <wps:cNvSpPr/>
                        <wps:spPr>
                          <a:xfrm>
                            <a:off x="1345573" y="260724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AB5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NRF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2109934" y="260724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992AE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2874295" y="260724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1D082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345573" y="831448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CDE1E8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2109934" y="831448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606E27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Straight Connector 386"/>
                        <wps:cNvCnPr/>
                        <wps:spPr>
                          <a:xfrm flipV="1">
                            <a:off x="1329822" y="650432"/>
                            <a:ext cx="4160435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7" name="Straight Connector 387"/>
                        <wps:cNvCnPr>
                          <a:stCxn id="381" idx="2"/>
                        </wps:cNvCnPr>
                        <wps:spPr>
                          <a:xfrm flipH="1">
                            <a:off x="1570068" y="461121"/>
                            <a:ext cx="507" cy="18511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" name="Straight Connector 388"/>
                        <wps:cNvCnPr>
                          <a:stCxn id="382" idx="2"/>
                        </wps:cNvCnPr>
                        <wps:spPr>
                          <a:xfrm flipH="1">
                            <a:off x="2334268" y="461121"/>
                            <a:ext cx="668" cy="18579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9" name="Straight Connector 389"/>
                        <wps:cNvCnPr>
                          <a:stCxn id="383" idx="2"/>
                        </wps:cNvCnPr>
                        <wps:spPr>
                          <a:xfrm>
                            <a:off x="3099297" y="461121"/>
                            <a:ext cx="0" cy="18930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0" name="Straight Connector 390"/>
                        <wps:cNvCnPr/>
                        <wps:spPr>
                          <a:xfrm flipH="1">
                            <a:off x="1619280" y="648721"/>
                            <a:ext cx="865" cy="18461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" name="Straight Connector 391"/>
                        <wps:cNvCnPr/>
                        <wps:spPr>
                          <a:xfrm flipH="1">
                            <a:off x="3160565" y="656404"/>
                            <a:ext cx="1025" cy="1750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" name="Straight Connector 392"/>
                        <wps:cNvCnPr/>
                        <wps:spPr>
                          <a:xfrm>
                            <a:off x="2398589" y="648182"/>
                            <a:ext cx="161" cy="18541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2874295" y="831448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6EA515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NEF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0" y="1634282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C00B7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804124" y="1634282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83CEC9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610644" y="1549265"/>
                            <a:ext cx="625071" cy="3704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0BB9C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3C49F7D6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(UL CL/ BP)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1610644" y="2255696"/>
                            <a:ext cx="625071" cy="3704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B58E0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5C159E38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(L-PSA)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2669791" y="1549265"/>
                            <a:ext cx="625071" cy="3704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63ACE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3EEBE1BF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(C-PSA)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Flowchart: Terminator 399"/>
                        <wps:cNvSpPr/>
                        <wps:spPr>
                          <a:xfrm>
                            <a:off x="2559226" y="2194595"/>
                            <a:ext cx="1033110" cy="492405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963CAB" w14:textId="77777777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17A94173" w14:textId="534094B8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Local </w:t>
                              </w:r>
                              <w:ins w:id="119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(</w:t>
                                </w:r>
                              </w:ins>
                              <w:ins w:id="120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access to</w:t>
                                </w:r>
                              </w:ins>
                              <w:ins w:id="121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)</w:t>
                                </w:r>
                              </w:ins>
                              <w:ins w:id="122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DN</w:t>
                              </w:r>
                            </w:p>
                            <w:p w14:paraId="7A402417" w14:textId="15B9E595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Flowchart: Terminator 400"/>
                        <wps:cNvSpPr/>
                        <wps:spPr>
                          <a:xfrm>
                            <a:off x="3728937" y="1549265"/>
                            <a:ext cx="846159" cy="393924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B5800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Central DN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724406" y="2231189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768253" y="2261464"/>
                            <a:ext cx="450004" cy="2003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FDD8E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Straight Connector 403"/>
                        <wps:cNvCnPr>
                          <a:stCxn id="384" idx="2"/>
                          <a:endCxn id="394" idx="0"/>
                        </wps:cNvCnPr>
                        <wps:spPr>
                          <a:xfrm flipH="1">
                            <a:off x="225002" y="1031846"/>
                            <a:ext cx="1345573" cy="60243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4" name="Straight Connector 404"/>
                        <wps:cNvCnPr>
                          <a:stCxn id="395" idx="1"/>
                          <a:endCxn id="394" idx="3"/>
                        </wps:cNvCnPr>
                        <wps:spPr>
                          <a:xfrm flipH="1">
                            <a:off x="450004" y="1734481"/>
                            <a:ext cx="35412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5" name="Straight Connector 405"/>
                        <wps:cNvCnPr>
                          <a:stCxn id="384" idx="2"/>
                          <a:endCxn id="395" idx="0"/>
                        </wps:cNvCnPr>
                        <wps:spPr>
                          <a:xfrm flipH="1">
                            <a:off x="1029126" y="1031846"/>
                            <a:ext cx="541450" cy="60243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6" name="Straight Connector 406"/>
                        <wps:cNvCnPr>
                          <a:stCxn id="396" idx="1"/>
                          <a:endCxn id="395" idx="3"/>
                        </wps:cNvCnPr>
                        <wps:spPr>
                          <a:xfrm flipH="1">
                            <a:off x="1254127" y="1734482"/>
                            <a:ext cx="35651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7" name="Straight Connector 407"/>
                        <wps:cNvCnPr>
                          <a:stCxn id="398" idx="1"/>
                          <a:endCxn id="396" idx="3"/>
                        </wps:cNvCnPr>
                        <wps:spPr>
                          <a:xfrm flipH="1">
                            <a:off x="2235716" y="1734482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8" name="Straight Connector 408"/>
                        <wps:cNvCnPr>
                          <a:endCxn id="398" idx="3"/>
                        </wps:cNvCnPr>
                        <wps:spPr>
                          <a:xfrm flipH="1">
                            <a:off x="3294863" y="1734482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9" name="Straight Connector 409"/>
                        <wps:cNvCnPr>
                          <a:stCxn id="385" idx="2"/>
                          <a:endCxn id="396" idx="0"/>
                        </wps:cNvCnPr>
                        <wps:spPr>
                          <a:xfrm flipH="1">
                            <a:off x="1923181" y="1031846"/>
                            <a:ext cx="411756" cy="51741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0" name="Straight Connector 410"/>
                        <wps:cNvCnPr>
                          <a:stCxn id="385" idx="2"/>
                          <a:endCxn id="398" idx="0"/>
                        </wps:cNvCnPr>
                        <wps:spPr>
                          <a:xfrm>
                            <a:off x="2334936" y="1031846"/>
                            <a:ext cx="647391" cy="51741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1" name="Straight Connector 411"/>
                        <wps:cNvCnPr>
                          <a:stCxn id="385" idx="2"/>
                        </wps:cNvCnPr>
                        <wps:spPr>
                          <a:xfrm flipH="1">
                            <a:off x="2334268" y="1031846"/>
                            <a:ext cx="668" cy="92159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2" name="Straight Connector 412"/>
                        <wps:cNvCnPr>
                          <a:stCxn id="396" idx="2"/>
                          <a:endCxn id="397" idx="0"/>
                        </wps:cNvCnPr>
                        <wps:spPr>
                          <a:xfrm>
                            <a:off x="1923181" y="1919697"/>
                            <a:ext cx="0" cy="33599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" name="Straight Connector 413"/>
                        <wps:cNvCnPr>
                          <a:stCxn id="399" idx="1"/>
                          <a:endCxn id="397" idx="3"/>
                        </wps:cNvCnPr>
                        <wps:spPr>
                          <a:xfrm flipH="1">
                            <a:off x="2235715" y="2440785"/>
                            <a:ext cx="323511" cy="12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4" name="Straight Connector 414"/>
                        <wps:cNvCnPr/>
                        <wps:spPr>
                          <a:xfrm flipH="1">
                            <a:off x="2116099" y="1951039"/>
                            <a:ext cx="218169" cy="30465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5" name="TextBox 94"/>
                        <wps:cNvSpPr txBox="1"/>
                        <wps:spPr>
                          <a:xfrm>
                            <a:off x="1322528" y="490504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75C9AA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Nnrf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16" name="TextBox 97"/>
                        <wps:cNvSpPr txBox="1"/>
                        <wps:spPr>
                          <a:xfrm>
                            <a:off x="2060631" y="494597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C652C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17" name="TextBox 99"/>
                        <wps:cNvSpPr txBox="1"/>
                        <wps:spPr>
                          <a:xfrm>
                            <a:off x="1329496" y="690782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618157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18" name="TextBox 100"/>
                        <wps:cNvSpPr txBox="1"/>
                        <wps:spPr>
                          <a:xfrm>
                            <a:off x="2112165" y="679813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ABCE88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Nsmf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19" name="TextBox 102"/>
                        <wps:cNvSpPr txBox="1"/>
                        <wps:spPr>
                          <a:xfrm>
                            <a:off x="680231" y="1264740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1F0EC6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N1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0" name="TextBox 103"/>
                        <wps:cNvSpPr txBox="1"/>
                        <wps:spPr>
                          <a:xfrm>
                            <a:off x="1357755" y="1264740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8693D3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N2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1" name="TextBox 104"/>
                        <wps:cNvSpPr txBox="1"/>
                        <wps:spPr>
                          <a:xfrm>
                            <a:off x="1374715" y="1597371"/>
                            <a:ext cx="117475" cy="116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E1F3F3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N3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2" name="TextBox 105"/>
                        <wps:cNvSpPr txBox="1"/>
                        <wps:spPr>
                          <a:xfrm>
                            <a:off x="1952758" y="1264740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587325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3" name="TextBox 106"/>
                        <wps:cNvSpPr txBox="1"/>
                        <wps:spPr>
                          <a:xfrm>
                            <a:off x="2366181" y="1264740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45F8F4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4" name="TextBox 107"/>
                        <wps:cNvSpPr txBox="1"/>
                        <wps:spPr>
                          <a:xfrm>
                            <a:off x="2783821" y="1264740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6C906C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5" name="TextBox 108"/>
                        <wps:cNvSpPr txBox="1"/>
                        <wps:spPr>
                          <a:xfrm>
                            <a:off x="2454363" y="1597371"/>
                            <a:ext cx="117475" cy="116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ED2260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N9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6" name="TextBox 109"/>
                        <wps:cNvSpPr txBox="1"/>
                        <wps:spPr>
                          <a:xfrm>
                            <a:off x="2339544" y="2311658"/>
                            <a:ext cx="117475" cy="117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4C9DF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7" name="TextBox 117"/>
                        <wps:cNvSpPr txBox="1"/>
                        <wps:spPr>
                          <a:xfrm>
                            <a:off x="3464318" y="1597371"/>
                            <a:ext cx="117475" cy="1168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59B12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428" name="Straight Connector 428"/>
                        <wps:cNvCnPr/>
                        <wps:spPr>
                          <a:xfrm flipH="1">
                            <a:off x="3924774" y="647942"/>
                            <a:ext cx="34" cy="18521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638656" y="831448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2AE92A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EASDF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TextBox 174"/>
                        <wps:cNvSpPr txBox="1"/>
                        <wps:spPr>
                          <a:xfrm>
                            <a:off x="2868270" y="497367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3FD21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31" name="TextBox 175"/>
                        <wps:cNvSpPr txBox="1"/>
                        <wps:spPr>
                          <a:xfrm>
                            <a:off x="2889327" y="682091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6C84EA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Nnef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32" name="TextBox 177"/>
                        <wps:cNvSpPr txBox="1"/>
                        <wps:spPr>
                          <a:xfrm>
                            <a:off x="3560454" y="682445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33F1CD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Neasdf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33" name="Straight Connector 433"/>
                        <wps:cNvCnPr/>
                        <wps:spPr>
                          <a:xfrm>
                            <a:off x="4694308" y="0"/>
                            <a:ext cx="0" cy="298528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4905173" y="267467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D03BC8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Straight Connector 435"/>
                        <wps:cNvCnPr>
                          <a:stCxn id="434" idx="2"/>
                        </wps:cNvCnPr>
                        <wps:spPr>
                          <a:xfrm flipH="1">
                            <a:off x="5129507" y="467864"/>
                            <a:ext cx="668" cy="18579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6" name="TextBox 65"/>
                        <wps:cNvSpPr txBox="1"/>
                        <wps:spPr>
                          <a:xfrm>
                            <a:off x="4845109" y="503617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26097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905173" y="831483"/>
                            <a:ext cx="450004" cy="2003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906123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UDM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Straight Connector 438"/>
                        <wps:cNvCnPr/>
                        <wps:spPr>
                          <a:xfrm flipH="1" flipV="1">
                            <a:off x="5197264" y="654468"/>
                            <a:ext cx="1399" cy="18521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9" name="TextBox 68"/>
                        <wps:cNvSpPr txBox="1"/>
                        <wps:spPr>
                          <a:xfrm>
                            <a:off x="4865191" y="685580"/>
                            <a:ext cx="457200" cy="1302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B6536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Nudm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3874391" y="2320175"/>
                            <a:ext cx="670028" cy="224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96BF3B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</w:rPr>
                                <w:t>VPLMN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4844198" y="2320175"/>
                            <a:ext cx="628608" cy="2249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330283" w14:textId="77777777" w:rsidR="005946F5" w:rsidRDefault="005946F5" w:rsidP="005946F5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</w:rPr>
                                <w:t>HPLMN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72592DD" id="Group 42" o:spid="_x0000_s1125" style="width:432.3pt;height:222.25pt;mso-position-horizontal-relative:char;mso-position-vertical-relative:line" coordsize="54902,29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">
                <v:rect id="Rectangle 381" o:spid="_x0000_s1126" style="position:absolute;left:13455;top:2607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" filled="f" strokecolor="black [3213]" strokeweight=".5pt">
                  <v:textbox inset="0,0,0,0">
                    <w:txbxContent>
                      <w:p w14:paraId="30EBAB5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NRF</w:t>
                        </w:r>
                      </w:p>
                    </w:txbxContent>
                  </v:textbox>
                </v:rect>
                <v:rect id="Rectangle 382" o:spid="_x0000_s1127" style="position:absolute;left:21099;top:2607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" filled="f" strokecolor="black [3213]" strokeweight=".5pt">
                  <v:textbox inset="0,0,0,0">
                    <w:txbxContent>
                      <w:p w14:paraId="5C1992AE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rect id="Rectangle 383" o:spid="_x0000_s1128" style="position:absolute;left:28742;top:2607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" filled="f" strokecolor="black [3213]" strokeweight=".5pt">
                  <v:textbox inset="0,0,0,0">
                    <w:txbxContent>
                      <w:p w14:paraId="5C1D082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AF</w:t>
                        </w:r>
                      </w:p>
                    </w:txbxContent>
                  </v:textbox>
                </v:rect>
                <v:rect id="Rectangle 384" o:spid="_x0000_s1129" style="position:absolute;left:13455;top:83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" filled="f" strokecolor="black [3213]" strokeweight=".5pt">
                  <v:textbox inset="0,0,0,0">
                    <w:txbxContent>
                      <w:p w14:paraId="60CDE1E8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AMF</w:t>
                        </w:r>
                      </w:p>
                    </w:txbxContent>
                  </v:textbox>
                </v:rect>
                <v:rect id="Rectangle 385" o:spid="_x0000_s1130" style="position:absolute;left:21099;top:83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" filled="f" strokecolor="black [3213]" strokeweight=".5pt">
                  <v:textbox inset="0,0,0,0">
                    <w:txbxContent>
                      <w:p w14:paraId="55606E27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SMF</w:t>
                        </w:r>
                      </w:p>
                    </w:txbxContent>
                  </v:textbox>
                </v:rect>
                <v:line id="Straight Connector 386" o:spid="_x0000_s1131" style="position:absolute;flip:y;visibility:visible;mso-wrap-style:square" from="13298,6504" to="54902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" strokecolor="black [3213]" strokeweight=".5pt">
                  <v:stroke joinstyle="miter"/>
                </v:line>
                <v:line id="Straight Connector 387" o:spid="_x0000_s1132" style="position:absolute;flip:x;visibility:visible;mso-wrap-style:square" from="15700,4611" to="15705,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" strokecolor="black [3213]" strokeweight=".5pt">
                  <v:stroke joinstyle="miter"/>
                </v:line>
                <v:line id="Straight Connector 388" o:spid="_x0000_s1133" style="position:absolute;flip:x;visibility:visible;mso-wrap-style:square" from="23342,4611" to="23349,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" strokecolor="black [3213]" strokeweight=".5pt">
                  <v:stroke joinstyle="miter"/>
                </v:line>
                <v:line id="Straight Connector 389" o:spid="_x0000_s1134" style="position:absolute;visibility:visible;mso-wrap-style:square" from="30992,4611" to="30992,6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" strokecolor="black [3213]" strokeweight=".5pt">
                  <v:stroke joinstyle="miter"/>
                </v:line>
                <v:line id="Straight Connector 390" o:spid="_x0000_s1135" style="position:absolute;flip:x;visibility:visible;mso-wrap-style:square" from="16192,6487" to="16201,8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" strokecolor="black [3213]" strokeweight=".5pt">
                  <v:stroke joinstyle="miter"/>
                </v:line>
                <v:line id="Straight Connector 391" o:spid="_x0000_s1136" style="position:absolute;flip:x;visibility:visible;mso-wrap-style:square" from="31605,6564" to="31615,8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" strokecolor="black [3213]" strokeweight=".5pt">
                  <v:stroke joinstyle="miter"/>
                </v:line>
                <v:line id="Straight Connector 392" o:spid="_x0000_s1137" style="position:absolute;visibility:visible;mso-wrap-style:square" from="23985,6481" to="23987,8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wkVxQAAANw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" strokecolor="black [3213]" strokeweight=".5pt">
                  <v:stroke joinstyle="miter"/>
                </v:line>
                <v:rect id="Rectangle 393" o:spid="_x0000_s1138" style="position:absolute;left:28742;top:83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" filled="f" strokecolor="black [3213]" strokeweight=".5pt">
                  <v:textbox inset="0,0,0,0">
                    <w:txbxContent>
                      <w:p w14:paraId="6F6EA515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NEF</w:t>
                        </w:r>
                      </w:p>
                    </w:txbxContent>
                  </v:textbox>
                </v:rect>
                <v:rect id="Rectangle 394" o:spid="_x0000_s1139" style="position:absolute;top:16342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" filled="f" strokecolor="black [3213]" strokeweight=".5pt">
                  <v:textbox inset="0,0,0,0">
                    <w:txbxContent>
                      <w:p w14:paraId="02C00B7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UE</w:t>
                        </w:r>
                      </w:p>
                    </w:txbxContent>
                  </v:textbox>
                </v:rect>
                <v:rect id="Rectangle 395" o:spid="_x0000_s1140" style="position:absolute;left:8041;top:16342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" filled="f" strokecolor="black [3213]" strokeweight=".5pt">
                  <v:textbox inset="0,0,0,0">
                    <w:txbxContent>
                      <w:p w14:paraId="1C83CEC9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AN</w:t>
                        </w:r>
                      </w:p>
                    </w:txbxContent>
                  </v:textbox>
                </v:rect>
                <v:rect id="Rectangle 396" o:spid="_x0000_s1141" style="position:absolute;left:16106;top:15492;width:6251;height:3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" filled="f" strokecolor="black [3213]" strokeweight=".5pt">
                  <v:textbox inset="0,0,0,0">
                    <w:txbxContent>
                      <w:p w14:paraId="07A0BB9C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3C49F7D6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(UL CL/ BP)</w:t>
                        </w:r>
                      </w:p>
                    </w:txbxContent>
                  </v:textbox>
                </v:rect>
                <v:rect id="Rectangle 397" o:spid="_x0000_s1142" style="position:absolute;left:16106;top:22556;width:6251;height:3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" filled="f" strokecolor="black [3213]" strokeweight=".5pt">
                  <v:textbox inset="0,0,0,0">
                    <w:txbxContent>
                      <w:p w14:paraId="7CB58E0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5C159E38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(L-PSA)</w:t>
                        </w:r>
                      </w:p>
                    </w:txbxContent>
                  </v:textbox>
                </v:rect>
                <v:rect id="Rectangle 398" o:spid="_x0000_s1143" style="position:absolute;left:26697;top:15492;width:6251;height:3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" filled="f" strokecolor="black [3213]" strokeweight=".5pt">
                  <v:textbox inset="0,0,0,0">
                    <w:txbxContent>
                      <w:p w14:paraId="4463ACE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3EEBE1BF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(C-PSA)</w:t>
                        </w:r>
                      </w:p>
                    </w:txbxContent>
                  </v:textbox>
                </v:rect>
                <v:shape id="Flowchart: Terminator 399" o:spid="_x0000_s1144" type="#_x0000_t116" style="position:absolute;left:25592;top:21945;width:10331;height:492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" filled="f" strokecolor="black [3213]" strokeweight=".5pt">
                  <v:textbox inset="0,0,0,0">
                    <w:txbxContent>
                      <w:p w14:paraId="6F963CAB" w14:textId="77777777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17A94173" w14:textId="534094B8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Local </w:t>
                        </w:r>
                        <w:ins w:id="64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</w:t>
                          </w:r>
                        </w:ins>
                        <w:ins w:id="65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access to</w:t>
                          </w:r>
                        </w:ins>
                        <w:ins w:id="66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</w:ins>
                        <w:ins w:id="67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ins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DN</w:t>
                        </w:r>
                      </w:p>
                      <w:p w14:paraId="7A402417" w14:textId="15B9E595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Flowchart: Terminator 400" o:spid="_x0000_s1145" type="#_x0000_t116" style="position:absolute;left:37289;top:15492;width:8461;height:39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" filled="f" strokecolor="black [3213]" strokeweight=".5pt">
                  <v:textbox inset="0,0,0,0">
                    <w:txbxContent>
                      <w:p w14:paraId="09B5800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Central DN</w:t>
                        </w:r>
                      </w:p>
                    </w:txbxContent>
                  </v:textbox>
                </v:shape>
                <v:rect id="Rectangle 401" o:spid="_x0000_s1146" style="position:absolute;left:27244;top:22311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" filled="f" strokecolor="black [3213]" strokeweight=".5pt">
                  <v:textbox inset="0,0,0,0"/>
                </v:rect>
                <v:rect id="Rectangle 402" o:spid="_x0000_s1147" style="position:absolute;left:27682;top:226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" fillcolor="white [3212]" strokecolor="black [3213]" strokeweight=".5pt">
                  <v:textbox inset="0,0,0,0">
                    <w:txbxContent>
                      <w:p w14:paraId="12FDD8E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</w:t>
                        </w:r>
                      </w:p>
                    </w:txbxContent>
                  </v:textbox>
                </v:rect>
                <v:line id="Straight Connector 403" o:spid="_x0000_s1148" style="position:absolute;flip:x;visibility:visible;mso-wrap-style:square" from="2250,10318" to="15705,16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" strokecolor="black [3213]" strokeweight=".5pt">
                  <v:stroke joinstyle="miter"/>
                </v:line>
                <v:line id="Straight Connector 404" o:spid="_x0000_s1149" style="position:absolute;flip:x;visibility:visible;mso-wrap-style:square" from="4500,17344" to="8041,1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" strokecolor="black [3213]" strokeweight=".5pt">
                  <v:stroke joinstyle="miter"/>
                </v:line>
                <v:line id="Straight Connector 405" o:spid="_x0000_s1150" style="position:absolute;flip:x;visibility:visible;mso-wrap-style:square" from="10291,10318" to="15705,16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+inxQAAANw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" strokecolor="black [3213]" strokeweight=".5pt">
                  <v:stroke joinstyle="miter"/>
                </v:line>
                <v:line id="Straight Connector 406" o:spid="_x0000_s1151" style="position:absolute;flip:x;visibility:visible;mso-wrap-style:square" from="12541,17344" to="16106,1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" strokecolor="black [3213]" strokeweight=".5pt">
                  <v:stroke joinstyle="miter"/>
                </v:line>
                <v:line id="Straight Connector 407" o:spid="_x0000_s1152" style="position:absolute;flip:x;visibility:visible;mso-wrap-style:square" from="22357,17344" to="26697,1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" strokecolor="black [3213]" strokeweight=".5pt">
                  <v:stroke joinstyle="miter"/>
                </v:line>
                <v:line id="Straight Connector 408" o:spid="_x0000_s1153" style="position:absolute;flip:x;visibility:visible;mso-wrap-style:square" from="32948,17344" to="37289,17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" strokecolor="black [3213]" strokeweight=".5pt">
                  <v:stroke joinstyle="miter"/>
                </v:line>
                <v:line id="Straight Connector 409" o:spid="_x0000_s1154" style="position:absolute;flip:x;visibility:visible;mso-wrap-style:square" from="19231,10318" to="23349,1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" strokecolor="black [3213]" strokeweight=".5pt">
                  <v:stroke joinstyle="miter"/>
                </v:line>
                <v:line id="Straight Connector 410" o:spid="_x0000_s1155" style="position:absolute;visibility:visible;mso-wrap-style:square" from="23349,10318" to="29823,15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" strokecolor="black [3213]" strokeweight=".5pt">
                  <v:stroke joinstyle="miter"/>
                </v:line>
                <v:line id="Straight Connector 411" o:spid="_x0000_s1156" style="position:absolute;flip:x;visibility:visible;mso-wrap-style:square" from="23342,10318" to="23349,19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" strokecolor="black [3213]" strokeweight=".5pt">
                  <v:stroke joinstyle="miter"/>
                </v:line>
                <v:line id="Straight Connector 412" o:spid="_x0000_s1157" style="position:absolute;visibility:visible;mso-wrap-style:square" from="19231,19196" to="19231,2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" strokecolor="black [3213]" strokeweight=".5pt">
                  <v:stroke joinstyle="miter"/>
                </v:line>
                <v:line id="Straight Connector 413" o:spid="_x0000_s1158" style="position:absolute;flip:x;visibility:visible;mso-wrap-style:square" from="22357,24407" to="25592,24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" strokecolor="black [3213]" strokeweight=".5pt">
                  <v:stroke joinstyle="miter"/>
                </v:line>
                <v:line id="Straight Connector 414" o:spid="_x0000_s1159" style="position:absolute;flip:x;visibility:visible;mso-wrap-style:square" from="21160,19510" to="23342,2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" strokecolor="black [3213]" strokeweight=".5pt">
                  <v:stroke joinstyle="miter"/>
                </v:line>
                <v:shape id="TextBox 94" o:spid="_x0000_s1160" type="#_x0000_t202" style="position:absolute;left:13225;top:4905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" filled="f" stroked="f">
                  <v:textbox style="mso-fit-shape-to-text:t" inset="0,0,0,0">
                    <w:txbxContent>
                      <w:p w14:paraId="2F75C9AA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Nnrf</w:t>
                        </w:r>
                      </w:p>
                    </w:txbxContent>
                  </v:textbox>
                </v:shape>
                <v:shape id="TextBox 97" o:spid="_x0000_s1161" type="#_x0000_t202" style="position:absolute;left:20606;top:4945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" filled="f" stroked="f">
                  <v:textbox style="mso-fit-shape-to-text:t" inset="0,0,0,0">
                    <w:txbxContent>
                      <w:p w14:paraId="54C652C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shape id="TextBox 99" o:spid="_x0000_s1162" type="#_x0000_t202" style="position:absolute;left:13294;top:6907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" filled="f" stroked="f">
                  <v:textbox style="mso-fit-shape-to-text:t" inset="0,0,0,0">
                    <w:txbxContent>
                      <w:p w14:paraId="57618157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Namf</w:t>
                        </w:r>
                      </w:p>
                    </w:txbxContent>
                  </v:textbox>
                </v:shape>
                <v:shape id="TextBox 100" o:spid="_x0000_s1163" type="#_x0000_t202" style="position:absolute;left:21121;top:6798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" filled="f" stroked="f">
                  <v:textbox style="mso-fit-shape-to-text:t" inset="0,0,0,0">
                    <w:txbxContent>
                      <w:p w14:paraId="52ABCE88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Nsmf</w:t>
                        </w:r>
                      </w:p>
                    </w:txbxContent>
                  </v:textbox>
                </v:shape>
                <v:shape id="TextBox 102" o:spid="_x0000_s1164" type="#_x0000_t202" style="position:absolute;left:6802;top:12647;width:1175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" filled="f" stroked="f">
                  <v:textbox inset="0,0,0,0">
                    <w:txbxContent>
                      <w:p w14:paraId="241F0EC6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N1</w:t>
                        </w:r>
                      </w:p>
                    </w:txbxContent>
                  </v:textbox>
                </v:shape>
                <v:shape id="TextBox 103" o:spid="_x0000_s1165" type="#_x0000_t202" style="position:absolute;left:13577;top:12647;width:1175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" filled="f" stroked="f">
                  <v:textbox inset="0,0,0,0">
                    <w:txbxContent>
                      <w:p w14:paraId="568693D3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N2</w:t>
                        </w:r>
                      </w:p>
                    </w:txbxContent>
                  </v:textbox>
                </v:shape>
                <v:shape id="TextBox 104" o:spid="_x0000_s1166" type="#_x0000_t202" style="position:absolute;left:13747;top:15973;width:1174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" filled="f" stroked="f">
                  <v:textbox inset="0,0,0,0">
                    <w:txbxContent>
                      <w:p w14:paraId="03E1F3F3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N3</w:t>
                        </w:r>
                      </w:p>
                    </w:txbxContent>
                  </v:textbox>
                </v:shape>
                <v:shape id="TextBox 105" o:spid="_x0000_s1167" type="#_x0000_t202" style="position:absolute;left:19527;top:12647;width:1175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" filled="f" stroked="f">
                  <v:textbox inset="0,0,0,0">
                    <w:txbxContent>
                      <w:p w14:paraId="0E587325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6" o:spid="_x0000_s1168" type="#_x0000_t202" style="position:absolute;left:23661;top:12647;width:1175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" filled="f" stroked="f">
                  <v:textbox inset="0,0,0,0">
                    <w:txbxContent>
                      <w:p w14:paraId="7245F8F4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7" o:spid="_x0000_s1169" type="#_x0000_t202" style="position:absolute;left:27838;top:12647;width:1174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" filled="f" stroked="f">
                  <v:textbox inset="0,0,0,0">
                    <w:txbxContent>
                      <w:p w14:paraId="016C906C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8" o:spid="_x0000_s1170" type="#_x0000_t202" style="position:absolute;left:24543;top:15973;width:1175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" filled="f" stroked="f">
                  <v:textbox inset="0,0,0,0">
                    <w:txbxContent>
                      <w:p w14:paraId="3CED2260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N9</w:t>
                        </w:r>
                      </w:p>
                    </w:txbxContent>
                  </v:textbox>
                </v:shape>
                <v:shape id="TextBox 109" o:spid="_x0000_s1171" type="#_x0000_t202" style="position:absolute;left:23395;top:23116;width:1175;height:11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" filled="f" stroked="f">
                  <v:textbox inset="0,0,0,0">
                    <w:txbxContent>
                      <w:p w14:paraId="704C9DF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shape id="TextBox 117" o:spid="_x0000_s1172" type="#_x0000_t202" style="position:absolute;left:34643;top:15973;width:1174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" filled="f" stroked="f">
                  <v:textbox inset="0,0,0,0">
                    <w:txbxContent>
                      <w:p w14:paraId="46559B12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line id="Straight Connector 428" o:spid="_x0000_s1173" style="position:absolute;flip:x;visibility:visible;mso-wrap-style:square" from="39247,6479" to="39248,8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" strokecolor="black [3213]" strokeweight=".5pt">
                  <v:stroke joinstyle="miter"/>
                </v:line>
                <v:rect id="Rectangle 429" o:spid="_x0000_s1174" style="position:absolute;left:36386;top:83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" filled="f" strokecolor="black [3213]" strokeweight=".5pt">
                  <v:textbox inset="0,0,0,0">
                    <w:txbxContent>
                      <w:p w14:paraId="5D2AE92A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EASDF</w:t>
                        </w:r>
                      </w:p>
                    </w:txbxContent>
                  </v:textbox>
                </v:rect>
                <v:shape id="TextBox 174" o:spid="_x0000_s1175" type="#_x0000_t202" style="position:absolute;left:28682;top:4973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" filled="f" stroked="f">
                  <v:textbox style="mso-fit-shape-to-text:t" inset="0,0,0,0">
                    <w:txbxContent>
                      <w:p w14:paraId="523FD21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Naf</w:t>
                        </w:r>
                      </w:p>
                    </w:txbxContent>
                  </v:textbox>
                </v:shape>
                <v:shape id="TextBox 175" o:spid="_x0000_s1176" type="#_x0000_t202" style="position:absolute;left:28893;top:6820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" filled="f" stroked="f">
                  <v:textbox style="mso-fit-shape-to-text:t" inset="0,0,0,0">
                    <w:txbxContent>
                      <w:p w14:paraId="756C84EA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Nnef</w:t>
                        </w:r>
                      </w:p>
                    </w:txbxContent>
                  </v:textbox>
                </v:shape>
                <v:shape id="TextBox 177" o:spid="_x0000_s1177" type="#_x0000_t202" style="position:absolute;left:35604;top:6824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" filled="f" stroked="f">
                  <v:textbox style="mso-fit-shape-to-text:t" inset="0,0,0,0">
                    <w:txbxContent>
                      <w:p w14:paraId="5F33F1CD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Neasdf</w:t>
                        </w:r>
                      </w:p>
                    </w:txbxContent>
                  </v:textbox>
                </v:shape>
                <v:line id="Straight Connector 433" o:spid="_x0000_s1178" style="position:absolute;visibility:visible;mso-wrap-style:square" from="46943,0" to="46943,2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" strokecolor="black [3213]" strokeweight=".5pt">
                  <v:stroke dashstyle="longDash" joinstyle="miter"/>
                </v:line>
                <v:rect id="Rectangle 434" o:spid="_x0000_s1179" style="position:absolute;left:49051;top:267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" filled="f" strokecolor="black [3213]" strokeweight=".5pt">
                  <v:textbox inset="0,0,0,0">
                    <w:txbxContent>
                      <w:p w14:paraId="66D03BC8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line id="Straight Connector 435" o:spid="_x0000_s1180" style="position:absolute;flip:x;visibility:visible;mso-wrap-style:square" from="51295,4678" to="51301,6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" strokecolor="black [3213]" strokeweight=".5pt">
                  <v:stroke joinstyle="miter"/>
                </v:line>
                <v:shape id="TextBox 65" o:spid="_x0000_s1181" type="#_x0000_t202" style="position:absolute;left:48451;top:5036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" filled="f" stroked="f">
                  <v:textbox style="mso-fit-shape-to-text:t" inset="0,0,0,0">
                    <w:txbxContent>
                      <w:p w14:paraId="5D926097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rect id="Rectangle 437" o:spid="_x0000_s1182" style="position:absolute;left:49051;top:8314;width:4500;height:2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" filled="f" strokecolor="black [3213]" strokeweight=".5pt">
                  <v:textbox inset="0,0,0,0">
                    <w:txbxContent>
                      <w:p w14:paraId="53906123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UDM</w:t>
                        </w:r>
                      </w:p>
                    </w:txbxContent>
                  </v:textbox>
                </v:rect>
                <v:line id="Straight Connector 438" o:spid="_x0000_s1183" style="position:absolute;flip:x y;visibility:visible;mso-wrap-style:square" from="51972,6544" to="51986,8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" strokecolor="black [3213]" strokeweight=".5pt">
                  <v:stroke joinstyle="miter"/>
                </v:line>
                <v:shape id="TextBox 68" o:spid="_x0000_s1184" type="#_x0000_t202" style="position:absolute;left:48651;top:6855;width:4572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" filled="f" stroked="f">
                  <v:textbox style="mso-fit-shape-to-text:t" inset="0,0,0,0">
                    <w:txbxContent>
                      <w:p w14:paraId="64EB6536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Nudm</w:t>
                        </w:r>
                      </w:p>
                    </w:txbxContent>
                  </v:textbox>
                </v:shape>
                <v:rect id="Rectangle 440" o:spid="_x0000_s1185" style="position:absolute;left:38743;top:23201;width:6701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" filled="f" stroked="f" strokeweight=".5pt">
                  <v:textbox inset="0,0,0,0">
                    <w:txbxContent>
                      <w:p w14:paraId="3596BF3B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</w:rPr>
                          <w:t>VPLMN</w:t>
                        </w:r>
                      </w:p>
                    </w:txbxContent>
                  </v:textbox>
                </v:rect>
                <v:rect id="Rectangle 441" o:spid="_x0000_s1186" style="position:absolute;left:48441;top:23201;width:6287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" filled="f" stroked="f" strokeweight=".5pt">
                  <v:textbox inset="0,0,0,0">
                    <w:txbxContent>
                      <w:p w14:paraId="73330283" w14:textId="77777777" w:rsidR="005946F5" w:rsidRDefault="005946F5" w:rsidP="005946F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</w:rPr>
                          <w:t>HPLMN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69786E1" w14:textId="238997CE" w:rsidR="00BF0266" w:rsidRDefault="00BF0266" w:rsidP="00BF0266">
      <w:pPr>
        <w:pStyle w:val="TF"/>
        <w:rPr>
          <w:lang w:val="en-US"/>
        </w:rPr>
      </w:pPr>
      <w:r>
        <w:t>Figure 4.2</w:t>
      </w:r>
      <w:r w:rsidRPr="00794BA0">
        <w:t>-</w:t>
      </w:r>
      <w:del w:id="123" w:author="Hyunsook (LGE)" w:date="2021-02-25T18:58:00Z">
        <w:r w:rsidRPr="00794BA0" w:rsidDel="007D1C24">
          <w:delText>2</w:delText>
        </w:r>
      </w:del>
      <w:ins w:id="124" w:author="Hyunsook (LGE)" w:date="2021-02-25T18:58:00Z">
        <w:r w:rsidR="007D1C24">
          <w:t>3</w:t>
        </w:r>
      </w:ins>
      <w:r w:rsidRPr="00794BA0">
        <w:t xml:space="preserve">: </w:t>
      </w:r>
      <w:r w:rsidR="008D2797">
        <w:rPr>
          <w:lang w:val="en-US"/>
        </w:rPr>
        <w:t xml:space="preserve">5GS </w:t>
      </w:r>
      <w:ins w:id="125" w:author="LTHBM1" w:date="2021-03-02T16:30:00Z">
        <w:r w:rsidR="008D2797">
          <w:rPr>
            <w:lang w:val="en-US"/>
          </w:rPr>
          <w:t xml:space="preserve">providing </w:t>
        </w:r>
      </w:ins>
      <w:del w:id="126" w:author="HW_Hui_d1" w:date="2021-03-03T11:26:00Z">
        <w:r w:rsidR="008D2797" w:rsidRPr="00794BA0" w:rsidDel="00F641D3">
          <w:delText>A</w:delText>
        </w:r>
      </w:del>
      <w:ins w:id="127" w:author="HW_Hui_d1" w:date="2021-03-03T11:26:00Z">
        <w:r w:rsidR="00F641D3">
          <w:t>a</w:t>
        </w:r>
      </w:ins>
      <w:r w:rsidR="008D2797" w:rsidRPr="00794BA0">
        <w:t>ccess</w:t>
      </w:r>
      <w:ins w:id="128" w:author="LTHBM1" w:date="2021-03-02T16:30:00Z">
        <w:r w:rsidR="008D2797">
          <w:rPr>
            <w:lang w:val="fr-FR"/>
          </w:rPr>
          <w:t xml:space="preserve"> to</w:t>
        </w:r>
      </w:ins>
      <w:del w:id="129" w:author="LTHBM1" w:date="2021-03-02T16:30:00Z">
        <w:r w:rsidR="008D2797" w:rsidRPr="00794BA0" w:rsidDel="008D2797">
          <w:delText>ing</w:delText>
        </w:r>
      </w:del>
      <w:r w:rsidR="008D2797" w:rsidRPr="00794BA0">
        <w:t xml:space="preserve"> E</w:t>
      </w:r>
      <w:r w:rsidR="008D2797">
        <w:rPr>
          <w:lang w:val="en-US"/>
        </w:rPr>
        <w:t>AS</w:t>
      </w:r>
      <w:r w:rsidR="008D2797" w:rsidRPr="00794BA0">
        <w:t xml:space="preserve"> </w:t>
      </w:r>
      <w:r w:rsidRPr="00794BA0">
        <w:t>with UL CL/BP</w:t>
      </w:r>
      <w:r w:rsidRPr="00016E89">
        <w:rPr>
          <w:lang w:val="en-US"/>
        </w:rPr>
        <w:t xml:space="preserve"> </w:t>
      </w:r>
      <w:r>
        <w:rPr>
          <w:lang w:val="en-US"/>
        </w:rPr>
        <w:t>for LBO roaming scenario</w:t>
      </w:r>
    </w:p>
    <w:p w14:paraId="5E1E50A9" w14:textId="64791302" w:rsidR="00BF0266" w:rsidRDefault="00BF0266" w:rsidP="00BF0266">
      <w:pPr>
        <w:rPr>
          <w:rFonts w:eastAsia="MS Mincho"/>
        </w:rPr>
      </w:pPr>
      <w:r>
        <w:t>Figure 4.2</w:t>
      </w:r>
      <w:r w:rsidRPr="00794BA0">
        <w:t>-</w:t>
      </w:r>
      <w:del w:id="130" w:author="Hyunsook (LGE)" w:date="2021-02-25T18:59:00Z">
        <w:r w:rsidDel="007D1C24">
          <w:delText>3</w:delText>
        </w:r>
        <w:r w:rsidRPr="00794BA0" w:rsidDel="007D1C24">
          <w:delText xml:space="preserve"> </w:delText>
        </w:r>
      </w:del>
      <w:ins w:id="131" w:author="Hyunsook (LGE)" w:date="2021-02-25T18:59:00Z">
        <w:r w:rsidR="007D1C24">
          <w:t>4</w:t>
        </w:r>
        <w:r w:rsidR="007D1C24" w:rsidRPr="00794BA0">
          <w:t xml:space="preserve"> </w:t>
        </w:r>
      </w:ins>
      <w:r>
        <w:t>dep</w:t>
      </w:r>
      <w:r w:rsidRPr="00673BC2">
        <w:rPr>
          <w:rFonts w:eastAsia="MS Mincho"/>
        </w:rPr>
        <w:t xml:space="preserve">icts 5GS </w:t>
      </w:r>
      <w:r>
        <w:rPr>
          <w:rFonts w:eastAsia="MS Mincho"/>
        </w:rPr>
        <w:t xml:space="preserve">architecture </w:t>
      </w:r>
      <w:r w:rsidR="0003387B">
        <w:rPr>
          <w:rFonts w:eastAsia="MS Mincho"/>
        </w:rPr>
        <w:t xml:space="preserve">for LBO roaming scenario </w:t>
      </w:r>
      <w:r w:rsidRPr="00673BC2">
        <w:rPr>
          <w:rFonts w:eastAsia="MS Mincho"/>
        </w:rPr>
        <w:t xml:space="preserve">supporting </w:t>
      </w:r>
      <w:r>
        <w:rPr>
          <w:rFonts w:eastAsia="MS Mincho"/>
        </w:rPr>
        <w:t>E</w:t>
      </w:r>
      <w:r w:rsidRPr="00673BC2">
        <w:rPr>
          <w:rFonts w:eastAsia="MS Mincho"/>
        </w:rPr>
        <w:t xml:space="preserve">dge </w:t>
      </w:r>
      <w:r>
        <w:rPr>
          <w:rFonts w:eastAsia="MS Mincho"/>
        </w:rPr>
        <w:t>C</w:t>
      </w:r>
      <w:r w:rsidRPr="00673BC2">
        <w:rPr>
          <w:rFonts w:eastAsia="MS Mincho"/>
        </w:rPr>
        <w:t xml:space="preserve">omputing </w:t>
      </w:r>
      <w:r>
        <w:rPr>
          <w:rFonts w:eastAsia="MS Mincho"/>
        </w:rPr>
        <w:t xml:space="preserve">without </w:t>
      </w:r>
      <w:r w:rsidRPr="00673BC2">
        <w:rPr>
          <w:rFonts w:eastAsia="MS Mincho"/>
        </w:rPr>
        <w:t>UL CL/BP.</w:t>
      </w:r>
    </w:p>
    <w:p w14:paraId="7DEF763A" w14:textId="77777777" w:rsidR="00BF0266" w:rsidRPr="00BF0266" w:rsidRDefault="00BF0266" w:rsidP="00407161">
      <w:pPr>
        <w:pStyle w:val="TF"/>
        <w:rPr>
          <w:rFonts w:eastAsia="MS Mincho"/>
          <w:lang w:val="en-GB"/>
        </w:rPr>
      </w:pPr>
    </w:p>
    <w:p w14:paraId="0F2C4853" w14:textId="0EB88DA3" w:rsidR="00A3002D" w:rsidRDefault="00BF0266" w:rsidP="00407161">
      <w:pPr>
        <w:pStyle w:val="TF"/>
        <w:rPr>
          <w:rFonts w:eastAsia="MS Mincho"/>
          <w:lang w:val="en-US"/>
        </w:rPr>
      </w:pPr>
      <w:r w:rsidRPr="00BF0266">
        <w:rPr>
          <w:noProof/>
          <w:lang w:val="en-US" w:eastAsia="ko-KR"/>
        </w:rPr>
        <mc:AlternateContent>
          <mc:Choice Requires="wpg">
            <w:drawing>
              <wp:inline distT="0" distB="0" distL="0" distR="0" wp14:anchorId="7B91F7E8" wp14:editId="43C37B08">
                <wp:extent cx="5490257" cy="1990005"/>
                <wp:effectExtent l="0" t="0" r="34290" b="29845"/>
                <wp:docPr id="4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257" cy="1990005"/>
                          <a:chOff x="0" y="0"/>
                          <a:chExt cx="5490257" cy="1990005"/>
                        </a:xfrm>
                      </wpg:grpSpPr>
                      <wps:wsp>
                        <wps:cNvPr id="499" name="Rectangle 499"/>
                        <wps:cNvSpPr/>
                        <wps:spPr>
                          <a:xfrm>
                            <a:off x="1345573" y="24652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C85A5C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NRF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109934" y="24652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D9927B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2874295" y="246527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C33C4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1345573" y="786172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D5B59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2109934" y="786172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C7B7AB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SMF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Straight Connector 504"/>
                        <wps:cNvCnPr/>
                        <wps:spPr>
                          <a:xfrm flipV="1">
                            <a:off x="1329822" y="615013"/>
                            <a:ext cx="4160435" cy="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5" name="Straight Connector 505"/>
                        <wps:cNvCnPr>
                          <a:stCxn id="499" idx="2"/>
                        </wps:cNvCnPr>
                        <wps:spPr>
                          <a:xfrm flipH="1">
                            <a:off x="1570068" y="436011"/>
                            <a:ext cx="507" cy="17503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6" name="Straight Connector 506"/>
                        <wps:cNvCnPr>
                          <a:stCxn id="500" idx="2"/>
                        </wps:cNvCnPr>
                        <wps:spPr>
                          <a:xfrm flipH="1">
                            <a:off x="2334268" y="436011"/>
                            <a:ext cx="668" cy="17567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7" name="Straight Connector 507"/>
                        <wps:cNvCnPr>
                          <a:stCxn id="501" idx="2"/>
                        </wps:cNvCnPr>
                        <wps:spPr>
                          <a:xfrm>
                            <a:off x="3099297" y="436011"/>
                            <a:ext cx="0" cy="178999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8" name="Straight Connector 508"/>
                        <wps:cNvCnPr/>
                        <wps:spPr>
                          <a:xfrm flipH="1">
                            <a:off x="1619280" y="613396"/>
                            <a:ext cx="865" cy="174561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" name="Straight Connector 509"/>
                        <wps:cNvCnPr/>
                        <wps:spPr>
                          <a:xfrm flipH="1">
                            <a:off x="3160565" y="620660"/>
                            <a:ext cx="1025" cy="16551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0" name="Straight Connector 510"/>
                        <wps:cNvCnPr/>
                        <wps:spPr>
                          <a:xfrm>
                            <a:off x="2398589" y="612886"/>
                            <a:ext cx="161" cy="17532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874295" y="786172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452779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NEF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0" y="1545289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8BB45E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804124" y="1545289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D8D946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610644" y="1464902"/>
                            <a:ext cx="625071" cy="3502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A91625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UPF</w:t>
                              </w:r>
                            </w:p>
                            <w:p w14:paraId="7CC33DD0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(PSA)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Flowchart: Terminator 515"/>
                        <wps:cNvSpPr/>
                        <wps:spPr>
                          <a:xfrm>
                            <a:off x="2668440" y="1406847"/>
                            <a:ext cx="1045430" cy="465592"/>
                          </a:xfrm>
                          <a:prstGeom prst="flowChartTerminator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371880" w14:textId="77777777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14:paraId="7DFEC555" w14:textId="3D53AD96" w:rsidR="008D2797" w:rsidRDefault="008D2797" w:rsidP="008D2797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Local </w:t>
                              </w:r>
                              <w:ins w:id="132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(</w:t>
                                </w:r>
                              </w:ins>
                              <w:ins w:id="133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access to</w:t>
                                </w:r>
                              </w:ins>
                              <w:ins w:id="134" w:author="LTHBM1" w:date="2021-03-02T16:34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>)</w:t>
                                </w:r>
                              </w:ins>
                              <w:ins w:id="135" w:author="LTHBM1" w:date="2021-03-02T16:33:00Z">
                                <w:r>
                                  <w:rPr>
                                    <w:rFonts w:asciiTheme="minorHAnsi" w:eastAsiaTheme="minorEastAsia" w:hAnsi="Calibri"/>
                                    <w:color w:val="000000" w:themeColor="text1"/>
                                    <w:kern w:val="24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ins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DN</w:t>
                              </w:r>
                            </w:p>
                            <w:p w14:paraId="24BAD73A" w14:textId="3E19C74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833621" y="1441729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877468" y="1470356"/>
                            <a:ext cx="450004" cy="18948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3283C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Straight Connector 518"/>
                        <wps:cNvCnPr>
                          <a:stCxn id="502" idx="2"/>
                          <a:endCxn id="512" idx="0"/>
                        </wps:cNvCnPr>
                        <wps:spPr>
                          <a:xfrm flipH="1">
                            <a:off x="225002" y="975658"/>
                            <a:ext cx="1345573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9" name="Straight Connector 519"/>
                        <wps:cNvCnPr>
                          <a:stCxn id="513" idx="1"/>
                          <a:endCxn id="512" idx="3"/>
                        </wps:cNvCnPr>
                        <wps:spPr>
                          <a:xfrm flipH="1">
                            <a:off x="450004" y="1640032"/>
                            <a:ext cx="35412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0" name="Straight Connector 520"/>
                        <wps:cNvCnPr>
                          <a:stCxn id="502" idx="2"/>
                          <a:endCxn id="513" idx="0"/>
                        </wps:cNvCnPr>
                        <wps:spPr>
                          <a:xfrm flipH="1">
                            <a:off x="1029126" y="975658"/>
                            <a:ext cx="541450" cy="56963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1" name="Straight Connector 521"/>
                        <wps:cNvCnPr>
                          <a:stCxn id="514" idx="1"/>
                          <a:endCxn id="513" idx="3"/>
                        </wps:cNvCnPr>
                        <wps:spPr>
                          <a:xfrm flipH="1">
                            <a:off x="1254127" y="1640033"/>
                            <a:ext cx="356517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2" name="Straight Connector 522"/>
                        <wps:cNvCnPr>
                          <a:endCxn id="514" idx="3"/>
                        </wps:cNvCnPr>
                        <wps:spPr>
                          <a:xfrm flipH="1">
                            <a:off x="2235716" y="1640033"/>
                            <a:ext cx="4340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3" name="Straight Connector 523"/>
                        <wps:cNvCnPr>
                          <a:stCxn id="503" idx="2"/>
                          <a:endCxn id="514" idx="0"/>
                        </wps:cNvCnPr>
                        <wps:spPr>
                          <a:xfrm flipH="1">
                            <a:off x="1923181" y="975658"/>
                            <a:ext cx="411756" cy="489244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4" name="TextBox 94"/>
                        <wps:cNvSpPr txBox="1"/>
                        <wps:spPr>
                          <a:xfrm>
                            <a:off x="1322528" y="463794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49BC9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Nnrf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25" name="TextBox 97"/>
                        <wps:cNvSpPr txBox="1"/>
                        <wps:spPr>
                          <a:xfrm>
                            <a:off x="2060631" y="467664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71A219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26" name="TextBox 99"/>
                        <wps:cNvSpPr txBox="1"/>
                        <wps:spPr>
                          <a:xfrm>
                            <a:off x="1329496" y="653166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344FE5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27" name="TextBox 100"/>
                        <wps:cNvSpPr txBox="1"/>
                        <wps:spPr>
                          <a:xfrm>
                            <a:off x="2112165" y="642795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234B2B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Nsmf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28" name="TextBox 102"/>
                        <wps:cNvSpPr txBox="1"/>
                        <wps:spPr>
                          <a:xfrm>
                            <a:off x="680231" y="1195601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B39E66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N1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529" name="TextBox 103"/>
                        <wps:cNvSpPr txBox="1"/>
                        <wps:spPr>
                          <a:xfrm>
                            <a:off x="1357755" y="1195601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4B2664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N2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530" name="TextBox 104"/>
                        <wps:cNvSpPr txBox="1"/>
                        <wps:spPr>
                          <a:xfrm>
                            <a:off x="1374715" y="15100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02294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N3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531" name="TextBox 105"/>
                        <wps:cNvSpPr txBox="1"/>
                        <wps:spPr>
                          <a:xfrm>
                            <a:off x="1952758" y="1195601"/>
                            <a:ext cx="117475" cy="1104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3E90A0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N4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532" name="TextBox 108"/>
                        <wps:cNvSpPr txBox="1"/>
                        <wps:spPr>
                          <a:xfrm>
                            <a:off x="2454363" y="1510050"/>
                            <a:ext cx="117475" cy="111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0E8F81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N6</w:t>
                              </w:r>
                            </w:p>
                          </w:txbxContent>
                        </wps:txbx>
                        <wps:bodyPr wrap="none" lIns="0" tIns="0" rIns="0" bIns="0" rtlCol="0">
                          <a:noAutofit/>
                        </wps:bodyPr>
                      </wps:wsp>
                      <wps:wsp>
                        <wps:cNvPr id="533" name="Straight Connector 533"/>
                        <wps:cNvCnPr/>
                        <wps:spPr>
                          <a:xfrm flipH="1">
                            <a:off x="3924774" y="612659"/>
                            <a:ext cx="34" cy="17512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638656" y="786172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EF62A2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EASDF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TextBox 174"/>
                        <wps:cNvSpPr txBox="1"/>
                        <wps:spPr>
                          <a:xfrm>
                            <a:off x="2868270" y="470283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CBC8CF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Naf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36" name="TextBox 175"/>
                        <wps:cNvSpPr txBox="1"/>
                        <wps:spPr>
                          <a:xfrm>
                            <a:off x="2889327" y="644949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DFFAE3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Nnef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37" name="TextBox 177"/>
                        <wps:cNvSpPr txBox="1"/>
                        <wps:spPr>
                          <a:xfrm>
                            <a:off x="3560454" y="645283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42106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Neasdf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38" name="Straight Connector 538"/>
                        <wps:cNvCnPr/>
                        <wps:spPr>
                          <a:xfrm>
                            <a:off x="4694308" y="0"/>
                            <a:ext cx="0" cy="199000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905173" y="252902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5C3162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PCF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Straight Connector 540"/>
                        <wps:cNvCnPr>
                          <a:stCxn id="539" idx="2"/>
                        </wps:cNvCnPr>
                        <wps:spPr>
                          <a:xfrm flipH="1">
                            <a:off x="5129507" y="442387"/>
                            <a:ext cx="668" cy="17567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1" name="TextBox 65"/>
                        <wps:cNvSpPr txBox="1"/>
                        <wps:spPr>
                          <a:xfrm>
                            <a:off x="4845109" y="476193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F992A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Npcf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905173" y="786206"/>
                            <a:ext cx="450004" cy="1894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06AC86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UDM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Straight Connector 543"/>
                        <wps:cNvCnPr/>
                        <wps:spPr>
                          <a:xfrm flipH="1" flipV="1">
                            <a:off x="5197264" y="618830"/>
                            <a:ext cx="1399" cy="175127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" name="TextBox 68"/>
                        <wps:cNvSpPr txBox="1"/>
                        <wps:spPr>
                          <a:xfrm>
                            <a:off x="4865191" y="648248"/>
                            <a:ext cx="457200" cy="1231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9534BF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Nudm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874391" y="1777273"/>
                            <a:ext cx="670028" cy="212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9E0326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</w:rPr>
                                <w:t>VPLMN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844198" y="1777273"/>
                            <a:ext cx="628608" cy="2127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6A909" w14:textId="77777777" w:rsidR="00BF0266" w:rsidRDefault="00BF0266" w:rsidP="00BF0266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Theme="minorEastAsia" w:hAnsi="Calibri"/>
                                  <w:color w:val="000000" w:themeColor="text1"/>
                                  <w:kern w:val="24"/>
                                </w:rPr>
                                <w:t>HPLMN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91F7E8" id="_x0000_s1187" style="width:432.3pt;height:156.7pt;mso-position-horizontal-relative:char;mso-position-vertical-relative:line" coordsize="54902,1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">
                <v:rect id="Rectangle 499" o:spid="_x0000_s1188" style="position:absolute;left:13455;top:2465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" filled="f" strokecolor="black [3213]" strokeweight=".5pt">
                  <v:textbox inset="0,0,0,0">
                    <w:txbxContent>
                      <w:p w14:paraId="32C85A5C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NRF</w:t>
                        </w:r>
                      </w:p>
                    </w:txbxContent>
                  </v:textbox>
                </v:rect>
                <v:rect id="Rectangle 500" o:spid="_x0000_s1189" style="position:absolute;left:21099;top:2465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" filled="f" strokecolor="black [3213]" strokeweight=".5pt">
                  <v:textbox inset="0,0,0,0">
                    <w:txbxContent>
                      <w:p w14:paraId="55D9927B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rect id="Rectangle 501" o:spid="_x0000_s1190" style="position:absolute;left:28742;top:2465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" filled="f" strokecolor="black [3213]" strokeweight=".5pt">
                  <v:textbox inset="0,0,0,0">
                    <w:txbxContent>
                      <w:p w14:paraId="0FC33C4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AF</w:t>
                        </w:r>
                      </w:p>
                    </w:txbxContent>
                  </v:textbox>
                </v:rect>
                <v:rect id="Rectangle 502" o:spid="_x0000_s1191" style="position:absolute;left:13455;top:7861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" filled="f" strokecolor="black [3213]" strokeweight=".5pt">
                  <v:textbox inset="0,0,0,0">
                    <w:txbxContent>
                      <w:p w14:paraId="0DD5B59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AMF</w:t>
                        </w:r>
                      </w:p>
                    </w:txbxContent>
                  </v:textbox>
                </v:rect>
                <v:rect id="Rectangle 503" o:spid="_x0000_s1192" style="position:absolute;left:21099;top:7861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" filled="f" strokecolor="black [3213]" strokeweight=".5pt">
                  <v:textbox inset="0,0,0,0">
                    <w:txbxContent>
                      <w:p w14:paraId="41C7B7AB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SMF</w:t>
                        </w:r>
                      </w:p>
                    </w:txbxContent>
                  </v:textbox>
                </v:rect>
                <v:line id="Straight Connector 504" o:spid="_x0000_s1193" style="position:absolute;flip:y;visibility:visible;mso-wrap-style:square" from="13298,6150" to="54902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" strokecolor="black [3213]" strokeweight=".5pt">
                  <v:stroke joinstyle="miter"/>
                </v:line>
                <v:line id="Straight Connector 505" o:spid="_x0000_s1194" style="position:absolute;flip:x;visibility:visible;mso-wrap-style:square" from="15700,4360" to="15705,6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" strokecolor="black [3213]" strokeweight=".5pt">
                  <v:stroke joinstyle="miter"/>
                </v:line>
                <v:line id="Straight Connector 506" o:spid="_x0000_s1195" style="position:absolute;flip:x;visibility:visible;mso-wrap-style:square" from="23342,4360" to="23349,6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" strokecolor="black [3213]" strokeweight=".5pt">
                  <v:stroke joinstyle="miter"/>
                </v:line>
                <v:line id="Straight Connector 507" o:spid="_x0000_s1196" style="position:absolute;visibility:visible;mso-wrap-style:square" from="30992,4360" to="30992,6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f3yxQAAANw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" strokecolor="black [3213]" strokeweight=".5pt">
                  <v:stroke joinstyle="miter"/>
                </v:line>
                <v:line id="Straight Connector 508" o:spid="_x0000_s1197" style="position:absolute;flip:x;visibility:visible;mso-wrap-style:square" from="16192,6133" to="16201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" strokecolor="black [3213]" strokeweight=".5pt">
                  <v:stroke joinstyle="miter"/>
                </v:line>
                <v:line id="Straight Connector 509" o:spid="_x0000_s1198" style="position:absolute;flip:x;visibility:visible;mso-wrap-style:square" from="31605,6206" to="31615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" strokecolor="black [3213]" strokeweight=".5pt">
                  <v:stroke joinstyle="miter"/>
                </v:line>
                <v:line id="Straight Connector 510" o:spid="_x0000_s1199" style="position:absolute;visibility:visible;mso-wrap-style:square" from="23985,6128" to="23987,7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" strokecolor="black [3213]" strokeweight=".5pt">
                  <v:stroke joinstyle="miter"/>
                </v:line>
                <v:rect id="Rectangle 511" o:spid="_x0000_s1200" style="position:absolute;left:28742;top:7861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" filled="f" strokecolor="black [3213]" strokeweight=".5pt">
                  <v:textbox inset="0,0,0,0">
                    <w:txbxContent>
                      <w:p w14:paraId="4D452779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NEF</w:t>
                        </w:r>
                      </w:p>
                    </w:txbxContent>
                  </v:textbox>
                </v:rect>
                <v:rect id="Rectangle 512" o:spid="_x0000_s1201" style="position:absolute;top:15452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" filled="f" strokecolor="black [3213]" strokeweight=".5pt">
                  <v:textbox inset="0,0,0,0">
                    <w:txbxContent>
                      <w:p w14:paraId="608BB45E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UE</w:t>
                        </w:r>
                      </w:p>
                    </w:txbxContent>
                  </v:textbox>
                </v:rect>
                <v:rect id="Rectangle 513" o:spid="_x0000_s1202" style="position:absolute;left:8041;top:15452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" filled="f" strokecolor="black [3213]" strokeweight=".5pt">
                  <v:textbox inset="0,0,0,0">
                    <w:txbxContent>
                      <w:p w14:paraId="31D8D946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AN</w:t>
                        </w:r>
                      </w:p>
                    </w:txbxContent>
                  </v:textbox>
                </v:rect>
                <v:rect id="Rectangle 514" o:spid="_x0000_s1203" style="position:absolute;left:16106;top:14649;width:6251;height:3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" filled="f" strokecolor="black [3213]" strokeweight=".5pt">
                  <v:textbox inset="0,0,0,0">
                    <w:txbxContent>
                      <w:p w14:paraId="07A91625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UPF</w:t>
                        </w:r>
                      </w:p>
                      <w:p w14:paraId="7CC33DD0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(PSA)</w:t>
                        </w:r>
                      </w:p>
                    </w:txbxContent>
                  </v:textbox>
                </v:rect>
                <v:shape id="Flowchart: Terminator 515" o:spid="_x0000_s1204" type="#_x0000_t116" style="position:absolute;left:26684;top:14068;width:10454;height:465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" filled="f" strokecolor="black [3213]" strokeweight=".5pt">
                  <v:textbox inset="0,0,0,0">
                    <w:txbxContent>
                      <w:p w14:paraId="4E371880" w14:textId="77777777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</w:pPr>
                      </w:p>
                      <w:p w14:paraId="7DFEC555" w14:textId="3D53AD96" w:rsidR="008D2797" w:rsidRDefault="008D2797" w:rsidP="008D279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Local </w:t>
                        </w:r>
                        <w:ins w:id="79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(</w:t>
                          </w:r>
                        </w:ins>
                        <w:ins w:id="80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access to</w:t>
                          </w:r>
                        </w:ins>
                        <w:ins w:id="81" w:author="LTHBM1" w:date="2021-03-02T16:34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)</w:t>
                          </w:r>
                        </w:ins>
                        <w:ins w:id="82" w:author="LTHBM1" w:date="2021-03-02T16:33:00Z">
                          <w:r>
                            <w:rPr>
                              <w:rFonts w:asciiTheme="minorHAnsi" w:eastAsiaTheme="minorEastAsia" w:hAnsi="Calibr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ins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DN</w:t>
                        </w:r>
                      </w:p>
                      <w:p w14:paraId="24BAD73A" w14:textId="3E19C74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rect id="Rectangle 516" o:spid="_x0000_s1205" style="position:absolute;left:28336;top:14417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" filled="f" strokecolor="black [3213]" strokeweight=".5pt">
                  <v:textbox inset="0,0,0,0"/>
                </v:rect>
                <v:rect id="Rectangle 517" o:spid="_x0000_s1206" style="position:absolute;left:28774;top:14703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" fillcolor="white [3212]" strokecolor="black [3213]" strokeweight=".5pt">
                  <v:textbox inset="0,0,0,0">
                    <w:txbxContent>
                      <w:p w14:paraId="503283C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</w:t>
                        </w:r>
                      </w:p>
                    </w:txbxContent>
                  </v:textbox>
                </v:rect>
                <v:line id="Straight Connector 518" o:spid="_x0000_s1207" style="position:absolute;flip:x;visibility:visible;mso-wrap-style:square" from="2250,9756" to="15705,15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" strokecolor="black [3213]" strokeweight=".5pt">
                  <v:stroke joinstyle="miter"/>
                </v:line>
                <v:line id="Straight Connector 519" o:spid="_x0000_s1208" style="position:absolute;flip:x;visibility:visible;mso-wrap-style:square" from="4500,16400" to="8041,1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" strokecolor="black [3213]" strokeweight=".5pt">
                  <v:stroke joinstyle="miter"/>
                </v:line>
                <v:line id="Straight Connector 520" o:spid="_x0000_s1209" style="position:absolute;flip:x;visibility:visible;mso-wrap-style:square" from="10291,9756" to="15705,15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" strokecolor="black [3213]" strokeweight=".5pt">
                  <v:stroke joinstyle="miter"/>
                </v:line>
                <v:line id="Straight Connector 521" o:spid="_x0000_s1210" style="position:absolute;flip:x;visibility:visible;mso-wrap-style:square" from="12541,16400" to="16106,1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" strokecolor="black [3213]" strokeweight=".5pt">
                  <v:stroke joinstyle="miter"/>
                </v:line>
                <v:line id="Straight Connector 522" o:spid="_x0000_s1211" style="position:absolute;flip:x;visibility:visible;mso-wrap-style:square" from="22357,16400" to="26697,1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" strokecolor="black [3213]" strokeweight=".5pt">
                  <v:stroke joinstyle="miter"/>
                </v:line>
                <v:line id="Straight Connector 523" o:spid="_x0000_s1212" style="position:absolute;flip:x;visibility:visible;mso-wrap-style:square" from="19231,9756" to="23349,1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" strokecolor="black [3213]" strokeweight=".5pt">
                  <v:stroke joinstyle="miter"/>
                </v:line>
                <v:shape id="TextBox 94" o:spid="_x0000_s1213" type="#_x0000_t202" style="position:absolute;left:13225;top:4637;width:457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" filled="f" stroked="f">
                  <v:textbox style="mso-fit-shape-to-text:t" inset="0,0,0,0">
                    <w:txbxContent>
                      <w:p w14:paraId="38B49BC9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Nnrf</w:t>
                        </w:r>
                      </w:p>
                    </w:txbxContent>
                  </v:textbox>
                </v:shape>
                <v:shape id="TextBox 97" o:spid="_x0000_s1214" type="#_x0000_t202" style="position:absolute;left:20606;top:4676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" filled="f" stroked="f">
                  <v:textbox style="mso-fit-shape-to-text:t" inset="0,0,0,0">
                    <w:txbxContent>
                      <w:p w14:paraId="5D71A219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shape id="TextBox 99" o:spid="_x0000_s1215" type="#_x0000_t202" style="position:absolute;left:13294;top:6531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" filled="f" stroked="f">
                  <v:textbox style="mso-fit-shape-to-text:t" inset="0,0,0,0">
                    <w:txbxContent>
                      <w:p w14:paraId="0B344FE5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Namf</w:t>
                        </w:r>
                      </w:p>
                    </w:txbxContent>
                  </v:textbox>
                </v:shape>
                <v:shape id="TextBox 100" o:spid="_x0000_s1216" type="#_x0000_t202" style="position:absolute;left:21121;top:6427;width:457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" filled="f" stroked="f">
                  <v:textbox style="mso-fit-shape-to-text:t" inset="0,0,0,0">
                    <w:txbxContent>
                      <w:p w14:paraId="54234B2B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Nsmf</w:t>
                        </w:r>
                      </w:p>
                    </w:txbxContent>
                  </v:textbox>
                </v:shape>
                <v:shape id="TextBox 102" o:spid="_x0000_s1217" type="#_x0000_t202" style="position:absolute;left:6802;top:11956;width:1175;height:1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" filled="f" stroked="f">
                  <v:textbox inset="0,0,0,0">
                    <w:txbxContent>
                      <w:p w14:paraId="61B39E66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N1</w:t>
                        </w:r>
                      </w:p>
                    </w:txbxContent>
                  </v:textbox>
                </v:shape>
                <v:shape id="TextBox 103" o:spid="_x0000_s1218" type="#_x0000_t202" style="position:absolute;left:13577;top:11956;width:1175;height:1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" filled="f" stroked="f">
                  <v:textbox inset="0,0,0,0">
                    <w:txbxContent>
                      <w:p w14:paraId="584B2664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N2</w:t>
                        </w:r>
                      </w:p>
                    </w:txbxContent>
                  </v:textbox>
                </v:shape>
                <v:shape id="TextBox 104" o:spid="_x0000_s1219" type="#_x0000_t202" style="position:absolute;left:13747;top:15100;width:1174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" filled="f" stroked="f">
                  <v:textbox inset="0,0,0,0">
                    <w:txbxContent>
                      <w:p w14:paraId="4202294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N3</w:t>
                        </w:r>
                      </w:p>
                    </w:txbxContent>
                  </v:textbox>
                </v:shape>
                <v:shape id="TextBox 105" o:spid="_x0000_s1220" type="#_x0000_t202" style="position:absolute;left:19527;top:11956;width:1175;height:11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" filled="f" stroked="f">
                  <v:textbox inset="0,0,0,0">
                    <w:txbxContent>
                      <w:p w14:paraId="4E3E90A0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N4</w:t>
                        </w:r>
                      </w:p>
                    </w:txbxContent>
                  </v:textbox>
                </v:shape>
                <v:shape id="TextBox 108" o:spid="_x0000_s1221" type="#_x0000_t202" style="position:absolute;left:24543;top:15100;width:1175;height:11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" filled="f" stroked="f">
                  <v:textbox inset="0,0,0,0">
                    <w:txbxContent>
                      <w:p w14:paraId="7E0E8F81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N6</w:t>
                        </w:r>
                      </w:p>
                    </w:txbxContent>
                  </v:textbox>
                </v:shape>
                <v:line id="Straight Connector 533" o:spid="_x0000_s1222" style="position:absolute;flip:x;visibility:visible;mso-wrap-style:square" from="39247,6126" to="39248,7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" strokecolor="black [3213]" strokeweight=".5pt">
                  <v:stroke joinstyle="miter"/>
                </v:line>
                <v:rect id="Rectangle 534" o:spid="_x0000_s1223" style="position:absolute;left:36386;top:7861;width:4500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" filled="f" strokecolor="black [3213]" strokeweight=".5pt">
                  <v:textbox inset="0,0,0,0">
                    <w:txbxContent>
                      <w:p w14:paraId="29EF62A2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EASDF</w:t>
                        </w:r>
                      </w:p>
                    </w:txbxContent>
                  </v:textbox>
                </v:rect>
                <v:shape id="TextBox 174" o:spid="_x0000_s1224" type="#_x0000_t202" style="position:absolute;left:28682;top:4702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" filled="f" stroked="f">
                  <v:textbox style="mso-fit-shape-to-text:t" inset="0,0,0,0">
                    <w:txbxContent>
                      <w:p w14:paraId="40CBC8CF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Naf</w:t>
                        </w:r>
                      </w:p>
                    </w:txbxContent>
                  </v:textbox>
                </v:shape>
                <v:shape id="TextBox 175" o:spid="_x0000_s1225" type="#_x0000_t202" style="position:absolute;left:28893;top:6449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" filled="f" stroked="f">
                  <v:textbox style="mso-fit-shape-to-text:t" inset="0,0,0,0">
                    <w:txbxContent>
                      <w:p w14:paraId="07DFFAE3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Nnef</w:t>
                        </w:r>
                      </w:p>
                    </w:txbxContent>
                  </v:textbox>
                </v:shape>
                <v:shape id="TextBox 177" o:spid="_x0000_s1226" type="#_x0000_t202" style="position:absolute;left:35604;top:6452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" filled="f" stroked="f">
                  <v:textbox style="mso-fit-shape-to-text:t" inset="0,0,0,0">
                    <w:txbxContent>
                      <w:p w14:paraId="79A42106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Neasdf</w:t>
                        </w:r>
                      </w:p>
                    </w:txbxContent>
                  </v:textbox>
                </v:shape>
                <v:line id="Straight Connector 538" o:spid="_x0000_s1227" style="position:absolute;visibility:visible;mso-wrap-style:square" from="46943,0" to="46943,19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" strokecolor="black [3213]" strokeweight=".5pt">
                  <v:stroke dashstyle="longDash" joinstyle="miter"/>
                </v:line>
                <v:rect id="Rectangle 539" o:spid="_x0000_s1228" style="position:absolute;left:49051;top:2529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" filled="f" strokecolor="black [3213]" strokeweight=".5pt">
                  <v:textbox inset="0,0,0,0">
                    <w:txbxContent>
                      <w:p w14:paraId="4A5C3162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PCF</w:t>
                        </w:r>
                      </w:p>
                    </w:txbxContent>
                  </v:textbox>
                </v:rect>
                <v:line id="Straight Connector 540" o:spid="_x0000_s1229" style="position:absolute;flip:x;visibility:visible;mso-wrap-style:square" from="51295,4423" to="51301,6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" strokecolor="black [3213]" strokeweight=".5pt">
                  <v:stroke joinstyle="miter"/>
                </v:line>
                <v:shape id="TextBox 65" o:spid="_x0000_s1230" type="#_x0000_t202" style="position:absolute;left:48451;top:4761;width:4572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" filled="f" stroked="f">
                  <v:textbox style="mso-fit-shape-to-text:t" inset="0,0,0,0">
                    <w:txbxContent>
                      <w:p w14:paraId="0C7F992A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Npcf</w:t>
                        </w:r>
                      </w:p>
                    </w:txbxContent>
                  </v:textbox>
                </v:shape>
                <v:rect id="Rectangle 542" o:spid="_x0000_s1231" style="position:absolute;left:49051;top:7862;width:4500;height:18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" filled="f" strokecolor="black [3213]" strokeweight=".5pt">
                  <v:textbox inset="0,0,0,0">
                    <w:txbxContent>
                      <w:p w14:paraId="7006AC86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UDM</w:t>
                        </w:r>
                      </w:p>
                    </w:txbxContent>
                  </v:textbox>
                </v:rect>
                <v:line id="Straight Connector 543" o:spid="_x0000_s1232" style="position:absolute;flip:x y;visibility:visible;mso-wrap-style:square" from="51972,6188" to="51986,7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" strokecolor="black [3213]" strokeweight=".5pt">
                  <v:stroke joinstyle="miter"/>
                </v:line>
                <v:shape id="TextBox 68" o:spid="_x0000_s1233" type="#_x0000_t202" style="position:absolute;left:48651;top:6482;width:457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" filled="f" stroked="f">
                  <v:textbox style="mso-fit-shape-to-text:t" inset="0,0,0,0">
                    <w:txbxContent>
                      <w:p w14:paraId="139534BF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Nudm</w:t>
                        </w:r>
                      </w:p>
                    </w:txbxContent>
                  </v:textbox>
                </v:shape>
                <v:rect id="Rectangle 545" o:spid="_x0000_s1234" style="position:absolute;left:38743;top:17772;width:6701;height: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" filled="f" stroked="f" strokeweight=".5pt">
                  <v:textbox inset="0,0,0,0">
                    <w:txbxContent>
                      <w:p w14:paraId="729E0326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</w:rPr>
                          <w:t>VPLMN</w:t>
                        </w:r>
                      </w:p>
                    </w:txbxContent>
                  </v:textbox>
                </v:rect>
                <v:rect id="Rectangle 546" o:spid="_x0000_s1235" style="position:absolute;left:48441;top:17772;width:6287;height:2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" filled="f" stroked="f" strokeweight=".5pt">
                  <v:textbox inset="0,0,0,0">
                    <w:txbxContent>
                      <w:p w14:paraId="1746A909" w14:textId="77777777" w:rsidR="00BF0266" w:rsidRDefault="00BF0266" w:rsidP="00BF026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Theme="minorEastAsia" w:hAnsi="Calibri"/>
                            <w:color w:val="000000" w:themeColor="text1"/>
                            <w:kern w:val="24"/>
                          </w:rPr>
                          <w:t>HPLMN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0001317" w14:textId="4FED809C" w:rsidR="00BF0266" w:rsidRDefault="00BF0266" w:rsidP="00BF0266">
      <w:pPr>
        <w:pStyle w:val="TF"/>
        <w:rPr>
          <w:lang w:val="en-US"/>
        </w:rPr>
      </w:pPr>
      <w:r>
        <w:t>Figure 4.2</w:t>
      </w:r>
      <w:r w:rsidRPr="00794BA0">
        <w:t>-</w:t>
      </w:r>
      <w:del w:id="136" w:author="Hyunsook (LGE)" w:date="2021-02-25T18:58:00Z">
        <w:r w:rsidRPr="00794BA0" w:rsidDel="007D1C24">
          <w:delText>2</w:delText>
        </w:r>
      </w:del>
      <w:ins w:id="137" w:author="Hyunsook (LGE)" w:date="2021-02-25T18:58:00Z">
        <w:r w:rsidR="007D1C24">
          <w:t>4</w:t>
        </w:r>
      </w:ins>
      <w:r w:rsidRPr="00794BA0">
        <w:t xml:space="preserve">: </w:t>
      </w:r>
      <w:r w:rsidR="008D2797">
        <w:rPr>
          <w:lang w:val="en-US"/>
        </w:rPr>
        <w:t xml:space="preserve">5GS </w:t>
      </w:r>
      <w:ins w:id="138" w:author="LTHBM1" w:date="2021-03-02T16:30:00Z">
        <w:r w:rsidR="008D2797">
          <w:rPr>
            <w:lang w:val="en-US"/>
          </w:rPr>
          <w:t xml:space="preserve">providing </w:t>
        </w:r>
      </w:ins>
      <w:del w:id="139" w:author="HW_Hui_d1" w:date="2021-03-03T11:27:00Z">
        <w:r w:rsidR="008D2797" w:rsidRPr="00794BA0" w:rsidDel="00F641D3">
          <w:delText>A</w:delText>
        </w:r>
      </w:del>
      <w:ins w:id="140" w:author="HW_Hui_d1" w:date="2021-03-03T11:27:00Z">
        <w:r w:rsidR="00F641D3">
          <w:t>a</w:t>
        </w:r>
      </w:ins>
      <w:r w:rsidR="008D2797" w:rsidRPr="00794BA0">
        <w:t>ccess</w:t>
      </w:r>
      <w:ins w:id="141" w:author="LTHBM1" w:date="2021-03-02T16:30:00Z">
        <w:r w:rsidR="008D2797">
          <w:rPr>
            <w:lang w:val="fr-FR"/>
          </w:rPr>
          <w:t xml:space="preserve"> to</w:t>
        </w:r>
      </w:ins>
      <w:del w:id="142" w:author="LTHBM1" w:date="2021-03-02T16:30:00Z">
        <w:r w:rsidR="008D2797" w:rsidRPr="00794BA0" w:rsidDel="008D2797">
          <w:delText>ing</w:delText>
        </w:r>
      </w:del>
      <w:del w:id="143" w:author="HW_Hui_d1" w:date="2021-03-03T11:27:00Z">
        <w:r w:rsidR="008D2797" w:rsidRPr="00794BA0" w:rsidDel="00F641D3">
          <w:delText xml:space="preserve"> E</w:delText>
        </w:r>
        <w:r w:rsidR="008D2797" w:rsidDel="00F641D3">
          <w:rPr>
            <w:lang w:val="en-US"/>
          </w:rPr>
          <w:delText>AS</w:delText>
        </w:r>
      </w:del>
      <w:r w:rsidR="008D2797" w:rsidRPr="00794BA0">
        <w:t xml:space="preserve"> </w:t>
      </w:r>
      <w:r w:rsidRPr="00794BA0">
        <w:t>E</w:t>
      </w:r>
      <w:r>
        <w:rPr>
          <w:lang w:val="en-US"/>
        </w:rPr>
        <w:t>AS</w:t>
      </w:r>
      <w:r w:rsidRPr="00794BA0">
        <w:t xml:space="preserve"> without UL CL/BP</w:t>
      </w:r>
      <w:r w:rsidRPr="00016E89">
        <w:rPr>
          <w:lang w:val="en-US"/>
        </w:rPr>
        <w:t xml:space="preserve"> </w:t>
      </w:r>
      <w:r>
        <w:rPr>
          <w:lang w:val="en-US"/>
        </w:rPr>
        <w:t>for LBO roaming scenario</w:t>
      </w:r>
    </w:p>
    <w:p w14:paraId="06CEA0EB" w14:textId="1DA58A34" w:rsidR="00BF0266" w:rsidRPr="00BF0266" w:rsidRDefault="00BF0266" w:rsidP="00BF0266">
      <w:pPr>
        <w:pStyle w:val="NO"/>
        <w:rPr>
          <w:lang w:val="en-US"/>
        </w:rPr>
      </w:pPr>
      <w:r>
        <w:rPr>
          <w:rFonts w:hint="eastAsia"/>
          <w:lang w:val="en-US"/>
        </w:rPr>
        <w:t xml:space="preserve">NOTE: Only </w:t>
      </w:r>
      <w:r w:rsidRPr="00BF0266">
        <w:rPr>
          <w:lang w:val="en-US"/>
        </w:rPr>
        <w:t xml:space="preserve">some of the </w:t>
      </w:r>
      <w:r>
        <w:rPr>
          <w:rFonts w:hint="eastAsia"/>
          <w:lang w:val="en-US"/>
        </w:rPr>
        <w:t>5GS NFs are shown in the above reference architecture figures.</w:t>
      </w:r>
      <w:r w:rsidR="008D2797">
        <w:rPr>
          <w:lang w:val="en-US"/>
        </w:rPr>
        <w:t xml:space="preserve"> </w:t>
      </w:r>
      <w:ins w:id="144" w:author="LTHBM1" w:date="2021-03-02T16:33:00Z">
        <w:r w:rsidR="008D2797">
          <w:rPr>
            <w:lang w:val="en-US"/>
          </w:rPr>
          <w:t xml:space="preserve">In </w:t>
        </w:r>
        <w:del w:id="145" w:author="HW_Hui_d1" w:date="2021-03-03T11:49:00Z">
          <w:r w:rsidR="008D2797" w:rsidDel="001C52E3">
            <w:rPr>
              <w:lang w:val="en-US"/>
            </w:rPr>
            <w:delText xml:space="preserve">all </w:delText>
          </w:r>
        </w:del>
        <w:r w:rsidR="008D2797">
          <w:rPr>
            <w:lang w:val="en-US"/>
          </w:rPr>
          <w:t xml:space="preserve">the </w:t>
        </w:r>
      </w:ins>
      <w:ins w:id="146" w:author="HW_Hui_d1" w:date="2021-03-03T11:49:00Z">
        <w:r w:rsidR="001C52E3">
          <w:rPr>
            <w:lang w:val="en-US"/>
          </w:rPr>
          <w:t>above figures,</w:t>
        </w:r>
      </w:ins>
      <w:ins w:id="147" w:author="LTHBM1" w:date="2021-03-02T16:33:00Z">
        <w:del w:id="148" w:author="HW_Hui_d1" w:date="2021-03-03T11:49:00Z">
          <w:r w:rsidR="008D2797" w:rsidDel="001C52E3">
            <w:rPr>
              <w:lang w:val="en-US"/>
            </w:rPr>
            <w:delText xml:space="preserve">drawing </w:delText>
          </w:r>
        </w:del>
      </w:ins>
      <w:ins w:id="149" w:author="LTHBM1" w:date="2021-03-02T16:36:00Z">
        <w:del w:id="150" w:author="HW_Hui_d1" w:date="2021-03-03T11:49:00Z">
          <w:r w:rsidR="008D2797" w:rsidDel="001C52E3">
            <w:rPr>
              <w:lang w:val="en-US"/>
            </w:rPr>
            <w:delText>above</w:delText>
          </w:r>
        </w:del>
        <w:r w:rsidR="008D2797">
          <w:rPr>
            <w:lang w:val="en-US"/>
          </w:rPr>
          <w:t xml:space="preserve"> the split between the UPF acting as UL CL</w:t>
        </w:r>
        <w:del w:id="151" w:author="HW_Hui_d1" w:date="2021-03-03T11:50:00Z">
          <w:r w:rsidR="008D2797" w:rsidDel="001C52E3">
            <w:rPr>
              <w:lang w:val="en-US"/>
            </w:rPr>
            <w:delText xml:space="preserve"> </w:delText>
          </w:r>
        </w:del>
        <w:r w:rsidR="008D2797">
          <w:rPr>
            <w:lang w:val="en-US"/>
          </w:rPr>
          <w:t>/</w:t>
        </w:r>
        <w:del w:id="152" w:author="HW_Hui_d1" w:date="2021-03-03T11:50:00Z">
          <w:r w:rsidR="008D2797" w:rsidDel="001C52E3">
            <w:rPr>
              <w:lang w:val="en-US"/>
            </w:rPr>
            <w:delText xml:space="preserve"> </w:delText>
          </w:r>
        </w:del>
        <w:r w:rsidR="008D2797">
          <w:rPr>
            <w:lang w:val="en-US"/>
          </w:rPr>
          <w:t xml:space="preserve">BP </w:t>
        </w:r>
      </w:ins>
      <w:ins w:id="153" w:author="LTHBM1" w:date="2021-03-02T16:37:00Z">
        <w:r w:rsidR="008D2797">
          <w:rPr>
            <w:lang w:val="en-US"/>
          </w:rPr>
          <w:t>and the UPF acting as local PSA is illustrative</w:t>
        </w:r>
      </w:ins>
      <w:ins w:id="154" w:author="HW_Hui_d1" w:date="2021-03-03T11:50:00Z">
        <w:r w:rsidR="001C52E3">
          <w:rPr>
            <w:lang w:val="en-US"/>
          </w:rPr>
          <w:t>.</w:t>
        </w:r>
      </w:ins>
    </w:p>
    <w:p w14:paraId="02B93F75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5"/>
    </w:p>
    <w:sectPr w:rsidR="00CA089A" w:rsidRPr="0042466D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" w:author="Huawei4" w:date="2021-02-05T14:08:00Z" w:initials="HW">
    <w:p w14:paraId="38A0B039" w14:textId="078B8884" w:rsidR="00284E21" w:rsidRPr="00284E21" w:rsidRDefault="00284E21">
      <w:pPr>
        <w:pStyle w:val="a7"/>
        <w:rPr>
          <w:rFonts w:eastAsia="MS Mincho"/>
        </w:rPr>
      </w:pPr>
      <w:r>
        <w:rPr>
          <w:rStyle w:val="a6"/>
        </w:rPr>
        <w:annotationRef/>
      </w:r>
      <w:proofErr w:type="gramStart"/>
      <w:r>
        <w:rPr>
          <w:rFonts w:eastAsia="MS Mincho" w:hint="eastAsia"/>
        </w:rPr>
        <w:t>this</w:t>
      </w:r>
      <w:proofErr w:type="gramEnd"/>
      <w:r>
        <w:rPr>
          <w:rFonts w:eastAsia="MS Mincho" w:hint="eastAsia"/>
        </w:rPr>
        <w:t xml:space="preserve"> sentence comes from 23.501 5.13..</w:t>
      </w:r>
    </w:p>
  </w:comment>
  <w:comment w:id="57" w:author="Huawei4" w:date="2021-02-05T14:09:00Z" w:initials="HW">
    <w:p w14:paraId="0F00F005" w14:textId="0D5FCAE3" w:rsidR="00284E21" w:rsidRPr="00284E21" w:rsidRDefault="00284E21">
      <w:pPr>
        <w:pStyle w:val="a7"/>
        <w:rPr>
          <w:rFonts w:eastAsia="MS Mincho"/>
        </w:rPr>
      </w:pPr>
      <w:r>
        <w:rPr>
          <w:rStyle w:val="a6"/>
        </w:rPr>
        <w:annotationRef/>
      </w:r>
      <w:r>
        <w:rPr>
          <w:rFonts w:eastAsia="MS Mincho" w:hint="eastAsia"/>
        </w:rPr>
        <w:t xml:space="preserve">Derived from </w:t>
      </w:r>
      <w:r>
        <w:rPr>
          <w:rFonts w:eastAsia="MS Mincho"/>
        </w:rPr>
        <w:t xml:space="preserve">those TR </w:t>
      </w:r>
      <w:r>
        <w:rPr>
          <w:rFonts w:eastAsia="MS Mincho" w:hint="eastAsia"/>
        </w:rPr>
        <w:t xml:space="preserve">architectural assumptions that have </w:t>
      </w:r>
      <w:r>
        <w:rPr>
          <w:rFonts w:eastAsia="MS Mincho"/>
        </w:rPr>
        <w:t xml:space="preserve">direct </w:t>
      </w:r>
      <w:r>
        <w:rPr>
          <w:rFonts w:eastAsia="MS Mincho" w:hint="eastAsia"/>
        </w:rPr>
        <w:t>impacts on SA2 work.</w:t>
      </w:r>
    </w:p>
  </w:comment>
  <w:comment w:id="86" w:author="Samsung" w:date="2021-03-03T14:42:00Z" w:initials="Samsung">
    <w:p w14:paraId="1612B3A4" w14:textId="754E9B35" w:rsidR="004A4B8B" w:rsidRDefault="004A4B8B">
      <w:pPr>
        <w:pStyle w:val="a7"/>
        <w:rPr>
          <w:rFonts w:hint="eastAsia"/>
          <w:lang w:eastAsia="ko-KR"/>
        </w:rPr>
      </w:pPr>
      <w:r>
        <w:rPr>
          <w:rStyle w:val="a6"/>
        </w:rPr>
        <w:annotationRef/>
      </w:r>
      <w:r>
        <w:rPr>
          <w:rFonts w:hint="eastAsia"/>
          <w:lang w:eastAsia="ko-KR"/>
        </w:rPr>
        <w:t>Oval representation for NF services is missing.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8A0B039" w15:done="0"/>
  <w15:commentEx w15:paraId="0F00F005" w15:done="0"/>
  <w15:commentEx w15:paraId="1612B3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0B039" w16cid:durableId="23E8E41F"/>
  <w16cid:commentId w16cid:paraId="0F00F005" w16cid:durableId="23E8E4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05CAF" w14:textId="77777777" w:rsidR="00C82194" w:rsidRDefault="00C82194">
      <w:r>
        <w:separator/>
      </w:r>
    </w:p>
    <w:p w14:paraId="43D053F4" w14:textId="77777777" w:rsidR="00C82194" w:rsidRDefault="00C82194"/>
  </w:endnote>
  <w:endnote w:type="continuationSeparator" w:id="0">
    <w:p w14:paraId="4D27F084" w14:textId="77777777" w:rsidR="00C82194" w:rsidRDefault="00C82194">
      <w:r>
        <w:continuationSeparator/>
      </w:r>
    </w:p>
    <w:p w14:paraId="1042D312" w14:textId="77777777" w:rsidR="00C82194" w:rsidRDefault="00C821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A626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80EE4A9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E66ED9A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35AC" w14:textId="77777777" w:rsidR="00C82194" w:rsidRDefault="00C82194">
      <w:r>
        <w:separator/>
      </w:r>
    </w:p>
    <w:p w14:paraId="6D9EF69A" w14:textId="77777777" w:rsidR="00C82194" w:rsidRDefault="00C82194"/>
  </w:footnote>
  <w:footnote w:type="continuationSeparator" w:id="0">
    <w:p w14:paraId="45F83724" w14:textId="77777777" w:rsidR="00C82194" w:rsidRDefault="00C82194">
      <w:r>
        <w:continuationSeparator/>
      </w:r>
    </w:p>
    <w:p w14:paraId="5E68338C" w14:textId="77777777" w:rsidR="00C82194" w:rsidRDefault="00C821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27D9E" w14:textId="77777777" w:rsidR="006F5DD0" w:rsidRDefault="006F5DD0"/>
  <w:p w14:paraId="4639BA70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46A8" w14:textId="77777777" w:rsidR="006F5DD0" w:rsidRPr="00420CB6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>SA WG2 Temporary Document</w:t>
    </w:r>
  </w:p>
  <w:p w14:paraId="19648A61" w14:textId="2A60F8C1" w:rsidR="006F5DD0" w:rsidRPr="00420CB6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420CB6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20CB6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91122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411D5B91" w14:textId="77777777" w:rsidR="006F5DD0" w:rsidRPr="00420CB6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3pt;height:16.3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39341F"/>
    <w:multiLevelType w:val="hybridMultilevel"/>
    <w:tmpl w:val="7DBE8954"/>
    <w:lvl w:ilvl="0" w:tplc="14E4F4D6">
      <w:start w:val="1"/>
      <w:numFmt w:val="bullet"/>
      <w:lvlText w:val="-"/>
      <w:lvlJc w:val="left"/>
      <w:pPr>
        <w:ind w:left="360" w:hanging="360"/>
      </w:pPr>
      <w:rPr>
        <w:rFonts w:ascii="Microsoft YaHei" w:eastAsia="Microsoft YaHei" w:hAnsi="Microsoft YaHei" w:cs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5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yunsook (LGE)">
    <w15:presenceInfo w15:providerId="None" w15:userId="Hyunsook (LGE)"/>
  </w15:person>
  <w15:person w15:author="HW_Hui_d1">
    <w15:presenceInfo w15:providerId="None" w15:userId="HW_Hui_d1"/>
  </w15:person>
  <w15:person w15:author="Samsung">
    <w15:presenceInfo w15:providerId="None" w15:userId="Samsung"/>
  </w15:person>
  <w15:person w15:author="Huawei4">
    <w15:presenceInfo w15:providerId="None" w15:userId="Huawei4"/>
  </w15:person>
  <w15:person w15:author="LTHBM1">
    <w15:presenceInfo w15:providerId="None" w15:userId="LTHBM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ko-KR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0EBC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E89"/>
    <w:rsid w:val="000220E9"/>
    <w:rsid w:val="00023565"/>
    <w:rsid w:val="00024628"/>
    <w:rsid w:val="00024798"/>
    <w:rsid w:val="000268FB"/>
    <w:rsid w:val="000269F7"/>
    <w:rsid w:val="00027B9C"/>
    <w:rsid w:val="0003091B"/>
    <w:rsid w:val="000323B8"/>
    <w:rsid w:val="00032C4D"/>
    <w:rsid w:val="0003387B"/>
    <w:rsid w:val="00033FBB"/>
    <w:rsid w:val="00034D60"/>
    <w:rsid w:val="0003510B"/>
    <w:rsid w:val="0003744E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6350"/>
    <w:rsid w:val="00047051"/>
    <w:rsid w:val="00047C64"/>
    <w:rsid w:val="00050528"/>
    <w:rsid w:val="00050D23"/>
    <w:rsid w:val="00050EF4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568"/>
    <w:rsid w:val="00091BA0"/>
    <w:rsid w:val="00093796"/>
    <w:rsid w:val="00093F3E"/>
    <w:rsid w:val="000942B7"/>
    <w:rsid w:val="000946ED"/>
    <w:rsid w:val="0009483A"/>
    <w:rsid w:val="000948E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3E64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4D62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3130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04D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4C0E"/>
    <w:rsid w:val="0012561F"/>
    <w:rsid w:val="00126564"/>
    <w:rsid w:val="001265BC"/>
    <w:rsid w:val="00126856"/>
    <w:rsid w:val="00127379"/>
    <w:rsid w:val="001300B5"/>
    <w:rsid w:val="001306C0"/>
    <w:rsid w:val="00131D3C"/>
    <w:rsid w:val="001336B7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57A86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61D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52E3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E6EBC"/>
    <w:rsid w:val="001F0BF7"/>
    <w:rsid w:val="001F0F75"/>
    <w:rsid w:val="001F1523"/>
    <w:rsid w:val="001F1E9E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084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6D94"/>
    <w:rsid w:val="00237043"/>
    <w:rsid w:val="002406EC"/>
    <w:rsid w:val="00241D00"/>
    <w:rsid w:val="00241E53"/>
    <w:rsid w:val="0024206B"/>
    <w:rsid w:val="00242A2F"/>
    <w:rsid w:val="002431C9"/>
    <w:rsid w:val="002447F6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529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0B7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355F"/>
    <w:rsid w:val="00284E21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2541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0FF4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4DCD"/>
    <w:rsid w:val="00335D2E"/>
    <w:rsid w:val="0034141F"/>
    <w:rsid w:val="00345264"/>
    <w:rsid w:val="00346050"/>
    <w:rsid w:val="003463B5"/>
    <w:rsid w:val="00346546"/>
    <w:rsid w:val="00346876"/>
    <w:rsid w:val="0034771D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5C0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911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C7B57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80B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78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07161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0CB6"/>
    <w:rsid w:val="00422FC5"/>
    <w:rsid w:val="00423407"/>
    <w:rsid w:val="00423BDB"/>
    <w:rsid w:val="00423F36"/>
    <w:rsid w:val="0042449E"/>
    <w:rsid w:val="004244F2"/>
    <w:rsid w:val="004268FC"/>
    <w:rsid w:val="0043031B"/>
    <w:rsid w:val="00430929"/>
    <w:rsid w:val="00431944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122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8B"/>
    <w:rsid w:val="004A4BB5"/>
    <w:rsid w:val="004A4C6B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9A6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392C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09C5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68B8"/>
    <w:rsid w:val="00547F44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26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46F5"/>
    <w:rsid w:val="00595C4B"/>
    <w:rsid w:val="00596718"/>
    <w:rsid w:val="005973DC"/>
    <w:rsid w:val="005976E8"/>
    <w:rsid w:val="0059773D"/>
    <w:rsid w:val="005A1269"/>
    <w:rsid w:val="005A12E1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3A"/>
    <w:rsid w:val="005D014E"/>
    <w:rsid w:val="005D1751"/>
    <w:rsid w:val="005D226C"/>
    <w:rsid w:val="005D369B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5E0F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25BD"/>
    <w:rsid w:val="00644664"/>
    <w:rsid w:val="00644B01"/>
    <w:rsid w:val="00645993"/>
    <w:rsid w:val="00646281"/>
    <w:rsid w:val="006462C1"/>
    <w:rsid w:val="00651D13"/>
    <w:rsid w:val="0065267B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BC2"/>
    <w:rsid w:val="00673CFE"/>
    <w:rsid w:val="00674CCA"/>
    <w:rsid w:val="00675E7E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5DA6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6B2A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0D2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4D6C"/>
    <w:rsid w:val="00705F89"/>
    <w:rsid w:val="00706881"/>
    <w:rsid w:val="007077AE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E93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5D39"/>
    <w:rsid w:val="007362CE"/>
    <w:rsid w:val="007375A8"/>
    <w:rsid w:val="00737642"/>
    <w:rsid w:val="007403DF"/>
    <w:rsid w:val="007409A7"/>
    <w:rsid w:val="00740DC9"/>
    <w:rsid w:val="007445FE"/>
    <w:rsid w:val="00744FCE"/>
    <w:rsid w:val="007457A7"/>
    <w:rsid w:val="007516E8"/>
    <w:rsid w:val="007518AE"/>
    <w:rsid w:val="00751D02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5BE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6B2D"/>
    <w:rsid w:val="007B7ED9"/>
    <w:rsid w:val="007C0CB6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1C24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2E88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99B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2EF0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97453"/>
    <w:rsid w:val="008A030C"/>
    <w:rsid w:val="008A08EC"/>
    <w:rsid w:val="008A0FD2"/>
    <w:rsid w:val="008A1C78"/>
    <w:rsid w:val="008A3123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797"/>
    <w:rsid w:val="008D2D20"/>
    <w:rsid w:val="008D6B3F"/>
    <w:rsid w:val="008D7012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3B32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222"/>
    <w:rsid w:val="0090490C"/>
    <w:rsid w:val="0090537A"/>
    <w:rsid w:val="009057AA"/>
    <w:rsid w:val="00906662"/>
    <w:rsid w:val="00906EE0"/>
    <w:rsid w:val="0090740B"/>
    <w:rsid w:val="00907E28"/>
    <w:rsid w:val="00907EB0"/>
    <w:rsid w:val="009106FA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083C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79E8"/>
    <w:rsid w:val="00990BC7"/>
    <w:rsid w:val="00990E75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10B3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F00BC"/>
    <w:rsid w:val="009F0BD4"/>
    <w:rsid w:val="009F176C"/>
    <w:rsid w:val="009F1B24"/>
    <w:rsid w:val="009F2CB6"/>
    <w:rsid w:val="009F4F45"/>
    <w:rsid w:val="009F57A4"/>
    <w:rsid w:val="009F5B1D"/>
    <w:rsid w:val="009F5FCF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02D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0D1D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6DDE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351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5687"/>
    <w:rsid w:val="00A964DC"/>
    <w:rsid w:val="00A96D0E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49E"/>
    <w:rsid w:val="00AC7FB4"/>
    <w:rsid w:val="00AD0290"/>
    <w:rsid w:val="00AD0794"/>
    <w:rsid w:val="00AD0A22"/>
    <w:rsid w:val="00AD1948"/>
    <w:rsid w:val="00AD442F"/>
    <w:rsid w:val="00AD67C7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10BE"/>
    <w:rsid w:val="00B14987"/>
    <w:rsid w:val="00B15CB4"/>
    <w:rsid w:val="00B15D04"/>
    <w:rsid w:val="00B16646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31FC"/>
    <w:rsid w:val="00B54F53"/>
    <w:rsid w:val="00B558B3"/>
    <w:rsid w:val="00B55BE9"/>
    <w:rsid w:val="00B560D2"/>
    <w:rsid w:val="00B5769D"/>
    <w:rsid w:val="00B57B4F"/>
    <w:rsid w:val="00B61BA6"/>
    <w:rsid w:val="00B6361C"/>
    <w:rsid w:val="00B66E50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08"/>
    <w:rsid w:val="00B8312C"/>
    <w:rsid w:val="00B85847"/>
    <w:rsid w:val="00B90A18"/>
    <w:rsid w:val="00B91779"/>
    <w:rsid w:val="00B91E98"/>
    <w:rsid w:val="00B92121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5C8"/>
    <w:rsid w:val="00BB69FE"/>
    <w:rsid w:val="00BC0A22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17BE"/>
    <w:rsid w:val="00BD2553"/>
    <w:rsid w:val="00BD265B"/>
    <w:rsid w:val="00BD3756"/>
    <w:rsid w:val="00BD472D"/>
    <w:rsid w:val="00BD57CC"/>
    <w:rsid w:val="00BD5BCA"/>
    <w:rsid w:val="00BE10F1"/>
    <w:rsid w:val="00BE1A5A"/>
    <w:rsid w:val="00BE1F15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266"/>
    <w:rsid w:val="00BF0D2F"/>
    <w:rsid w:val="00BF126A"/>
    <w:rsid w:val="00BF1E2A"/>
    <w:rsid w:val="00BF2243"/>
    <w:rsid w:val="00BF3B6F"/>
    <w:rsid w:val="00BF4C3A"/>
    <w:rsid w:val="00BF51D4"/>
    <w:rsid w:val="00BF6A47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6F42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12B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2F39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A94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2194"/>
    <w:rsid w:val="00C83CA4"/>
    <w:rsid w:val="00C83D2F"/>
    <w:rsid w:val="00C845DE"/>
    <w:rsid w:val="00C871EF"/>
    <w:rsid w:val="00C87EF3"/>
    <w:rsid w:val="00C910E9"/>
    <w:rsid w:val="00C91B18"/>
    <w:rsid w:val="00C92257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285D"/>
    <w:rsid w:val="00CB40A0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D5"/>
    <w:rsid w:val="00CD39F8"/>
    <w:rsid w:val="00CD4A81"/>
    <w:rsid w:val="00CD4B24"/>
    <w:rsid w:val="00CD6218"/>
    <w:rsid w:val="00CD6F50"/>
    <w:rsid w:val="00CD7034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37525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2B5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8D3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3265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665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6D3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6639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E9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12A"/>
    <w:rsid w:val="00ED129B"/>
    <w:rsid w:val="00ED211A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8E6"/>
    <w:rsid w:val="00F02431"/>
    <w:rsid w:val="00F02727"/>
    <w:rsid w:val="00F03889"/>
    <w:rsid w:val="00F0628A"/>
    <w:rsid w:val="00F0699E"/>
    <w:rsid w:val="00F06F72"/>
    <w:rsid w:val="00F07A65"/>
    <w:rsid w:val="00F1002C"/>
    <w:rsid w:val="00F117CA"/>
    <w:rsid w:val="00F11CC1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698B"/>
    <w:rsid w:val="00F47CC0"/>
    <w:rsid w:val="00F51F96"/>
    <w:rsid w:val="00F53417"/>
    <w:rsid w:val="00F549D1"/>
    <w:rsid w:val="00F54E3C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1D3"/>
    <w:rsid w:val="00F64B9B"/>
    <w:rsid w:val="00F65A1B"/>
    <w:rsid w:val="00F66C8A"/>
    <w:rsid w:val="00F67522"/>
    <w:rsid w:val="00F67578"/>
    <w:rsid w:val="00F67C3F"/>
    <w:rsid w:val="00F713E0"/>
    <w:rsid w:val="00F72B8D"/>
    <w:rsid w:val="00F72DB4"/>
    <w:rsid w:val="00F73F19"/>
    <w:rsid w:val="00F76259"/>
    <w:rsid w:val="00F767C3"/>
    <w:rsid w:val="00F77118"/>
    <w:rsid w:val="00F77E69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8C2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3B59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6759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1A8D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87B98BE-7541-4C34-B077-20956AD7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Samsung</cp:lastModifiedBy>
  <cp:revision>3</cp:revision>
  <cp:lastPrinted>2018-08-13T16:59:00Z</cp:lastPrinted>
  <dcterms:created xsi:type="dcterms:W3CDTF">2021-03-03T05:19:00Z</dcterms:created>
  <dcterms:modified xsi:type="dcterms:W3CDTF">2021-03-03T05:52:00Z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(3)/X48IGmTkRvVIlHbCr+Z0HOJkXvXiNkkldc4umk8ymPnUvdqOYxdMx5K4L2wNGwBGOEW+B1/
OSfhfcBMCDrRHKTvsg7hd3+We9yQMITziLb6QmFKbi+3oY0S0A/JGy0ncQUdFpPE8cUKvI9/
bpBJiyfiOATy+4zBQfpvDH8wZhzzXhF+lfF4LEAujeeFDy9ojwTdUzRm1WwYUnrgahWaHdWk
8odcYgiV8zjMJV+LNP</vt:lpwstr>
  </property>
  <property fmtid="{D5CDD505-2E9C-101B-9397-08002B2CF9AE}" pid="9" name="_2015_ms_pID_7253431">
    <vt:lpwstr>SoynKi/wyB3t/0qSM427Pv7ZLce+qCTEY9P51Z8OCu1bg1ChyvZDOt
ZMhaKbH1OIBSw/2Nl2nR/w6zuFY+VmtL+0xAHJd/szm4CiTpu0Alv5ZfiQsGuGBycNW8lj9J
MiA1Npg9vg5c8dukEDRU/izszVURT9AleCJGDb4qFBeiTLSJRtbduBERC8MhZVsGEDNal+75
v+/uCSkCyGJ6szVA5j3rh/3oqWM1TxI4d5dK</vt:lpwstr>
  </property>
  <property fmtid="{D5CDD505-2E9C-101B-9397-08002B2CF9AE}" pid="10" name="_2015_ms_pID_7253432">
    <vt:lpwstr>cg==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1612019571</vt:lpwstr>
  </property>
  <property fmtid="{D5CDD505-2E9C-101B-9397-08002B2CF9AE}" pid="15" name="NSCPROP_SA">
    <vt:lpwstr>D:\My Documents\00. 3GPP\tdocs\S2-2100115r03\S2-2100115r03.docx</vt:lpwstr>
  </property>
</Properties>
</file>