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FE4EB82" w:rsidR="001E41F3" w:rsidRDefault="001E41F3">
      <w:pPr>
        <w:pStyle w:val="CRCoverPage"/>
        <w:tabs>
          <w:tab w:val="right" w:pos="9639"/>
        </w:tabs>
        <w:spacing w:after="0"/>
        <w:rPr>
          <w:b/>
          <w:i/>
          <w:noProof/>
          <w:sz w:val="28"/>
        </w:rPr>
      </w:pPr>
      <w:r>
        <w:rPr>
          <w:b/>
          <w:noProof/>
          <w:sz w:val="24"/>
        </w:rPr>
        <w:t>3GPP TSG-</w:t>
      </w:r>
      <w:fldSimple w:instr=" DOCPROPERTY  TSG/WGRef  \* MERGEFORMAT ">
        <w:r w:rsidR="002B7F29">
          <w:rPr>
            <w:b/>
            <w:noProof/>
            <w:sz w:val="24"/>
          </w:rPr>
          <w:t>SA2</w:t>
        </w:r>
      </w:fldSimple>
      <w:r w:rsidR="00C66BA2">
        <w:rPr>
          <w:b/>
          <w:noProof/>
          <w:sz w:val="24"/>
        </w:rPr>
        <w:t xml:space="preserve"> </w:t>
      </w:r>
      <w:r>
        <w:rPr>
          <w:b/>
          <w:noProof/>
          <w:sz w:val="24"/>
        </w:rPr>
        <w:t>Meeting #</w:t>
      </w:r>
      <w:fldSimple w:instr=" DOCPROPERTY  MtgSeq  \* MERGEFORMAT ">
        <w:r w:rsidR="002B7F29">
          <w:rPr>
            <w:b/>
            <w:noProof/>
            <w:sz w:val="24"/>
          </w:rPr>
          <w:t>143E</w:t>
        </w:r>
      </w:fldSimple>
      <w:r>
        <w:rPr>
          <w:b/>
          <w:i/>
          <w:noProof/>
          <w:sz w:val="28"/>
        </w:rPr>
        <w:tab/>
      </w:r>
      <w:fldSimple w:instr=" DOCPROPERTY  Tdoc#  \* MERGEFORMAT ">
        <w:r w:rsidR="00E13F3D" w:rsidRPr="00E13F3D">
          <w:rPr>
            <w:b/>
            <w:i/>
            <w:noProof/>
            <w:sz w:val="28"/>
          </w:rPr>
          <w:t>&lt;TDoc#&gt;</w:t>
        </w:r>
      </w:fldSimple>
    </w:p>
    <w:p w14:paraId="7CB45193" w14:textId="3E301F07" w:rsidR="001E41F3" w:rsidRDefault="0049353E" w:rsidP="005E2C44">
      <w:pPr>
        <w:pStyle w:val="CRCoverPage"/>
        <w:outlineLvl w:val="0"/>
        <w:rPr>
          <w:b/>
          <w:noProof/>
          <w:sz w:val="24"/>
        </w:rPr>
      </w:pPr>
      <w:fldSimple w:instr=" DOCPROPERTY  Location  \* MERGEFORMAT ">
        <w:r w:rsidR="003609EF" w:rsidRPr="00BA51D9">
          <w:rPr>
            <w:b/>
            <w:noProof/>
            <w:sz w:val="24"/>
          </w:rPr>
          <w:t xml:space="preserve"> </w:t>
        </w:r>
        <w:r w:rsidR="00A64D03">
          <w:rPr>
            <w:b/>
            <w:noProof/>
            <w:sz w:val="24"/>
          </w:rPr>
          <w:t>Feb 24</w:t>
        </w:r>
        <w:r w:rsidR="00A64D03" w:rsidRPr="00A64D03">
          <w:rPr>
            <w:b/>
            <w:noProof/>
            <w:sz w:val="24"/>
            <w:vertAlign w:val="superscript"/>
          </w:rPr>
          <w:t>th</w:t>
        </w:r>
        <w:r w:rsidR="00A64D03">
          <w:rPr>
            <w:b/>
            <w:noProof/>
            <w:sz w:val="24"/>
          </w:rPr>
          <w:t xml:space="preserve"> - March 9</w:t>
        </w:r>
        <w:r w:rsidR="00A64D03" w:rsidRPr="00A64D03">
          <w:rPr>
            <w:b/>
            <w:noProof/>
            <w:sz w:val="24"/>
            <w:vertAlign w:val="superscript"/>
          </w:rPr>
          <w:t>th</w:t>
        </w:r>
      </w:fldSimple>
      <w:r w:rsidR="00A64D03">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0BF92E" w:rsidR="001E41F3" w:rsidRPr="00410371" w:rsidRDefault="0049353E" w:rsidP="00E13F3D">
            <w:pPr>
              <w:pStyle w:val="CRCoverPage"/>
              <w:spacing w:after="0"/>
              <w:jc w:val="right"/>
              <w:rPr>
                <w:b/>
                <w:noProof/>
                <w:sz w:val="28"/>
              </w:rPr>
            </w:pPr>
            <w:fldSimple w:instr=" DOCPROPERTY  Spec#  \* MERGEFORMAT ">
              <w:r w:rsidR="00D81899">
                <w:rPr>
                  <w:b/>
                  <w:noProof/>
                  <w:sz w:val="28"/>
                </w:rPr>
                <w:t>23.501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9353E"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19FE519" w:rsidR="001E41F3" w:rsidRPr="00410371" w:rsidRDefault="00A64D03"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4867E08" w:rsidR="001E41F3" w:rsidRPr="00410371" w:rsidRDefault="0049353E">
            <w:pPr>
              <w:pStyle w:val="CRCoverPage"/>
              <w:spacing w:after="0"/>
              <w:jc w:val="center"/>
              <w:rPr>
                <w:noProof/>
                <w:sz w:val="28"/>
              </w:rPr>
            </w:pPr>
            <w:fldSimple w:instr=" DOCPROPERTY  Version  \* MERGEFORMAT ">
              <w:r w:rsidR="002B7F29">
                <w:rPr>
                  <w:b/>
                  <w:noProof/>
                  <w:sz w:val="28"/>
                </w:rPr>
                <w:t>16.7.</w:t>
              </w:r>
            </w:fldSimple>
            <w:r w:rsidR="00F0614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D81757F" w:rsidR="00F25D98" w:rsidRDefault="00AC3EB9" w:rsidP="001E41F3">
            <w:pPr>
              <w:pStyle w:val="CRCoverPage"/>
              <w:spacing w:after="0"/>
              <w:jc w:val="center"/>
              <w:rPr>
                <w:b/>
                <w:caps/>
                <w:noProof/>
              </w:rPr>
            </w:pPr>
            <w:r>
              <w:rPr>
                <w:b/>
                <w:bCs/>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01A7B17" w:rsidR="00F25D98" w:rsidRDefault="002B7F2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6E8745" w:rsidR="001E41F3" w:rsidRDefault="00D324C2">
            <w:pPr>
              <w:pStyle w:val="CRCoverPage"/>
              <w:spacing w:after="0"/>
              <w:ind w:left="100"/>
              <w:rPr>
                <w:noProof/>
              </w:rPr>
            </w:pPr>
            <w:r>
              <w:t xml:space="preserve">KI#3B-1: </w:t>
            </w:r>
            <w:fldSimple w:instr=" DOCPROPERTY  CrTitle  \* MERGEFORMAT ">
              <w:r w:rsidR="00106611">
                <w:t>Exposure of T</w:t>
              </w:r>
              <w:r w:rsidR="00BE74EE">
                <w:t>ime synchronization as a service</w:t>
              </w:r>
            </w:fldSimple>
            <w:r w:rsidR="00BE74EE">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A9181F" w:rsidR="001E41F3" w:rsidRDefault="0049353E">
            <w:pPr>
              <w:pStyle w:val="CRCoverPage"/>
              <w:spacing w:after="0"/>
              <w:ind w:left="100"/>
              <w:rPr>
                <w:noProof/>
              </w:rPr>
            </w:pPr>
            <w:fldSimple w:instr=" DOCPROPERTY  SourceIfWg  \* MERGEFORMAT ">
              <w:r w:rsidR="00BE74EE">
                <w:rPr>
                  <w:noProof/>
                </w:rPr>
                <w:t>Nokia, Nokia Shangai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238823" w:rsidR="001E41F3" w:rsidRDefault="0049353E" w:rsidP="00547111">
            <w:pPr>
              <w:pStyle w:val="CRCoverPage"/>
              <w:spacing w:after="0"/>
              <w:ind w:left="100"/>
              <w:rPr>
                <w:noProof/>
              </w:rPr>
            </w:pPr>
            <w:fldSimple w:instr=" DOCPROPERTY  SourceIfTsg  \* MERGEFORMAT ">
              <w:r w:rsidR="00BE74EE">
                <w:rPr>
                  <w:noProof/>
                </w:rPr>
                <w:t>SA2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A9B067B" w:rsidR="001E41F3" w:rsidRDefault="0049353E">
            <w:pPr>
              <w:pStyle w:val="CRCoverPage"/>
              <w:spacing w:after="0"/>
              <w:ind w:left="100"/>
              <w:rPr>
                <w:noProof/>
              </w:rPr>
            </w:pPr>
            <w:fldSimple w:instr=" DOCPROPERTY  RelatedWis  \* MERGEFORMAT ">
              <w:r w:rsidR="00BE74EE">
                <w:rPr>
                  <w:noProof/>
                </w:rPr>
                <w:t>IIoT</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36BC49" w:rsidR="001E41F3" w:rsidRDefault="0049353E">
            <w:pPr>
              <w:pStyle w:val="CRCoverPage"/>
              <w:spacing w:after="0"/>
              <w:ind w:left="100"/>
              <w:rPr>
                <w:noProof/>
              </w:rPr>
            </w:pPr>
            <w:fldSimple w:instr=" DOCPROPERTY  ResDate  \* MERGEFORMAT ">
              <w:r w:rsidR="00BE74EE">
                <w:rPr>
                  <w:noProof/>
                </w:rPr>
                <w:t>2021-01-21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914E08D" w:rsidR="001E41F3" w:rsidRPr="00BE74EE" w:rsidRDefault="00FF5743"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75864D" w:rsidR="001E41F3" w:rsidRDefault="0049353E">
            <w:pPr>
              <w:pStyle w:val="CRCoverPage"/>
              <w:spacing w:after="0"/>
              <w:ind w:left="100"/>
              <w:rPr>
                <w:noProof/>
              </w:rPr>
            </w:pPr>
            <w:fldSimple w:instr=" DOCPROPERTY  Release  \* MERGEFORMAT ">
              <w:r w:rsidR="00BE74EE">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591580" w14:textId="0E3FF74D" w:rsidR="00B166A9" w:rsidRDefault="00B166A9">
            <w:pPr>
              <w:pStyle w:val="CRCoverPage"/>
              <w:spacing w:after="0"/>
              <w:ind w:left="100"/>
              <w:rPr>
                <w:noProof/>
              </w:rPr>
            </w:pPr>
            <w:r>
              <w:rPr>
                <w:noProof/>
              </w:rPr>
              <w:t>This contribution addresses the following item in the work plan:</w:t>
            </w:r>
          </w:p>
          <w:p w14:paraId="46FEF65A" w14:textId="590E4304" w:rsidR="00B166A9" w:rsidRPr="00B166A9" w:rsidRDefault="00D324C2" w:rsidP="00B166A9">
            <w:pPr>
              <w:pStyle w:val="CRCoverPage"/>
              <w:numPr>
                <w:ilvl w:val="0"/>
                <w:numId w:val="10"/>
              </w:numPr>
              <w:spacing w:after="0"/>
              <w:rPr>
                <w:noProof/>
              </w:rPr>
            </w:pPr>
            <w:r>
              <w:rPr>
                <w:bCs/>
                <w:lang w:val="en-US"/>
              </w:rPr>
              <w:t xml:space="preserve">KI#3B-1: </w:t>
            </w:r>
            <w:r w:rsidR="00B166A9" w:rsidRPr="00295A7A">
              <w:rPr>
                <w:bCs/>
                <w:lang w:val="en-US"/>
              </w:rPr>
              <w:t>Impact to exposure procedure to introduce Time Sync activation/deactivation</w:t>
            </w:r>
          </w:p>
          <w:p w14:paraId="05764AB9" w14:textId="77777777" w:rsidR="00B166A9" w:rsidRDefault="00B166A9" w:rsidP="00B166A9">
            <w:pPr>
              <w:pStyle w:val="CRCoverPage"/>
              <w:spacing w:after="0"/>
              <w:ind w:left="100"/>
              <w:rPr>
                <w:noProof/>
              </w:rPr>
            </w:pPr>
          </w:p>
          <w:p w14:paraId="0A00696F" w14:textId="4253D1DF" w:rsidR="00C043E3" w:rsidRDefault="00C043E3">
            <w:pPr>
              <w:pStyle w:val="CRCoverPage"/>
              <w:spacing w:after="0"/>
              <w:ind w:left="100"/>
              <w:rPr>
                <w:noProof/>
              </w:rPr>
            </w:pPr>
            <w:r>
              <w:rPr>
                <w:noProof/>
              </w:rPr>
              <w:t xml:space="preserve">SA2 FS_IIoT study has concluded the support for exposure of Time synchronization </w:t>
            </w:r>
            <w:r w:rsidR="00945885">
              <w:rPr>
                <w:noProof/>
              </w:rPr>
              <w:t xml:space="preserve">service </w:t>
            </w:r>
            <w:r>
              <w:rPr>
                <w:noProof/>
              </w:rPr>
              <w:t xml:space="preserve">and </w:t>
            </w:r>
            <w:r w:rsidR="00945885">
              <w:rPr>
                <w:noProof/>
              </w:rPr>
              <w:t xml:space="preserve">it </w:t>
            </w:r>
            <w:r>
              <w:rPr>
                <w:noProof/>
              </w:rPr>
              <w:t>need to be captured in TS 23.501. The principles to be included are</w:t>
            </w:r>
            <w:r w:rsidR="00CE2D80">
              <w:rPr>
                <w:noProof/>
              </w:rPr>
              <w:t xml:space="preserve"> from TR 23.700-20 clause 8.3 “</w:t>
            </w:r>
            <w:r w:rsidR="00CE2D80" w:rsidRPr="00CE2D80">
              <w:rPr>
                <w:noProof/>
              </w:rPr>
              <w:t>Key Issue #3B: Exposure of Time Synchronization</w:t>
            </w:r>
            <w:r w:rsidR="00CE2D80">
              <w:rPr>
                <w:noProof/>
              </w:rPr>
              <w:t>”</w:t>
            </w:r>
            <w:r>
              <w:rPr>
                <w:noProof/>
              </w:rPr>
              <w:t>:</w:t>
            </w:r>
          </w:p>
          <w:p w14:paraId="2D026933" w14:textId="77777777" w:rsidR="007B54C1" w:rsidRDefault="007B54C1">
            <w:pPr>
              <w:pStyle w:val="CRCoverPage"/>
              <w:spacing w:after="0"/>
              <w:ind w:left="100"/>
              <w:rPr>
                <w:noProof/>
              </w:rPr>
            </w:pPr>
          </w:p>
          <w:p w14:paraId="652EA1B2" w14:textId="5209D10D" w:rsidR="007B54C1" w:rsidRDefault="002B7F29">
            <w:pPr>
              <w:pStyle w:val="CRCoverPage"/>
              <w:spacing w:after="0"/>
              <w:ind w:left="100"/>
              <w:rPr>
                <w:noProof/>
              </w:rPr>
            </w:pPr>
            <w:r>
              <w:rPr>
                <w:noProof/>
              </w:rPr>
              <w:t>1)</w:t>
            </w:r>
            <w:r w:rsidR="00BE74EE">
              <w:rPr>
                <w:noProof/>
              </w:rPr>
              <w:t xml:space="preserve"> </w:t>
            </w:r>
            <w:r w:rsidR="00C043E3" w:rsidRPr="00C043E3">
              <w:rPr>
                <w:noProof/>
              </w:rPr>
              <w:t xml:space="preserve">AF </w:t>
            </w:r>
            <w:r w:rsidR="00C043E3">
              <w:rPr>
                <w:noProof/>
              </w:rPr>
              <w:t>can</w:t>
            </w:r>
            <w:r w:rsidR="00C043E3" w:rsidRPr="00C043E3">
              <w:rPr>
                <w:noProof/>
              </w:rPr>
              <w:t xml:space="preserve"> learn 5GS capabilities to support time synchronization, request time synchronization with specified requirements, and supply information that can be used to optimize and configure time synchronization procedure for connected devices.</w:t>
            </w:r>
            <w:r>
              <w:rPr>
                <w:noProof/>
              </w:rPr>
              <w:br/>
            </w:r>
            <w:r>
              <w:rPr>
                <w:noProof/>
              </w:rPr>
              <w:br/>
              <w:t>2)</w:t>
            </w:r>
            <w:r w:rsidR="00C043E3">
              <w:rPr>
                <w:noProof/>
              </w:rPr>
              <w:t xml:space="preserve"> </w:t>
            </w:r>
            <w:r w:rsidR="007B54C1" w:rsidRPr="007B54C1">
              <w:rPr>
                <w:noProof/>
              </w:rPr>
              <w:t>Time Synchronization service, policy and charging control can be provided for Ethernet PDU sessions and IP PDU sessions.</w:t>
            </w:r>
            <w:r w:rsidR="007B54C1">
              <w:rPr>
                <w:noProof/>
              </w:rPr>
              <w:t xml:space="preserve"> This service is applicable for deployments</w:t>
            </w:r>
            <w:r w:rsidR="009A2270">
              <w:rPr>
                <w:noProof/>
              </w:rPr>
              <w:t xml:space="preserve"> without TSN integration</w:t>
            </w:r>
            <w:r w:rsidR="007B54C1">
              <w:rPr>
                <w:noProof/>
              </w:rPr>
              <w:t>, for these deployments, the NEF may be used instead of TSN AF</w:t>
            </w:r>
          </w:p>
          <w:p w14:paraId="6D601BB9" w14:textId="440E9D92" w:rsidR="00CE2D80" w:rsidRDefault="002B7F29" w:rsidP="00CE2D80">
            <w:pPr>
              <w:pStyle w:val="CRCoverPage"/>
              <w:spacing w:after="0"/>
              <w:ind w:left="100"/>
              <w:rPr>
                <w:noProof/>
              </w:rPr>
            </w:pPr>
            <w:r>
              <w:rPr>
                <w:noProof/>
              </w:rPr>
              <w:br/>
            </w:r>
          </w:p>
          <w:p w14:paraId="708AA7DE" w14:textId="0C14BFE5" w:rsidR="001E41F3" w:rsidRDefault="002B7F29">
            <w:pPr>
              <w:pStyle w:val="CRCoverPage"/>
              <w:spacing w:after="0"/>
              <w:ind w:left="100"/>
              <w:rPr>
                <w:noProof/>
              </w:rPr>
            </w:pPr>
            <w:r>
              <w:rPr>
                <w:noProof/>
              </w:rPr>
              <w:br/>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892B166" w:rsidR="001E41F3" w:rsidRDefault="009B42AE">
            <w:pPr>
              <w:pStyle w:val="CRCoverPage"/>
              <w:spacing w:after="0"/>
              <w:ind w:left="100"/>
              <w:rPr>
                <w:noProof/>
              </w:rPr>
            </w:pPr>
            <w:r w:rsidRPr="009B42AE">
              <w:rPr>
                <w:noProof/>
              </w:rPr>
              <w:t xml:space="preserve">Capture the overall general description of </w:t>
            </w:r>
            <w:r>
              <w:rPr>
                <w:noProof/>
              </w:rPr>
              <w:t>time synchronization activation/deactivation</w:t>
            </w:r>
            <w:r w:rsidRPr="009B42AE">
              <w:rPr>
                <w:noProof/>
              </w:rPr>
              <w:t xml:space="preserve"> support in 23.501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64A85C1" w:rsidR="001E41F3" w:rsidRDefault="00CE2D80">
            <w:pPr>
              <w:pStyle w:val="CRCoverPage"/>
              <w:spacing w:after="0"/>
              <w:ind w:left="100"/>
              <w:rPr>
                <w:noProof/>
              </w:rPr>
            </w:pPr>
            <w:r>
              <w:rPr>
                <w:noProof/>
              </w:rPr>
              <w:t>Agreed conclusion not specified as part of the work item.</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DBC477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48642C5" w:rsidR="001E41F3" w:rsidRDefault="00CE2D8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8A8886C" w:rsidR="001E41F3" w:rsidRDefault="00145D43">
            <w:pPr>
              <w:pStyle w:val="CRCoverPage"/>
              <w:spacing w:after="0"/>
              <w:ind w:left="99"/>
              <w:rPr>
                <w:noProof/>
              </w:rPr>
            </w:pPr>
            <w:r>
              <w:rPr>
                <w:noProof/>
              </w:rPr>
              <w:t xml:space="preserve">TS/TR </w:t>
            </w:r>
            <w:r w:rsidR="00CE2D80">
              <w:rPr>
                <w:noProof/>
              </w:rPr>
              <w:t>…</w:t>
            </w:r>
            <w:r>
              <w:rPr>
                <w:noProof/>
              </w:rPr>
              <w:t xml:space="preserve"> CR </w:t>
            </w:r>
            <w:r w:rsidR="00CE2D80">
              <w:rPr>
                <w:noProof/>
              </w:rPr>
              <w:t>…</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7A93FB8" w:rsidR="001E41F3" w:rsidRDefault="00AC3EB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2FE59E0" w:rsidR="001E41F3" w:rsidRDefault="00AC3EB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72A6F739" w14:textId="31CA8E03" w:rsidR="003764D3" w:rsidRDefault="003764D3" w:rsidP="00177D43">
      <w:pPr>
        <w:keepNext/>
        <w:keepLines/>
        <w:spacing w:before="180"/>
        <w:outlineLvl w:val="1"/>
        <w:rPr>
          <w:rFonts w:ascii="Arial" w:hAnsi="Arial"/>
          <w:color w:val="FF0000"/>
          <w:sz w:val="32"/>
          <w:lang w:eastAsia="ja-JP"/>
        </w:rPr>
      </w:pPr>
    </w:p>
    <w:p w14:paraId="42B6D24C" w14:textId="2CF0EBBC" w:rsidR="00475AC3" w:rsidRDefault="00475AC3" w:rsidP="00475AC3">
      <w:pPr>
        <w:keepNext/>
        <w:keepLines/>
        <w:spacing w:before="180"/>
        <w:ind w:left="1134" w:hanging="1134"/>
        <w:jc w:val="center"/>
        <w:outlineLvl w:val="1"/>
        <w:rPr>
          <w:rFonts w:ascii="Arial" w:hAnsi="Arial"/>
          <w:color w:val="FF0000"/>
          <w:sz w:val="32"/>
          <w:lang w:eastAsia="ja-JP"/>
        </w:rPr>
      </w:pPr>
      <w:r>
        <w:rPr>
          <w:rFonts w:ascii="Arial" w:hAnsi="Arial"/>
          <w:color w:val="FF0000"/>
          <w:sz w:val="32"/>
          <w:lang w:eastAsia="ja-JP"/>
        </w:rPr>
        <w:t>---Start of the 1st Change---</w:t>
      </w:r>
    </w:p>
    <w:p w14:paraId="5B060D4F" w14:textId="77777777" w:rsidR="00475AC3" w:rsidRDefault="00475AC3" w:rsidP="00475AC3">
      <w:pPr>
        <w:pStyle w:val="Heading5"/>
      </w:pPr>
      <w:bookmarkStart w:id="1" w:name="_Toc59095596"/>
      <w:r>
        <w:t>5.8.2.11.14</w:t>
      </w:r>
      <w:r>
        <w:tab/>
        <w:t>TSC Management Information</w:t>
      </w:r>
      <w:bookmarkEnd w:id="1"/>
    </w:p>
    <w:p w14:paraId="123970F6" w14:textId="77777777" w:rsidR="00475AC3" w:rsidRPr="00733F50" w:rsidRDefault="00475AC3" w:rsidP="00475AC3">
      <w:r>
        <w:t>The following table describes the TSC Management Information Container (TSC MIC) that includes BMIC, PMIC and the associated NW-TT port number.</w:t>
      </w:r>
    </w:p>
    <w:p w14:paraId="40AF3800" w14:textId="77777777" w:rsidR="00475AC3" w:rsidRPr="00733F50" w:rsidRDefault="00475AC3" w:rsidP="00475AC3">
      <w:pPr>
        <w:pStyle w:val="TH"/>
      </w:pPr>
      <w:r>
        <w:t>Table 5.8.2.11.13-1: TSC Management Information Container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4143"/>
        <w:gridCol w:w="2604"/>
      </w:tblGrid>
      <w:tr w:rsidR="00475AC3" w14:paraId="2B5BE180" w14:textId="77777777" w:rsidTr="00475AC3">
        <w:tc>
          <w:tcPr>
            <w:tcW w:w="2882" w:type="dxa"/>
            <w:shd w:val="clear" w:color="auto" w:fill="auto"/>
          </w:tcPr>
          <w:p w14:paraId="1D043F67" w14:textId="77777777" w:rsidR="00475AC3" w:rsidRDefault="00475AC3" w:rsidP="00B166A9">
            <w:pPr>
              <w:pStyle w:val="TAH"/>
            </w:pPr>
            <w:r>
              <w:t>Attribute</w:t>
            </w:r>
          </w:p>
        </w:tc>
        <w:tc>
          <w:tcPr>
            <w:tcW w:w="4143" w:type="dxa"/>
            <w:shd w:val="clear" w:color="auto" w:fill="auto"/>
          </w:tcPr>
          <w:p w14:paraId="47011F5F" w14:textId="77777777" w:rsidR="00475AC3" w:rsidRDefault="00475AC3" w:rsidP="00B166A9">
            <w:pPr>
              <w:pStyle w:val="TAH"/>
            </w:pPr>
            <w:r>
              <w:t>Description</w:t>
            </w:r>
          </w:p>
        </w:tc>
        <w:tc>
          <w:tcPr>
            <w:tcW w:w="2604" w:type="dxa"/>
            <w:shd w:val="clear" w:color="auto" w:fill="auto"/>
          </w:tcPr>
          <w:p w14:paraId="111D47E5" w14:textId="77777777" w:rsidR="00475AC3" w:rsidRDefault="00475AC3" w:rsidP="00B166A9">
            <w:pPr>
              <w:pStyle w:val="TAH"/>
            </w:pPr>
            <w:r>
              <w:t>Comment</w:t>
            </w:r>
          </w:p>
        </w:tc>
      </w:tr>
      <w:tr w:rsidR="00475AC3" w14:paraId="7341C011" w14:textId="77777777" w:rsidTr="00475AC3">
        <w:tc>
          <w:tcPr>
            <w:tcW w:w="2882" w:type="dxa"/>
            <w:shd w:val="clear" w:color="auto" w:fill="auto"/>
          </w:tcPr>
          <w:p w14:paraId="7EE6C603" w14:textId="77777777" w:rsidR="00475AC3" w:rsidRPr="00A30201" w:rsidRDefault="00475AC3" w:rsidP="00B166A9">
            <w:pPr>
              <w:pStyle w:val="TAL"/>
            </w:pPr>
            <w:r>
              <w:t>Bridge Management Information Container</w:t>
            </w:r>
          </w:p>
        </w:tc>
        <w:tc>
          <w:tcPr>
            <w:tcW w:w="4143" w:type="dxa"/>
            <w:shd w:val="clear" w:color="auto" w:fill="auto"/>
          </w:tcPr>
          <w:p w14:paraId="76474B1C" w14:textId="607061AE" w:rsidR="00475AC3" w:rsidRDefault="00475AC3" w:rsidP="00B166A9">
            <w:pPr>
              <w:pStyle w:val="TAL"/>
            </w:pPr>
            <w:r>
              <w:t xml:space="preserve">5GS TSN Bridge information exchanged transparently between NW-TT and TSN AF </w:t>
            </w:r>
            <w:ins w:id="2" w:author="Nokia" w:date="2021-01-07T08:29:00Z">
              <w:r w:rsidR="00BA7603">
                <w:t xml:space="preserve">or NEF </w:t>
              </w:r>
            </w:ins>
            <w:r>
              <w:t>via 5GS (as in Table 5.28.3.1-2).</w:t>
            </w:r>
          </w:p>
        </w:tc>
        <w:tc>
          <w:tcPr>
            <w:tcW w:w="2604" w:type="dxa"/>
            <w:shd w:val="clear" w:color="auto" w:fill="auto"/>
          </w:tcPr>
          <w:p w14:paraId="28197246" w14:textId="77777777" w:rsidR="00475AC3" w:rsidRDefault="00475AC3" w:rsidP="00B166A9">
            <w:pPr>
              <w:pStyle w:val="TAL"/>
            </w:pPr>
          </w:p>
        </w:tc>
      </w:tr>
      <w:tr w:rsidR="00475AC3" w14:paraId="636538E8" w14:textId="77777777" w:rsidTr="00475AC3">
        <w:tc>
          <w:tcPr>
            <w:tcW w:w="2882" w:type="dxa"/>
            <w:shd w:val="clear" w:color="auto" w:fill="auto"/>
          </w:tcPr>
          <w:p w14:paraId="3C7247CF" w14:textId="77777777" w:rsidR="00475AC3" w:rsidRDefault="00475AC3" w:rsidP="00B166A9">
            <w:pPr>
              <w:pStyle w:val="TAL"/>
            </w:pPr>
            <w:r>
              <w:t>Port Management Information Container</w:t>
            </w:r>
          </w:p>
        </w:tc>
        <w:tc>
          <w:tcPr>
            <w:tcW w:w="4143" w:type="dxa"/>
            <w:shd w:val="clear" w:color="auto" w:fill="auto"/>
          </w:tcPr>
          <w:p w14:paraId="07399EF4" w14:textId="2BF8BECA" w:rsidR="00475AC3" w:rsidRDefault="00475AC3" w:rsidP="00B166A9">
            <w:pPr>
              <w:pStyle w:val="TAL"/>
            </w:pPr>
            <w:r>
              <w:t>Information exchanged transparently between NW-TT and TSN AF</w:t>
            </w:r>
            <w:ins w:id="3" w:author="Nokia" w:date="2021-01-07T08:29:00Z">
              <w:r w:rsidR="00BA7603">
                <w:t xml:space="preserve"> or NEF</w:t>
              </w:r>
            </w:ins>
            <w:r>
              <w:t xml:space="preserve"> via 5GS (as in Table 5.28.3.1-1).</w:t>
            </w:r>
          </w:p>
        </w:tc>
        <w:tc>
          <w:tcPr>
            <w:tcW w:w="2604" w:type="dxa"/>
            <w:shd w:val="clear" w:color="auto" w:fill="auto"/>
          </w:tcPr>
          <w:p w14:paraId="4893A672" w14:textId="77777777" w:rsidR="00475AC3" w:rsidRDefault="00475AC3" w:rsidP="00B166A9">
            <w:pPr>
              <w:pStyle w:val="TAL"/>
            </w:pPr>
          </w:p>
        </w:tc>
      </w:tr>
      <w:tr w:rsidR="00475AC3" w14:paraId="61CFAC5C" w14:textId="77777777" w:rsidTr="00475AC3">
        <w:tc>
          <w:tcPr>
            <w:tcW w:w="2882" w:type="dxa"/>
            <w:shd w:val="clear" w:color="auto" w:fill="auto"/>
          </w:tcPr>
          <w:p w14:paraId="3D44FFC9" w14:textId="77777777" w:rsidR="00475AC3" w:rsidRDefault="00475AC3" w:rsidP="00B166A9">
            <w:pPr>
              <w:pStyle w:val="TAL"/>
            </w:pPr>
            <w:r>
              <w:t>NW-TT Port Number</w:t>
            </w:r>
          </w:p>
        </w:tc>
        <w:tc>
          <w:tcPr>
            <w:tcW w:w="4143" w:type="dxa"/>
            <w:shd w:val="clear" w:color="auto" w:fill="auto"/>
          </w:tcPr>
          <w:p w14:paraId="1B15A441" w14:textId="77777777" w:rsidR="00475AC3" w:rsidRDefault="00475AC3" w:rsidP="00B166A9">
            <w:pPr>
              <w:pStyle w:val="TAL"/>
            </w:pPr>
            <w:r>
              <w:t>NW-TT Port Number related to the PMIC.</w:t>
            </w:r>
          </w:p>
        </w:tc>
        <w:tc>
          <w:tcPr>
            <w:tcW w:w="2604" w:type="dxa"/>
            <w:shd w:val="clear" w:color="auto" w:fill="auto"/>
          </w:tcPr>
          <w:p w14:paraId="284B0A1C" w14:textId="77777777" w:rsidR="00475AC3" w:rsidRDefault="00475AC3" w:rsidP="00B166A9">
            <w:pPr>
              <w:pStyle w:val="TAL"/>
            </w:pPr>
            <w:r>
              <w:t>Included when the PMIC information is present.</w:t>
            </w:r>
          </w:p>
        </w:tc>
      </w:tr>
    </w:tbl>
    <w:p w14:paraId="0BDB3E46" w14:textId="6F6FE2E0" w:rsidR="00475AC3" w:rsidRDefault="00475AC3" w:rsidP="00475AC3">
      <w:pPr>
        <w:jc w:val="center"/>
        <w:rPr>
          <w:rFonts w:ascii="Arial" w:hAnsi="Arial"/>
          <w:color w:val="FF0000"/>
          <w:sz w:val="32"/>
          <w:lang w:eastAsia="ja-JP"/>
        </w:rPr>
      </w:pPr>
    </w:p>
    <w:p w14:paraId="325F910E" w14:textId="5DC1AF61" w:rsidR="0054743A" w:rsidRDefault="0054743A" w:rsidP="0054743A">
      <w:pPr>
        <w:keepNext/>
        <w:keepLines/>
        <w:spacing w:before="180"/>
        <w:ind w:left="1134" w:hanging="1134"/>
        <w:jc w:val="center"/>
        <w:outlineLvl w:val="1"/>
        <w:rPr>
          <w:rFonts w:ascii="Arial" w:hAnsi="Arial"/>
          <w:color w:val="FF0000"/>
          <w:sz w:val="32"/>
          <w:lang w:eastAsia="ja-JP"/>
        </w:rPr>
      </w:pPr>
      <w:r>
        <w:rPr>
          <w:rFonts w:ascii="Arial" w:hAnsi="Arial"/>
          <w:color w:val="FF0000"/>
          <w:sz w:val="32"/>
          <w:lang w:eastAsia="ja-JP"/>
        </w:rPr>
        <w:t>---Start of the 2nd Change---</w:t>
      </w:r>
    </w:p>
    <w:p w14:paraId="5768F691" w14:textId="77777777" w:rsidR="0054743A" w:rsidRPr="009E0DE1" w:rsidRDefault="0054743A" w:rsidP="0054743A">
      <w:pPr>
        <w:pStyle w:val="Heading2"/>
        <w:rPr>
          <w:lang w:eastAsia="ko-KR"/>
        </w:rPr>
      </w:pPr>
      <w:bookmarkStart w:id="4" w:name="_Toc20150020"/>
      <w:bookmarkStart w:id="5" w:name="_Toc27846819"/>
      <w:bookmarkStart w:id="6" w:name="_Toc36187950"/>
      <w:bookmarkStart w:id="7" w:name="_Toc45183854"/>
      <w:bookmarkStart w:id="8" w:name="_Toc47342696"/>
      <w:bookmarkStart w:id="9" w:name="_Toc51769397"/>
      <w:bookmarkStart w:id="10" w:name="_Toc59095749"/>
      <w:r w:rsidRPr="009E0DE1">
        <w:t>5.20</w:t>
      </w:r>
      <w:r w:rsidRPr="009E0DE1">
        <w:tab/>
      </w:r>
      <w:r w:rsidRPr="009E0DE1">
        <w:rPr>
          <w:lang w:eastAsia="ko-KR"/>
        </w:rPr>
        <w:t>External Exposure of Network Capability</w:t>
      </w:r>
      <w:bookmarkEnd w:id="4"/>
      <w:bookmarkEnd w:id="5"/>
      <w:bookmarkEnd w:id="6"/>
      <w:bookmarkEnd w:id="7"/>
      <w:bookmarkEnd w:id="8"/>
      <w:bookmarkEnd w:id="9"/>
      <w:bookmarkEnd w:id="10"/>
    </w:p>
    <w:p w14:paraId="70C7FF06" w14:textId="77777777" w:rsidR="0054743A" w:rsidRPr="009E0DE1" w:rsidRDefault="0054743A" w:rsidP="0054743A">
      <w:pPr>
        <w:rPr>
          <w:lang w:eastAsia="ko-KR"/>
        </w:rPr>
      </w:pPr>
      <w:r w:rsidRPr="009E0DE1">
        <w:rPr>
          <w:lang w:eastAsia="ko-KR"/>
        </w:rPr>
        <w:t>The Network Exposure Function (NEF) supports external exposure of capabilities of network functions. External exposure can be categorized as Monitoring capability, Provisioning capability, Policy/Charging capability</w:t>
      </w:r>
      <w:r>
        <w:rPr>
          <w:lang w:eastAsia="ko-KR"/>
        </w:rPr>
        <w:t xml:space="preserve"> and Analytics reporting capability</w:t>
      </w:r>
      <w:r w:rsidRPr="009E0DE1">
        <w:rPr>
          <w:lang w:eastAsia="ko-KR"/>
        </w:rPr>
        <w:t>. The Monitoring capability is for monitoring of specific event for UE in 5G System and making such monitoring events information available for external exposure via the NEF. The Provisioning capability is for allowing external party to provision of information which can be used for the UE in 5G System. The Policy/Charging capability is for handling QoS and charging policy for the UE based on the request from external party.</w:t>
      </w:r>
      <w:r>
        <w:rPr>
          <w:lang w:eastAsia="ko-KR"/>
        </w:rPr>
        <w:t xml:space="preserve"> The Analytics reporting capability is for allowing an external party to fetch or subscribe/unsubscribe to analytics information generated by 5G System.</w:t>
      </w:r>
    </w:p>
    <w:p w14:paraId="438F8E07" w14:textId="014E645C" w:rsidR="0054743A" w:rsidRPr="009E0DE1" w:rsidRDefault="0054743A" w:rsidP="0054743A">
      <w:pPr>
        <w:rPr>
          <w:lang w:eastAsia="ko-KR"/>
        </w:rPr>
      </w:pPr>
      <w:r w:rsidRPr="009E0DE1">
        <w:rPr>
          <w:lang w:eastAsia="ko-KR"/>
        </w:rPr>
        <w:t>Monitoring capability is comprised of means that allow the identification of the 5G network function suitable for configuring the specific monitoring events, detect the monitoring event, and report the monitoring event to the authorised external party. Monitoring capability can be used for exposing UE's mobility management context such as UE location, reachability, roaming status, and loss of connectivity.</w:t>
      </w:r>
      <w:r w:rsidRPr="00EE705A">
        <w:rPr>
          <w:lang w:eastAsia="ko-KR"/>
        </w:rPr>
        <w:t xml:space="preserve"> AMF stores URRP-AMF information in the MM context to determine the NFs that are authorised to receive direct notifications from the AMF. UDM stores URRP-AMF information locally to determine authorised monitoring requests when forwarding indirect notifications.</w:t>
      </w:r>
      <w:ins w:id="11" w:author="Nokia" w:date="2021-01-14T13:44:00Z">
        <w:r w:rsidR="00976633">
          <w:rPr>
            <w:lang w:eastAsia="ko-KR"/>
          </w:rPr>
          <w:t xml:space="preserve"> In</w:t>
        </w:r>
      </w:ins>
      <w:ins w:id="12" w:author="Nokia" w:date="2021-01-20T18:55:00Z">
        <w:r w:rsidR="009118C8">
          <w:rPr>
            <w:lang w:eastAsia="ko-KR"/>
          </w:rPr>
          <w:t xml:space="preserve"> order </w:t>
        </w:r>
        <w:proofErr w:type="gramStart"/>
        <w:r w:rsidR="009118C8">
          <w:rPr>
            <w:lang w:eastAsia="ko-KR"/>
          </w:rPr>
          <w:t>to</w:t>
        </w:r>
      </w:ins>
      <w:ins w:id="13" w:author="Nokia" w:date="2021-01-14T13:44:00Z">
        <w:r w:rsidR="00976633">
          <w:rPr>
            <w:lang w:eastAsia="ko-KR"/>
          </w:rPr>
          <w:t xml:space="preserve"> </w:t>
        </w:r>
      </w:ins>
      <w:ins w:id="14" w:author="Chandramouli, Devaki (Nokia - US/Dallas)" w:date="2021-01-20T18:13:00Z">
        <w:r w:rsidR="00CE2D80">
          <w:rPr>
            <w:lang w:eastAsia="ko-KR"/>
          </w:rPr>
          <w:t xml:space="preserve"> </w:t>
        </w:r>
      </w:ins>
      <w:ins w:id="15" w:author="Nokiav2" w:date="2021-02-07T17:00:00Z">
        <w:r w:rsidR="004F1509">
          <w:rPr>
            <w:lang w:eastAsia="ko-KR"/>
          </w:rPr>
          <w:t>provide</w:t>
        </w:r>
        <w:proofErr w:type="gramEnd"/>
        <w:r w:rsidR="004F1509">
          <w:rPr>
            <w:lang w:eastAsia="ko-KR"/>
          </w:rPr>
          <w:t xml:space="preserve"> </w:t>
        </w:r>
      </w:ins>
      <w:ins w:id="16" w:author="Nokia" w:date="2021-01-14T13:45:00Z">
        <w:r w:rsidR="00F14553">
          <w:rPr>
            <w:lang w:eastAsia="ko-KR"/>
          </w:rPr>
          <w:t xml:space="preserve">time synchronization services, the </w:t>
        </w:r>
      </w:ins>
      <w:ins w:id="17" w:author="Nokia" w:date="2021-01-14T13:47:00Z">
        <w:r w:rsidR="0093389C">
          <w:rPr>
            <w:lang w:eastAsia="ko-KR"/>
          </w:rPr>
          <w:t>NEF</w:t>
        </w:r>
      </w:ins>
      <w:ins w:id="18" w:author="Nokia" w:date="2021-01-20T18:56:00Z">
        <w:r w:rsidR="009118C8">
          <w:rPr>
            <w:lang w:eastAsia="ko-KR"/>
          </w:rPr>
          <w:t xml:space="preserve"> may</w:t>
        </w:r>
      </w:ins>
      <w:ins w:id="19" w:author="Nokia" w:date="2021-01-14T13:47:00Z">
        <w:r w:rsidR="0093389C">
          <w:rPr>
            <w:lang w:eastAsia="ko-KR"/>
          </w:rPr>
          <w:t xml:space="preserve"> monitor events at the </w:t>
        </w:r>
      </w:ins>
      <w:ins w:id="20" w:author="Nokia" w:date="2021-01-14T13:46:00Z">
        <w:r w:rsidR="00A63F1D">
          <w:rPr>
            <w:lang w:eastAsia="ko-KR"/>
          </w:rPr>
          <w:t xml:space="preserve">NW-TT </w:t>
        </w:r>
      </w:ins>
      <w:ins w:id="21" w:author="Nokia" w:date="2021-01-14T13:47:00Z">
        <w:r w:rsidR="0093389C">
          <w:rPr>
            <w:lang w:eastAsia="ko-KR"/>
          </w:rPr>
          <w:t xml:space="preserve">regarding </w:t>
        </w:r>
        <w:r w:rsidR="0093389C">
          <w:t xml:space="preserve">IEEE Std 1588 [107] or IEEE Std 802.1AS [104] configuration operation as specified in clause 5.27.1.3. </w:t>
        </w:r>
      </w:ins>
      <w:ins w:id="22" w:author="Nokia" w:date="2021-01-14T13:46:00Z">
        <w:r w:rsidR="0093389C">
          <w:rPr>
            <w:lang w:eastAsia="ko-KR"/>
          </w:rPr>
          <w:t xml:space="preserve"> </w:t>
        </w:r>
      </w:ins>
    </w:p>
    <w:p w14:paraId="75487E54" w14:textId="54A8A356" w:rsidR="0054743A" w:rsidRPr="009E0DE1" w:rsidRDefault="0054743A" w:rsidP="0054743A">
      <w:pPr>
        <w:rPr>
          <w:lang w:eastAsia="ko-KR"/>
        </w:rPr>
      </w:pPr>
      <w:r w:rsidRPr="009E0DE1">
        <w:rPr>
          <w:lang w:eastAsia="ko-KR"/>
        </w:rPr>
        <w:t>Provisioning capability allows an external party to provision the</w:t>
      </w:r>
      <w:r>
        <w:rPr>
          <w:lang w:eastAsia="ko-KR"/>
        </w:rPr>
        <w:t xml:space="preserve"> Expected UE Behaviour or the 5G-VN group information </w:t>
      </w:r>
      <w:ins w:id="23" w:author="Nokia" w:date="2021-01-14T09:26:00Z">
        <w:r w:rsidR="003F0452">
          <w:rPr>
            <w:lang w:eastAsia="ko-KR"/>
          </w:rPr>
          <w:t xml:space="preserve">or AF influence </w:t>
        </w:r>
      </w:ins>
      <w:ins w:id="24" w:author="Nokia" w:date="2021-01-14T09:27:00Z">
        <w:r w:rsidR="009D52F7">
          <w:rPr>
            <w:lang w:eastAsia="ko-KR"/>
          </w:rPr>
          <w:t xml:space="preserve">on </w:t>
        </w:r>
      </w:ins>
      <w:ins w:id="25" w:author="Nokia" w:date="2021-01-14T13:45:00Z">
        <w:r w:rsidR="00F14553">
          <w:rPr>
            <w:lang w:eastAsia="ko-KR"/>
          </w:rPr>
          <w:t>t</w:t>
        </w:r>
      </w:ins>
      <w:ins w:id="26" w:author="Nokia" w:date="2021-01-14T09:27:00Z">
        <w:r w:rsidR="009D52F7">
          <w:rPr>
            <w:lang w:eastAsia="ko-KR"/>
          </w:rPr>
          <w:t xml:space="preserve">ime </w:t>
        </w:r>
      </w:ins>
      <w:ins w:id="27" w:author="Nokia" w:date="2021-01-14T13:45:00Z">
        <w:r w:rsidR="00F14553">
          <w:rPr>
            <w:lang w:eastAsia="ko-KR"/>
          </w:rPr>
          <w:t>s</w:t>
        </w:r>
      </w:ins>
      <w:ins w:id="28" w:author="Nokia" w:date="2021-01-14T09:27:00Z">
        <w:r w:rsidR="009D52F7">
          <w:rPr>
            <w:lang w:eastAsia="ko-KR"/>
          </w:rPr>
          <w:t xml:space="preserve">ynchronization information </w:t>
        </w:r>
      </w:ins>
      <w:r>
        <w:rPr>
          <w:lang w:eastAsia="ko-KR"/>
        </w:rPr>
        <w:t>or service specific information</w:t>
      </w:r>
      <w:r w:rsidRPr="009E0DE1">
        <w:rPr>
          <w:lang w:eastAsia="ko-KR"/>
        </w:rPr>
        <w:t xml:space="preserve"> to 5G NF via the NEF. The provisioning comprises of the authorisation of the provisioning external third party, receiving the provisioned external information via the NEF, storing the information, and distributing that information among those NFs that use it. The externally provisioned data can be consumed by different NFs, depending on the data.</w:t>
      </w:r>
      <w:r>
        <w:rPr>
          <w:lang w:eastAsia="ko-KR"/>
        </w:rPr>
        <w:t xml:space="preserve"> In the case of provisioning the Expected UE Behaviour, the</w:t>
      </w:r>
      <w:r w:rsidRPr="009E0DE1">
        <w:rPr>
          <w:lang w:eastAsia="ko-KR"/>
        </w:rPr>
        <w:t xml:space="preserve"> externally provisioned information</w:t>
      </w:r>
      <w:r>
        <w:rPr>
          <w:lang w:eastAsia="ko-KR"/>
        </w:rPr>
        <w:t xml:space="preserve"> which</w:t>
      </w:r>
      <w:r w:rsidRPr="009E0DE1">
        <w:rPr>
          <w:lang w:eastAsia="ko-KR"/>
        </w:rPr>
        <w:t xml:space="preserve"> is defined as the Expected UE Behaviour parameters in TS</w:t>
      </w:r>
      <w:r>
        <w:rPr>
          <w:lang w:eastAsia="ko-KR"/>
        </w:rPr>
        <w:t> </w:t>
      </w:r>
      <w:r w:rsidRPr="009E0DE1">
        <w:rPr>
          <w:lang w:eastAsia="ko-KR"/>
        </w:rPr>
        <w:t>23.502</w:t>
      </w:r>
      <w:r>
        <w:rPr>
          <w:lang w:eastAsia="ko-KR"/>
        </w:rPr>
        <w:t> </w:t>
      </w:r>
      <w:r w:rsidRPr="009E0DE1">
        <w:rPr>
          <w:lang w:eastAsia="ko-KR"/>
        </w:rPr>
        <w:t>[3] clause 4.15.6.3</w:t>
      </w:r>
      <w:r>
        <w:rPr>
          <w:lang w:eastAsia="ko-KR"/>
        </w:rPr>
        <w:t xml:space="preserve"> or Network Control parameter TS 23.502 [3] clause 4.15.6.3a</w:t>
      </w:r>
      <w:r w:rsidRPr="009E0DE1">
        <w:rPr>
          <w:lang w:eastAsia="ko-KR"/>
        </w:rPr>
        <w:t xml:space="preserve"> consists of information on expected UE movement</w:t>
      </w:r>
      <w:r>
        <w:rPr>
          <w:lang w:eastAsia="ko-KR"/>
        </w:rPr>
        <w:t>, Expected UE Behaviour parameters or expected Network Configuration parameter</w:t>
      </w:r>
      <w:r w:rsidRPr="009E0DE1">
        <w:rPr>
          <w:lang w:eastAsia="ko-KR"/>
        </w:rPr>
        <w:t>. The provisioned Expected UE Behaviour parameters may be used for the setting of mobility management or session management parameters of the UE.</w:t>
      </w:r>
      <w:r>
        <w:rPr>
          <w:lang w:eastAsia="ko-KR"/>
        </w:rPr>
        <w:t xml:space="preserve"> In the case of provisioning the 5G-VN group information the externally provisioned information is defined as the 5G-VN group parameters in TS 23.502 [3] clause 4.15.6.7, and it consists of </w:t>
      </w:r>
      <w:r>
        <w:rPr>
          <w:lang w:eastAsia="ko-KR"/>
        </w:rPr>
        <w:lastRenderedPageBreak/>
        <w:t>some information on the 5G-VN group.</w:t>
      </w:r>
      <w:r w:rsidRPr="009E0DE1">
        <w:rPr>
          <w:lang w:eastAsia="ko-KR"/>
        </w:rPr>
        <w:t xml:space="preserve"> </w:t>
      </w:r>
      <w:ins w:id="29" w:author="Nokia" w:date="2021-01-14T09:28:00Z">
        <w:r w:rsidR="00B61338">
          <w:rPr>
            <w:lang w:eastAsia="ko-KR"/>
          </w:rPr>
          <w:t xml:space="preserve">In </w:t>
        </w:r>
      </w:ins>
      <w:ins w:id="30" w:author="Nokia" w:date="2021-01-20T18:55:00Z">
        <w:r w:rsidR="009118C8">
          <w:rPr>
            <w:lang w:eastAsia="ko-KR"/>
          </w:rPr>
          <w:t xml:space="preserve">order to </w:t>
        </w:r>
      </w:ins>
      <w:ins w:id="31" w:author="Nokia" w:date="2021-01-14T09:28:00Z">
        <w:r w:rsidR="00AC4341">
          <w:rPr>
            <w:lang w:eastAsia="ko-KR"/>
          </w:rPr>
          <w:t xml:space="preserve">provision the </w:t>
        </w:r>
      </w:ins>
      <w:ins w:id="32" w:author="Nokia" w:date="2021-01-15T11:18:00Z">
        <w:r w:rsidR="0098371C">
          <w:rPr>
            <w:lang w:eastAsia="ko-KR"/>
          </w:rPr>
          <w:t>t</w:t>
        </w:r>
      </w:ins>
      <w:ins w:id="33" w:author="Nokia" w:date="2021-01-14T09:29:00Z">
        <w:r w:rsidR="00AC4341">
          <w:rPr>
            <w:lang w:eastAsia="ko-KR"/>
          </w:rPr>
          <w:t xml:space="preserve">ime </w:t>
        </w:r>
      </w:ins>
      <w:ins w:id="34" w:author="Nokia" w:date="2021-01-15T11:18:00Z">
        <w:r w:rsidR="0098371C">
          <w:rPr>
            <w:lang w:eastAsia="ko-KR"/>
          </w:rPr>
          <w:t>s</w:t>
        </w:r>
      </w:ins>
      <w:ins w:id="35" w:author="Nokia" w:date="2021-01-14T09:29:00Z">
        <w:r w:rsidR="00AC4341">
          <w:rPr>
            <w:lang w:eastAsia="ko-KR"/>
          </w:rPr>
          <w:t xml:space="preserve">ynchronization </w:t>
        </w:r>
        <w:r w:rsidR="00856AF0">
          <w:rPr>
            <w:lang w:eastAsia="ko-KR"/>
          </w:rPr>
          <w:t>parameters, the</w:t>
        </w:r>
      </w:ins>
      <w:ins w:id="36" w:author="Nokia" w:date="2021-01-20T18:55:00Z">
        <w:r w:rsidR="009118C8">
          <w:rPr>
            <w:lang w:eastAsia="ko-KR"/>
          </w:rPr>
          <w:t xml:space="preserve"> procedure to</w:t>
        </w:r>
      </w:ins>
      <w:ins w:id="37" w:author="Nokia" w:date="2021-01-14T09:29:00Z">
        <w:r w:rsidR="00856AF0">
          <w:rPr>
            <w:lang w:eastAsia="ko-KR"/>
          </w:rPr>
          <w:t xml:space="preserve"> </w:t>
        </w:r>
        <w:r w:rsidR="00E14267">
          <w:rPr>
            <w:lang w:eastAsia="ko-KR"/>
          </w:rPr>
          <w:t xml:space="preserve">external </w:t>
        </w:r>
      </w:ins>
      <w:ins w:id="38" w:author="Nokia" w:date="2021-01-14T09:30:00Z">
        <w:r w:rsidR="00E14267">
          <w:rPr>
            <w:lang w:eastAsia="ko-KR"/>
          </w:rPr>
          <w:t xml:space="preserve">information is defined </w:t>
        </w:r>
        <w:r w:rsidR="00CD228F">
          <w:rPr>
            <w:lang w:eastAsia="ko-KR"/>
          </w:rPr>
          <w:t>in TS 23.502 clause 4.15.6.9, and it consist of information</w:t>
        </w:r>
      </w:ins>
      <w:ins w:id="39" w:author="Nokia" w:date="2021-01-20T18:55:00Z">
        <w:r w:rsidR="009118C8">
          <w:rPr>
            <w:lang w:eastAsia="ko-KR"/>
          </w:rPr>
          <w:t xml:space="preserve"> regarding</w:t>
        </w:r>
      </w:ins>
      <w:ins w:id="40" w:author="Nokia" w:date="2021-01-14T09:30:00Z">
        <w:r w:rsidR="00CD228F">
          <w:rPr>
            <w:lang w:eastAsia="ko-KR"/>
          </w:rPr>
          <w:t xml:space="preserve"> the </w:t>
        </w:r>
      </w:ins>
      <w:ins w:id="41" w:author="Nokia" w:date="2021-01-14T09:31:00Z">
        <w:r w:rsidR="00CD228F">
          <w:rPr>
            <w:lang w:eastAsia="ko-KR"/>
          </w:rPr>
          <w:t>time synchronization service requirements</w:t>
        </w:r>
        <w:r w:rsidR="00DB4EDB">
          <w:rPr>
            <w:lang w:eastAsia="ko-KR"/>
          </w:rPr>
          <w:t xml:space="preserve"> and operation within the 5GS.</w:t>
        </w:r>
        <w:r w:rsidR="00CD228F">
          <w:rPr>
            <w:lang w:eastAsia="ko-KR"/>
          </w:rPr>
          <w:t xml:space="preserve"> </w:t>
        </w:r>
      </w:ins>
      <w:r w:rsidRPr="009E0DE1">
        <w:rPr>
          <w:lang w:eastAsia="ko-KR"/>
        </w:rPr>
        <w:t xml:space="preserve">The affected NFs are informed </w:t>
      </w:r>
      <w:r>
        <w:rPr>
          <w:lang w:eastAsia="ko-KR"/>
        </w:rPr>
        <w:t xml:space="preserve">via </w:t>
      </w:r>
      <w:r w:rsidRPr="009E0DE1">
        <w:rPr>
          <w:lang w:eastAsia="ko-KR"/>
        </w:rPr>
        <w:t>the subscriber data update</w:t>
      </w:r>
      <w:r>
        <w:rPr>
          <w:lang w:eastAsia="ko-KR"/>
        </w:rPr>
        <w:t xml:space="preserve"> as specified in TS 23.502 [3] clause 4.15.6.2</w:t>
      </w:r>
      <w:r w:rsidRPr="009E0DE1">
        <w:rPr>
          <w:lang w:eastAsia="ko-KR"/>
        </w:rPr>
        <w:t>.</w:t>
      </w:r>
      <w:r>
        <w:rPr>
          <w:lang w:eastAsia="ko-KR"/>
        </w:rPr>
        <w:t xml:space="preserve"> The externally provisioned information which is defined as the Service Parameters in clause 4.15.6.7 of TS 23.502 [3] consists of service specific information used for supporting the specific service in 5G system. The provisioned Service Parameters may be delivered to the UEs. The affected NFs are informed of the data update.</w:t>
      </w:r>
    </w:p>
    <w:p w14:paraId="792349E8" w14:textId="77777777" w:rsidR="0054743A" w:rsidRPr="009E0DE1" w:rsidRDefault="0054743A" w:rsidP="0054743A">
      <w:pPr>
        <w:rPr>
          <w:lang w:eastAsia="ko-KR"/>
        </w:rPr>
      </w:pPr>
      <w:r w:rsidRPr="009E0DE1">
        <w:rPr>
          <w:lang w:eastAsia="ko-KR"/>
        </w:rPr>
        <w:t>Policy/Charging capability is comprised of means that allow the request for session and charging policy, enforce QoS policy, and apply accounting functionality. It can be used for specific QoS/priority handling for the session of the UE, and for setting applicable charging party or charging rate.</w:t>
      </w:r>
    </w:p>
    <w:p w14:paraId="59D750FA" w14:textId="77777777" w:rsidR="0054743A" w:rsidRDefault="0054743A" w:rsidP="0054743A">
      <w:r>
        <w:t>Analytics reporting capability is comprised of means that allow discovery of type of analytics that can be consumed by external party, the request for consumption of analytics information generated by NWDAF.</w:t>
      </w:r>
    </w:p>
    <w:p w14:paraId="344A5EDD" w14:textId="77777777" w:rsidR="0054743A" w:rsidRPr="009E0DE1" w:rsidRDefault="0054743A" w:rsidP="0054743A">
      <w:proofErr w:type="gramStart"/>
      <w:r w:rsidRPr="009E0DE1">
        <w:t>An</w:t>
      </w:r>
      <w:proofErr w:type="gramEnd"/>
      <w:r w:rsidRPr="009E0DE1">
        <w:t xml:space="preserve"> NEF may support CAPIF functions for external exposure as specified in clause 6.2.5.1.</w:t>
      </w:r>
    </w:p>
    <w:p w14:paraId="13AD95C9" w14:textId="0F7AC50C" w:rsidR="0054743A" w:rsidRPr="0054743A" w:rsidRDefault="0054743A" w:rsidP="0054743A">
      <w:proofErr w:type="gramStart"/>
      <w:r>
        <w:t>An</w:t>
      </w:r>
      <w:proofErr w:type="gramEnd"/>
      <w:r>
        <w:t xml:space="preserve"> NEF may support exposure of NWDAF analytics as specified in TS 23.288 [86].</w:t>
      </w:r>
    </w:p>
    <w:p w14:paraId="1C6F866E" w14:textId="77777777" w:rsidR="0054743A" w:rsidRDefault="0054743A" w:rsidP="00475AC3">
      <w:pPr>
        <w:jc w:val="center"/>
        <w:rPr>
          <w:rFonts w:ascii="Arial" w:hAnsi="Arial"/>
          <w:color w:val="FF0000"/>
          <w:sz w:val="32"/>
          <w:lang w:eastAsia="ja-JP"/>
        </w:rPr>
      </w:pPr>
    </w:p>
    <w:p w14:paraId="17225BE2" w14:textId="1D5EF1FD" w:rsidR="00B02627" w:rsidRDefault="00B02627" w:rsidP="00B02627">
      <w:pPr>
        <w:keepNext/>
        <w:keepLines/>
        <w:spacing w:before="180"/>
        <w:ind w:left="1134" w:hanging="1134"/>
        <w:jc w:val="center"/>
        <w:outlineLvl w:val="1"/>
        <w:rPr>
          <w:rFonts w:ascii="Arial" w:hAnsi="Arial"/>
          <w:color w:val="FF0000"/>
          <w:sz w:val="32"/>
          <w:lang w:eastAsia="ja-JP"/>
        </w:rPr>
      </w:pPr>
      <w:r>
        <w:rPr>
          <w:rFonts w:ascii="Arial" w:hAnsi="Arial"/>
          <w:color w:val="FF0000"/>
          <w:sz w:val="32"/>
          <w:lang w:eastAsia="ja-JP"/>
        </w:rPr>
        <w:t xml:space="preserve">---Start of the </w:t>
      </w:r>
      <w:r w:rsidR="0054743A">
        <w:rPr>
          <w:rFonts w:ascii="Arial" w:hAnsi="Arial"/>
          <w:color w:val="FF0000"/>
          <w:sz w:val="32"/>
          <w:lang w:eastAsia="ja-JP"/>
        </w:rPr>
        <w:t>4th</w:t>
      </w:r>
      <w:r>
        <w:rPr>
          <w:rFonts w:ascii="Arial" w:hAnsi="Arial"/>
          <w:color w:val="FF0000"/>
          <w:sz w:val="32"/>
          <w:lang w:eastAsia="ja-JP"/>
        </w:rPr>
        <w:t xml:space="preserve"> Change---</w:t>
      </w:r>
    </w:p>
    <w:p w14:paraId="3B86FB24" w14:textId="786FFB72" w:rsidR="00B02627" w:rsidRDefault="00B02627" w:rsidP="00B02627">
      <w:pPr>
        <w:pStyle w:val="Heading4"/>
        <w:rPr>
          <w:ins w:id="42" w:author="Nokia" w:date="2021-01-14T09:04:00Z"/>
        </w:rPr>
      </w:pPr>
      <w:ins w:id="43" w:author="Nokia" w:date="2021-01-14T09:04:00Z">
        <w:r>
          <w:t>5.27.</w:t>
        </w:r>
      </w:ins>
      <w:ins w:id="44" w:author="Nokia" w:date="2021-01-14T09:05:00Z">
        <w:r w:rsidR="00CA1B6B">
          <w:t>1.</w:t>
        </w:r>
      </w:ins>
      <w:ins w:id="45" w:author="Nokia" w:date="2021-01-14T09:04:00Z">
        <w:del w:id="46" w:author="Nokiav2" w:date="2021-02-07T17:00:00Z">
          <w:r w:rsidDel="00880B1A">
            <w:delText>3</w:delText>
          </w:r>
        </w:del>
      </w:ins>
      <w:ins w:id="47" w:author="Nokiav2" w:date="2021-02-07T17:00:00Z">
        <w:r w:rsidR="00880B1A">
          <w:t>z</w:t>
        </w:r>
      </w:ins>
      <w:ins w:id="48" w:author="Nokia" w:date="2021-01-14T09:04:00Z">
        <w:r>
          <w:tab/>
        </w:r>
        <w:del w:id="49" w:author="Nokiav2" w:date="2021-02-07T17:00:00Z">
          <w:r w:rsidDel="00880B1A">
            <w:delText xml:space="preserve">AF influence on </w:delText>
          </w:r>
        </w:del>
      </w:ins>
      <w:ins w:id="50" w:author="Nokiav2" w:date="2021-02-07T17:00:00Z">
        <w:r w:rsidR="00880B1A">
          <w:t xml:space="preserve">Exposure of </w:t>
        </w:r>
      </w:ins>
      <w:ins w:id="51" w:author="Nokia" w:date="2021-01-14T09:04:00Z">
        <w:r>
          <w:t>Time Synchronization</w:t>
        </w:r>
      </w:ins>
      <w:ins w:id="52" w:author="Nokiav2" w:date="2021-02-07T17:00:00Z">
        <w:r w:rsidR="00880B1A">
          <w:t xml:space="preserve"> via NEF</w:t>
        </w:r>
      </w:ins>
    </w:p>
    <w:p w14:paraId="39292D2A" w14:textId="40997F8A" w:rsidR="00247BFC" w:rsidRDefault="00247BFC" w:rsidP="00247BFC">
      <w:pPr>
        <w:rPr>
          <w:ins w:id="53" w:author="Nokia" w:date="2021-01-06T13:29:00Z"/>
        </w:rPr>
      </w:pPr>
      <w:ins w:id="54" w:author="Nokia" w:date="2021-01-06T13:19:00Z">
        <w:r>
          <w:rPr>
            <w:lang w:eastAsia="x-none"/>
          </w:rPr>
          <w:t xml:space="preserve">5GS </w:t>
        </w:r>
      </w:ins>
      <w:ins w:id="55" w:author="Nokia" w:date="2021-01-06T13:20:00Z">
        <w:r>
          <w:rPr>
            <w:lang w:eastAsia="x-none"/>
          </w:rPr>
          <w:t xml:space="preserve">supports </w:t>
        </w:r>
      </w:ins>
      <w:ins w:id="56" w:author="Nokia" w:date="2021-01-14T09:45:00Z">
        <w:r w:rsidR="00317F39">
          <w:rPr>
            <w:lang w:eastAsia="x-none"/>
          </w:rPr>
          <w:t>t</w:t>
        </w:r>
      </w:ins>
      <w:ins w:id="57" w:author="Nokia" w:date="2021-01-06T13:20:00Z">
        <w:r>
          <w:rPr>
            <w:lang w:eastAsia="x-none"/>
          </w:rPr>
          <w:t xml:space="preserve">ime </w:t>
        </w:r>
      </w:ins>
      <w:ins w:id="58" w:author="Nokia" w:date="2021-01-14T09:45:00Z">
        <w:r w:rsidR="00317F39">
          <w:rPr>
            <w:lang w:eastAsia="x-none"/>
          </w:rPr>
          <w:t>s</w:t>
        </w:r>
      </w:ins>
      <w:ins w:id="59" w:author="Nokia" w:date="2021-01-06T13:20:00Z">
        <w:r>
          <w:rPr>
            <w:lang w:eastAsia="x-none"/>
          </w:rPr>
          <w:t>ynchronization service</w:t>
        </w:r>
      </w:ins>
      <w:ins w:id="60" w:author="Chandramouli, Devaki (Nokia - US/Dallas)" w:date="2021-01-20T18:18:00Z">
        <w:r w:rsidR="00954CB0">
          <w:rPr>
            <w:lang w:eastAsia="x-none"/>
          </w:rPr>
          <w:t xml:space="preserve"> </w:t>
        </w:r>
      </w:ins>
      <w:ins w:id="61" w:author="Nokia" w:date="2021-01-20T18:21:00Z">
        <w:r w:rsidR="00954CB0">
          <w:rPr>
            <w:lang w:eastAsia="x-none"/>
          </w:rPr>
          <w:t>that can be influence</w:t>
        </w:r>
      </w:ins>
      <w:ins w:id="62" w:author="Nokia" w:date="2021-01-21T08:20:00Z">
        <w:r w:rsidR="00556EB0">
          <w:rPr>
            <w:lang w:eastAsia="x-none"/>
          </w:rPr>
          <w:t>d</w:t>
        </w:r>
      </w:ins>
      <w:ins w:id="63" w:author="Nokia" w:date="2021-01-20T18:21:00Z">
        <w:r w:rsidR="00954CB0">
          <w:rPr>
            <w:lang w:eastAsia="x-none"/>
          </w:rPr>
          <w:t xml:space="preserve"> </w:t>
        </w:r>
      </w:ins>
      <w:ins w:id="64" w:author="Nokia" w:date="2021-01-06T13:21:00Z">
        <w:r>
          <w:rPr>
            <w:lang w:eastAsia="x-none"/>
          </w:rPr>
          <w:t>by AF</w:t>
        </w:r>
      </w:ins>
      <w:ins w:id="65" w:author="Nokia" w:date="2021-01-06T13:22:00Z">
        <w:r>
          <w:rPr>
            <w:lang w:eastAsia="x-none"/>
          </w:rPr>
          <w:t xml:space="preserve">. </w:t>
        </w:r>
      </w:ins>
      <w:ins w:id="66" w:author="Nokia" w:date="2021-01-14T09:48:00Z">
        <w:r w:rsidR="00DB0D60">
          <w:rPr>
            <w:lang w:eastAsia="x-none"/>
          </w:rPr>
          <w:t>T</w:t>
        </w:r>
        <w:r w:rsidR="00DB0D60" w:rsidRPr="004B2EC5">
          <w:t>he AF may learn 5GS capabilities to support time synchronization</w:t>
        </w:r>
      </w:ins>
      <w:ins w:id="67" w:author="Nokia" w:date="2021-01-14T09:57:00Z">
        <w:r w:rsidR="004B5918">
          <w:t xml:space="preserve"> and</w:t>
        </w:r>
      </w:ins>
      <w:ins w:id="68" w:author="Nokia" w:date="2021-01-14T09:48:00Z">
        <w:r w:rsidR="00DB0D60" w:rsidRPr="004B2EC5">
          <w:t xml:space="preserve"> request </w:t>
        </w:r>
      </w:ins>
      <w:ins w:id="69" w:author="Nokia" w:date="2021-01-14T09:49:00Z">
        <w:r w:rsidR="00DB0D60">
          <w:rPr>
            <w:lang w:eastAsia="x-none"/>
          </w:rPr>
          <w:t>to influence time synchronization distribution configuration</w:t>
        </w:r>
      </w:ins>
      <w:ins w:id="70" w:author="Nokia" w:date="2021-01-14T09:48:00Z">
        <w:r w:rsidR="00DB0D60" w:rsidRPr="004B2EC5">
          <w:t xml:space="preserve"> that can be used to optimize and configure time synchronization procedure for </w:t>
        </w:r>
      </w:ins>
      <w:ins w:id="71" w:author="Nokia" w:date="2021-01-14T09:57:00Z">
        <w:r w:rsidR="004B5918">
          <w:t>targeted</w:t>
        </w:r>
      </w:ins>
      <w:ins w:id="72" w:author="Nokia" w:date="2021-01-14T09:48:00Z">
        <w:r w:rsidR="00DB0D60" w:rsidRPr="004B2EC5">
          <w:t xml:space="preserve"> </w:t>
        </w:r>
      </w:ins>
      <w:ins w:id="73" w:author="Nokia" w:date="2021-01-14T09:49:00Z">
        <w:r w:rsidR="002E03A0">
          <w:t>UE</w:t>
        </w:r>
      </w:ins>
      <w:ins w:id="74" w:author="Nokia" w:date="2021-01-14T09:57:00Z">
        <w:r w:rsidR="004B5918">
          <w:t>(</w:t>
        </w:r>
      </w:ins>
      <w:ins w:id="75" w:author="Nokia" w:date="2021-01-14T09:49:00Z">
        <w:r w:rsidR="002E03A0">
          <w:t>s</w:t>
        </w:r>
      </w:ins>
      <w:ins w:id="76" w:author="Nokia" w:date="2021-01-14T09:57:00Z">
        <w:r w:rsidR="004B5918">
          <w:t>)</w:t>
        </w:r>
      </w:ins>
      <w:ins w:id="77" w:author="Nokia" w:date="2021-01-14T09:48:00Z">
        <w:r w:rsidR="00DB0D60" w:rsidRPr="004B2EC5">
          <w:t>.</w:t>
        </w:r>
        <w:r w:rsidR="00DB0D60">
          <w:t xml:space="preserve"> </w:t>
        </w:r>
      </w:ins>
      <w:ins w:id="78" w:author="Nokia" w:date="2021-01-14T09:42:00Z">
        <w:r w:rsidR="002E3E44">
          <w:rPr>
            <w:lang w:eastAsia="x-none"/>
          </w:rPr>
          <w:t xml:space="preserve">The AF </w:t>
        </w:r>
      </w:ins>
      <w:ins w:id="79" w:author="Nokia" w:date="2021-01-14T09:52:00Z">
        <w:r w:rsidR="0069423B">
          <w:rPr>
            <w:lang w:eastAsia="x-none"/>
          </w:rPr>
          <w:t xml:space="preserve">controls activation and deactivation of the </w:t>
        </w:r>
      </w:ins>
      <w:ins w:id="80" w:author="Nokia" w:date="2021-01-20T18:22:00Z">
        <w:r w:rsidR="00954CB0">
          <w:rPr>
            <w:lang w:eastAsia="x-none"/>
          </w:rPr>
          <w:t xml:space="preserve">time synchronization </w:t>
        </w:r>
      </w:ins>
      <w:ins w:id="81" w:author="Nokia" w:date="2021-01-14T09:52:00Z">
        <w:r w:rsidR="0069423B">
          <w:rPr>
            <w:lang w:eastAsia="x-none"/>
          </w:rPr>
          <w:t>service</w:t>
        </w:r>
      </w:ins>
      <w:ins w:id="82" w:author="Nokia" w:date="2021-01-20T18:22:00Z">
        <w:r w:rsidR="00954CB0">
          <w:rPr>
            <w:lang w:eastAsia="x-none"/>
          </w:rPr>
          <w:t xml:space="preserve"> for</w:t>
        </w:r>
      </w:ins>
      <w:ins w:id="83" w:author="Nokia" w:date="2021-01-14T09:52:00Z">
        <w:r w:rsidR="0069423B">
          <w:rPr>
            <w:lang w:eastAsia="x-none"/>
          </w:rPr>
          <w:t xml:space="preserve"> the target UE(s)</w:t>
        </w:r>
      </w:ins>
      <w:ins w:id="84" w:author="Nokia" w:date="2021-01-14T09:45:00Z">
        <w:r w:rsidR="00317F39" w:rsidRPr="00317F39">
          <w:rPr>
            <w:lang w:eastAsia="x-none"/>
          </w:rPr>
          <w:t>.</w:t>
        </w:r>
      </w:ins>
      <w:ins w:id="85" w:author="Nokia" w:date="2021-01-14T09:46:00Z">
        <w:r w:rsidR="0099278C">
          <w:rPr>
            <w:lang w:eastAsia="x-none"/>
          </w:rPr>
          <w:t xml:space="preserve"> </w:t>
        </w:r>
      </w:ins>
      <w:commentRangeStart w:id="86"/>
      <w:commentRangeStart w:id="87"/>
      <w:ins w:id="88" w:author="Nokia" w:date="2021-01-06T13:28:00Z">
        <w:r>
          <w:t xml:space="preserve">Time </w:t>
        </w:r>
      </w:ins>
      <w:ins w:id="89" w:author="Nokia" w:date="2021-01-14T09:55:00Z">
        <w:r w:rsidR="00F039F1">
          <w:t>s</w:t>
        </w:r>
      </w:ins>
      <w:ins w:id="90" w:author="Nokia" w:date="2021-01-06T13:28:00Z">
        <w:r>
          <w:t>ynchronization service is characterized by the following</w:t>
        </w:r>
      </w:ins>
      <w:ins w:id="91" w:author="Nokia" w:date="2021-01-14T09:55:00Z">
        <w:r w:rsidR="00F039F1">
          <w:t xml:space="preserve"> </w:t>
        </w:r>
      </w:ins>
      <w:ins w:id="92" w:author="Nokia" w:date="2021-01-20T18:44:00Z">
        <w:r w:rsidR="000A160A">
          <w:t>criteria</w:t>
        </w:r>
      </w:ins>
      <w:ins w:id="93" w:author="Nokia" w:date="2021-01-06T13:28:00Z">
        <w:r>
          <w:t>:</w:t>
        </w:r>
      </w:ins>
      <w:commentRangeEnd w:id="86"/>
      <w:r w:rsidR="00720C3E">
        <w:rPr>
          <w:rStyle w:val="CommentReference"/>
        </w:rPr>
        <w:commentReference w:id="86"/>
      </w:r>
      <w:commentRangeEnd w:id="87"/>
      <w:r w:rsidR="00464808">
        <w:rPr>
          <w:rStyle w:val="CommentReference"/>
        </w:rPr>
        <w:commentReference w:id="87"/>
      </w:r>
    </w:p>
    <w:p w14:paraId="3AA741F7" w14:textId="7FCE3A31" w:rsidR="00954CB0" w:rsidRDefault="00947B09" w:rsidP="003C1E6D">
      <w:pPr>
        <w:pStyle w:val="ListParagraph"/>
        <w:numPr>
          <w:ilvl w:val="0"/>
          <w:numId w:val="1"/>
        </w:numPr>
        <w:rPr>
          <w:ins w:id="94" w:author="Chandramouli, Devaki (Nokia - US/Dallas)" w:date="2021-01-20T18:19:00Z"/>
        </w:rPr>
      </w:pPr>
      <w:commentRangeStart w:id="95"/>
      <w:ins w:id="96" w:author="Nokia" w:date="2021-01-06T13:30:00Z">
        <w:del w:id="97" w:author="NTT DOCOMO" w:date="2021-01-22T11:32:00Z">
          <w:r w:rsidDel="000B35FA">
            <w:delText xml:space="preserve">Time synchronization </w:delText>
          </w:r>
        </w:del>
      </w:ins>
      <w:ins w:id="98" w:author="Nokia" w:date="2021-01-20T18:36:00Z">
        <w:del w:id="99" w:author="NTT DOCOMO" w:date="2021-01-22T11:32:00Z">
          <w:r w:rsidR="000A160A" w:rsidDel="000B35FA">
            <w:delText>method</w:delText>
          </w:r>
        </w:del>
      </w:ins>
      <w:ins w:id="100" w:author="NTT DOCOMO" w:date="2021-01-22T11:32:00Z">
        <w:del w:id="101" w:author="Nokiav2" w:date="2021-02-08T15:11:00Z">
          <w:r w:rsidR="000B35FA" w:rsidDel="00323725">
            <w:delText>PTP instance type</w:delText>
          </w:r>
        </w:del>
      </w:ins>
      <w:ins w:id="102" w:author="Nokiav2" w:date="2021-02-08T15:12:00Z">
        <w:r w:rsidR="00A102D5">
          <w:t>Time synchronization type</w:t>
        </w:r>
      </w:ins>
      <w:ins w:id="103" w:author="Nokia" w:date="2021-01-20T18:34:00Z">
        <w:r w:rsidR="007A64F5">
          <w:t xml:space="preserve">: </w:t>
        </w:r>
      </w:ins>
      <w:commentRangeEnd w:id="95"/>
      <w:r w:rsidR="00362AF8">
        <w:rPr>
          <w:rStyle w:val="CommentReference"/>
        </w:rPr>
        <w:commentReference w:id="95"/>
      </w:r>
    </w:p>
    <w:p w14:paraId="7AE46D43" w14:textId="6D1E3B0A" w:rsidR="00954CB0" w:rsidRDefault="001C1925" w:rsidP="00954CB0">
      <w:pPr>
        <w:pStyle w:val="ListParagraph"/>
        <w:numPr>
          <w:ilvl w:val="1"/>
          <w:numId w:val="9"/>
        </w:numPr>
        <w:rPr>
          <w:ins w:id="104" w:author="Chandramouli, Devaki (Nokia - US/Dallas)" w:date="2021-01-20T18:19:00Z"/>
        </w:rPr>
      </w:pPr>
      <w:ins w:id="105" w:author="Nokia" w:date="2021-01-06T13:42:00Z">
        <w:r w:rsidRPr="001C1925">
          <w:t>IEEE Std 1588</w:t>
        </w:r>
      </w:ins>
      <w:ins w:id="106" w:author="Nokia" w:date="2021-01-06T13:43:00Z">
        <w:r>
          <w:t xml:space="preserve"> </w:t>
        </w:r>
      </w:ins>
      <w:ins w:id="107" w:author="Nokia" w:date="2021-01-06T13:45:00Z">
        <w:r>
          <w:t>[</w:t>
        </w:r>
      </w:ins>
      <w:ins w:id="108" w:author="Nokia" w:date="2021-01-06T13:46:00Z">
        <w:r>
          <w:t>107</w:t>
        </w:r>
      </w:ins>
      <w:ins w:id="109" w:author="Nokia" w:date="2021-01-06T13:45:00Z">
        <w:r>
          <w:t>]</w:t>
        </w:r>
      </w:ins>
      <w:ins w:id="110" w:author="Nokia" w:date="2021-01-06T13:46:00Z">
        <w:r>
          <w:t xml:space="preserve"> operation</w:t>
        </w:r>
      </w:ins>
      <w:ins w:id="111" w:author="Nokia" w:date="2021-01-06T13:47:00Z">
        <w:r>
          <w:t xml:space="preserve"> </w:t>
        </w:r>
      </w:ins>
      <w:ins w:id="112" w:author="Nokia" w:date="2021-01-14T10:06:00Z">
        <w:r w:rsidR="0011314C">
          <w:t xml:space="preserve">(i.e. as a </w:t>
        </w:r>
        <w:r w:rsidR="0011314C">
          <w:rPr>
            <w:lang w:eastAsia="x-none"/>
          </w:rPr>
          <w:t xml:space="preserve">Boundary Clock, peer-to-peer Transparent Clock, or </w:t>
        </w:r>
        <w:del w:id="113" w:author="Chandramouli, Devaki (Nokia - US/Dallas)" w:date="2021-01-20T18:19:00Z">
          <w:r w:rsidR="0011314C" w:rsidDel="00954CB0">
            <w:rPr>
              <w:lang w:eastAsia="x-none"/>
            </w:rPr>
            <w:delText xml:space="preserve"> </w:delText>
          </w:r>
        </w:del>
      </w:ins>
      <w:ins w:id="114" w:author="Nokia" w:date="2021-01-14T10:07:00Z">
        <w:r w:rsidR="0011314C">
          <w:rPr>
            <w:lang w:eastAsia="x-none"/>
          </w:rPr>
          <w:t>end-to-end Transparent Clock</w:t>
        </w:r>
      </w:ins>
      <w:ins w:id="115" w:author="QC_1" w:date="2021-02-05T11:08:00Z">
        <w:r w:rsidR="009E18D7">
          <w:rPr>
            <w:lang w:eastAsia="x-none"/>
          </w:rPr>
          <w:t xml:space="preserve"> </w:t>
        </w:r>
        <w:commentRangeStart w:id="116"/>
        <w:r w:rsidR="009E18D7">
          <w:rPr>
            <w:lang w:eastAsia="x-none"/>
          </w:rPr>
          <w:t>or as a PTP relay instance</w:t>
        </w:r>
        <w:commentRangeEnd w:id="116"/>
        <w:r w:rsidR="009E18D7">
          <w:rPr>
            <w:rStyle w:val="CommentReference"/>
          </w:rPr>
          <w:commentReference w:id="116"/>
        </w:r>
      </w:ins>
      <w:ins w:id="117" w:author="Nokia" w:date="2021-01-14T10:07:00Z">
        <w:r w:rsidR="0011314C">
          <w:rPr>
            <w:lang w:eastAsia="x-none"/>
          </w:rPr>
          <w:t>)</w:t>
        </w:r>
      </w:ins>
      <w:ins w:id="118" w:author="Nokia" w:date="2021-01-06T13:47:00Z">
        <w:r>
          <w:t xml:space="preserve"> </w:t>
        </w:r>
      </w:ins>
    </w:p>
    <w:p w14:paraId="6F09A036" w14:textId="66BBE504" w:rsidR="00954CB0" w:rsidDel="009E18D7" w:rsidRDefault="001C1925" w:rsidP="00954CB0">
      <w:pPr>
        <w:pStyle w:val="ListParagraph"/>
        <w:numPr>
          <w:ilvl w:val="1"/>
          <w:numId w:val="9"/>
        </w:numPr>
        <w:rPr>
          <w:ins w:id="119" w:author="Nokia" w:date="2021-01-20T18:24:00Z"/>
          <w:del w:id="120" w:author="QC_1" w:date="2021-02-05T11:08:00Z"/>
        </w:rPr>
      </w:pPr>
      <w:commentRangeStart w:id="121"/>
      <w:ins w:id="122" w:author="Nokia" w:date="2021-01-06T13:45:00Z">
        <w:del w:id="123" w:author="QC_1" w:date="2021-02-05T11:08:00Z">
          <w:r w:rsidDel="009E18D7">
            <w:rPr>
              <w:lang w:eastAsia="x-none"/>
            </w:rPr>
            <w:delText>IEEE Std 802.1AS [104]</w:delText>
          </w:r>
        </w:del>
      </w:ins>
      <w:ins w:id="124" w:author="Nokia" w:date="2021-01-06T13:43:00Z">
        <w:del w:id="125" w:author="QC_1" w:date="2021-02-05T11:08:00Z">
          <w:r w:rsidDel="009E18D7">
            <w:delText xml:space="preserve"> </w:delText>
          </w:r>
        </w:del>
      </w:ins>
      <w:ins w:id="126" w:author="Nokia" w:date="2021-01-06T13:46:00Z">
        <w:del w:id="127" w:author="QC_1" w:date="2021-02-05T11:08:00Z">
          <w:r w:rsidDel="009E18D7">
            <w:delText xml:space="preserve">operation </w:delText>
          </w:r>
        </w:del>
      </w:ins>
      <w:commentRangeEnd w:id="121"/>
      <w:r w:rsidR="009E18D7">
        <w:rPr>
          <w:rStyle w:val="CommentReference"/>
        </w:rPr>
        <w:commentReference w:id="121"/>
      </w:r>
    </w:p>
    <w:p w14:paraId="4770A6DC" w14:textId="5D74B81C" w:rsidR="00947B09" w:rsidRDefault="00B44ABF" w:rsidP="00954CB0">
      <w:pPr>
        <w:pStyle w:val="ListParagraph"/>
        <w:numPr>
          <w:ilvl w:val="1"/>
          <w:numId w:val="9"/>
        </w:numPr>
        <w:rPr>
          <w:ins w:id="128" w:author="Nokia" w:date="2021-01-20T18:24:00Z"/>
        </w:rPr>
      </w:pPr>
      <w:commentRangeStart w:id="129"/>
      <w:commentRangeStart w:id="130"/>
      <w:ins w:id="131" w:author="Nokia" w:date="2021-01-07T09:18:00Z">
        <w:r>
          <w:t xml:space="preserve">5G </w:t>
        </w:r>
      </w:ins>
      <w:ins w:id="132" w:author="Nokia" w:date="2021-01-06T13:47:00Z">
        <w:r w:rsidR="001C1925">
          <w:t xml:space="preserve">internal </w:t>
        </w:r>
      </w:ins>
      <w:ins w:id="133" w:author="Nokia" w:date="2021-01-07T09:19:00Z">
        <w:r>
          <w:t xml:space="preserve">system </w:t>
        </w:r>
      </w:ins>
      <w:ins w:id="134" w:author="Nokia" w:date="2021-01-06T13:47:00Z">
        <w:r w:rsidR="001C1925">
          <w:t>clock</w:t>
        </w:r>
      </w:ins>
      <w:commentRangeEnd w:id="129"/>
      <w:r w:rsidR="000B35FA">
        <w:rPr>
          <w:rStyle w:val="CommentReference"/>
        </w:rPr>
        <w:commentReference w:id="129"/>
      </w:r>
      <w:commentRangeEnd w:id="130"/>
      <w:r w:rsidR="00313E4B">
        <w:rPr>
          <w:rStyle w:val="CommentReference"/>
        </w:rPr>
        <w:commentReference w:id="130"/>
      </w:r>
      <w:ins w:id="135" w:author="Nokia" w:date="2021-01-06T13:47:00Z">
        <w:r w:rsidR="001C1925">
          <w:t>.</w:t>
        </w:r>
      </w:ins>
    </w:p>
    <w:p w14:paraId="1DE18D67" w14:textId="3B1F9164" w:rsidR="00D304F1" w:rsidRDefault="00947B09" w:rsidP="000A5D83">
      <w:pPr>
        <w:pStyle w:val="ListParagraph"/>
        <w:numPr>
          <w:ilvl w:val="0"/>
          <w:numId w:val="1"/>
        </w:numPr>
        <w:rPr>
          <w:ins w:id="136" w:author="Nokia" w:date="2021-01-14T10:09:00Z"/>
        </w:rPr>
      </w:pPr>
      <w:ins w:id="137" w:author="Nokia" w:date="2021-01-06T13:33:00Z">
        <w:r>
          <w:t xml:space="preserve">Time synchronization </w:t>
        </w:r>
      </w:ins>
      <w:ins w:id="138" w:author="Nokia" w:date="2021-01-06T13:50:00Z">
        <w:r w:rsidR="007A79AA">
          <w:t>parameters</w:t>
        </w:r>
      </w:ins>
      <w:ins w:id="139" w:author="Nokia" w:date="2021-01-20T18:34:00Z">
        <w:r w:rsidR="007A64F5">
          <w:t xml:space="preserve">: </w:t>
        </w:r>
      </w:ins>
    </w:p>
    <w:p w14:paraId="6461D058" w14:textId="3BB27EFF" w:rsidR="002409A5" w:rsidRDefault="002409A5">
      <w:pPr>
        <w:pStyle w:val="ListParagraph"/>
        <w:numPr>
          <w:ilvl w:val="1"/>
          <w:numId w:val="9"/>
        </w:numPr>
        <w:rPr>
          <w:ins w:id="140" w:author="Nokia" w:date="2021-01-14T10:10:00Z"/>
        </w:rPr>
        <w:pPrChange w:id="141" w:author="Nokia" w:date="2021-01-14T13:19:00Z">
          <w:pPr>
            <w:pStyle w:val="ListParagraph"/>
            <w:numPr>
              <w:ilvl w:val="1"/>
              <w:numId w:val="1"/>
            </w:numPr>
            <w:ind w:left="1364" w:hanging="360"/>
          </w:pPr>
        </w:pPrChange>
      </w:pPr>
      <w:ins w:id="142" w:author="Nokia" w:date="2021-01-14T10:10:00Z">
        <w:r>
          <w:t>T</w:t>
        </w:r>
      </w:ins>
      <w:ins w:id="143" w:author="Nokia" w:date="2021-01-06T13:50:00Z">
        <w:r w:rsidR="007A79AA">
          <w:t xml:space="preserve">ime synchronization </w:t>
        </w:r>
        <w:commentRangeStart w:id="144"/>
        <w:commentRangeStart w:id="145"/>
        <w:r w:rsidR="007A79AA">
          <w:t>accuracy</w:t>
        </w:r>
      </w:ins>
      <w:commentRangeEnd w:id="144"/>
      <w:r w:rsidR="00D31541">
        <w:rPr>
          <w:rStyle w:val="CommentReference"/>
        </w:rPr>
        <w:commentReference w:id="144"/>
      </w:r>
      <w:commentRangeEnd w:id="145"/>
      <w:r w:rsidR="00C94A87">
        <w:rPr>
          <w:rStyle w:val="CommentReference"/>
        </w:rPr>
        <w:commentReference w:id="145"/>
      </w:r>
      <w:ins w:id="146" w:author="Nokia" w:date="2021-01-06T13:51:00Z">
        <w:r w:rsidR="007A79AA">
          <w:t xml:space="preserve"> requirement</w:t>
        </w:r>
      </w:ins>
      <w:ins w:id="147" w:author="Nokia" w:date="2021-01-14T10:16:00Z">
        <w:del w:id="148" w:author="Nokiav2" w:date="2021-02-07T17:03:00Z">
          <w:r w:rsidR="005B529C" w:rsidDel="003766C4">
            <w:delText>.</w:delText>
          </w:r>
        </w:del>
      </w:ins>
      <w:proofErr w:type="gramStart"/>
      <w:ins w:id="149" w:author="Nokiav2" w:date="2021-02-07T17:03:00Z">
        <w:r w:rsidR="003766C4">
          <w:t>: :</w:t>
        </w:r>
        <w:proofErr w:type="gramEnd"/>
        <w:r w:rsidR="003766C4">
          <w:t xml:space="preserve"> </w:t>
        </w:r>
        <w:r w:rsidR="003766C4" w:rsidRPr="00A019BF">
          <w:t xml:space="preserve">Indicates the </w:t>
        </w:r>
      </w:ins>
      <w:ins w:id="150" w:author="Nokiav2" w:date="2021-02-08T15:16:00Z">
        <w:r w:rsidR="00B41541">
          <w:t>synchroni</w:t>
        </w:r>
        <w:r w:rsidR="00774FD4">
          <w:t xml:space="preserve">city budget </w:t>
        </w:r>
      </w:ins>
      <w:ins w:id="151" w:author="Nokiav2" w:date="2021-02-08T15:18:00Z">
        <w:r w:rsidR="00D8038C">
          <w:t xml:space="preserve">that may assist the NG-RAN </w:t>
        </w:r>
        <w:r w:rsidR="002F69D1">
          <w:t xml:space="preserve">and CN </w:t>
        </w:r>
      </w:ins>
      <w:ins w:id="152" w:author="Nokiav2" w:date="2021-02-07T17:03:00Z">
        <w:r w:rsidR="003766C4" w:rsidRPr="00A019BF">
          <w:t xml:space="preserve">for the time distribution </w:t>
        </w:r>
      </w:ins>
      <w:ins w:id="153" w:author="Nokiav2" w:date="2021-02-08T15:18:00Z">
        <w:r w:rsidR="002F69D1">
          <w:t>process</w:t>
        </w:r>
      </w:ins>
      <w:ins w:id="154" w:author="Nokiav2" w:date="2021-02-07T17:03:00Z">
        <w:r w:rsidR="003766C4">
          <w:rPr>
            <w:lang w:eastAsia="zh-CN"/>
          </w:rPr>
          <w:t>.</w:t>
        </w:r>
      </w:ins>
    </w:p>
    <w:p w14:paraId="7BAD577B" w14:textId="37AA9B6B" w:rsidR="002409A5" w:rsidRDefault="007A79AA">
      <w:pPr>
        <w:pStyle w:val="ListParagraph"/>
        <w:numPr>
          <w:ilvl w:val="1"/>
          <w:numId w:val="9"/>
        </w:numPr>
        <w:rPr>
          <w:ins w:id="155" w:author="Nokia" w:date="2021-01-14T10:10:00Z"/>
        </w:rPr>
        <w:pPrChange w:id="156" w:author="Nokia" w:date="2021-01-14T13:19:00Z">
          <w:pPr>
            <w:pStyle w:val="ListParagraph"/>
            <w:numPr>
              <w:ilvl w:val="1"/>
              <w:numId w:val="1"/>
            </w:numPr>
            <w:ind w:left="1364" w:hanging="360"/>
          </w:pPr>
        </w:pPrChange>
      </w:pPr>
      <w:commentRangeStart w:id="157"/>
      <w:commentRangeStart w:id="158"/>
      <w:ins w:id="159" w:author="Nokia" w:date="2021-01-06T13:53:00Z">
        <w:r>
          <w:t>Time Domain</w:t>
        </w:r>
      </w:ins>
      <w:commentRangeEnd w:id="157"/>
      <w:r w:rsidR="009C094F">
        <w:rPr>
          <w:rStyle w:val="CommentReference"/>
        </w:rPr>
        <w:commentReference w:id="157"/>
      </w:r>
      <w:commentRangeEnd w:id="158"/>
      <w:r w:rsidR="00D441EF">
        <w:rPr>
          <w:rStyle w:val="CommentReference"/>
        </w:rPr>
        <w:commentReference w:id="158"/>
      </w:r>
      <w:ins w:id="160" w:author="Nokia" w:date="2021-01-14T10:16:00Z">
        <w:r w:rsidR="005B529C">
          <w:t>.</w:t>
        </w:r>
      </w:ins>
    </w:p>
    <w:p w14:paraId="4E229CA5" w14:textId="571A5D06" w:rsidR="00C14B25" w:rsidRDefault="002409A5">
      <w:pPr>
        <w:pStyle w:val="ListParagraph"/>
        <w:numPr>
          <w:ilvl w:val="1"/>
          <w:numId w:val="9"/>
        </w:numPr>
        <w:rPr>
          <w:ins w:id="161" w:author="Nokia" w:date="2021-01-14T10:11:00Z"/>
        </w:rPr>
        <w:pPrChange w:id="162" w:author="Nokia" w:date="2021-01-14T13:19:00Z">
          <w:pPr>
            <w:pStyle w:val="ListParagraph"/>
            <w:numPr>
              <w:ilvl w:val="1"/>
              <w:numId w:val="1"/>
            </w:numPr>
            <w:ind w:left="1364" w:hanging="360"/>
          </w:pPr>
        </w:pPrChange>
      </w:pPr>
      <w:commentRangeStart w:id="163"/>
      <w:commentRangeStart w:id="164"/>
      <w:commentRangeStart w:id="165"/>
      <w:commentRangeStart w:id="166"/>
      <w:ins w:id="167" w:author="Nokia" w:date="2021-01-14T10:10:00Z">
        <w:r>
          <w:t xml:space="preserve">DS-TT </w:t>
        </w:r>
      </w:ins>
      <w:ins w:id="168" w:author="Nokia" w:date="2021-01-06T13:52:00Z">
        <w:r w:rsidR="007A79AA">
          <w:t>capabilities</w:t>
        </w:r>
      </w:ins>
      <w:commentRangeEnd w:id="163"/>
      <w:r w:rsidR="00720C3E">
        <w:rPr>
          <w:rStyle w:val="CommentReference"/>
        </w:rPr>
        <w:commentReference w:id="163"/>
      </w:r>
      <w:commentRangeEnd w:id="164"/>
      <w:r w:rsidR="00305520">
        <w:rPr>
          <w:rStyle w:val="CommentReference"/>
        </w:rPr>
        <w:commentReference w:id="164"/>
      </w:r>
      <w:ins w:id="169" w:author="Nokia" w:date="2021-01-14T10:10:00Z">
        <w:r w:rsidR="0003345B">
          <w:t>:</w:t>
        </w:r>
      </w:ins>
      <w:ins w:id="170" w:author="Nokia" w:date="2021-01-14T10:11:00Z">
        <w:r w:rsidR="0003345B">
          <w:t xml:space="preserve"> </w:t>
        </w:r>
      </w:ins>
      <w:ins w:id="171" w:author="Nokia" w:date="2021-01-20T18:25:00Z">
        <w:r w:rsidR="007A64F5">
          <w:t xml:space="preserve">whether the DS-TT is </w:t>
        </w:r>
      </w:ins>
      <w:ins w:id="172" w:author="Nokia" w:date="2021-01-06T13:52:00Z">
        <w:r w:rsidR="007A79AA">
          <w:t>GM capab</w:t>
        </w:r>
      </w:ins>
      <w:ins w:id="173" w:author="Nokia" w:date="2021-01-14T10:15:00Z">
        <w:r w:rsidR="00B259E8">
          <w:t>le</w:t>
        </w:r>
        <w:r w:rsidR="00A450DC">
          <w:t xml:space="preserve"> </w:t>
        </w:r>
      </w:ins>
      <w:ins w:id="174" w:author="Nokia" w:date="2021-01-20T18:25:00Z">
        <w:r w:rsidR="007A64F5">
          <w:t>with the</w:t>
        </w:r>
      </w:ins>
      <w:ins w:id="175" w:author="Nokia" w:date="2021-01-14T10:15:00Z">
        <w:r w:rsidR="00A450DC">
          <w:t xml:space="preserve"> GM attributes as defined in IEEE Std 1588 [107] or IEEE Std 802.1AS [104]</w:t>
        </w:r>
      </w:ins>
      <w:ins w:id="176" w:author="Nokia" w:date="2021-01-14T10:16:00Z">
        <w:r w:rsidR="005B529C">
          <w:t>.</w:t>
        </w:r>
      </w:ins>
      <w:ins w:id="177" w:author="Nokia" w:date="2021-01-06T14:00:00Z">
        <w:r w:rsidR="00C009F6">
          <w:t xml:space="preserve"> </w:t>
        </w:r>
      </w:ins>
      <w:commentRangeEnd w:id="165"/>
      <w:r w:rsidR="009E18D7">
        <w:rPr>
          <w:rStyle w:val="CommentReference"/>
        </w:rPr>
        <w:commentReference w:id="165"/>
      </w:r>
      <w:commentRangeEnd w:id="166"/>
      <w:r w:rsidR="008D0A48">
        <w:rPr>
          <w:rStyle w:val="CommentReference"/>
        </w:rPr>
        <w:commentReference w:id="166"/>
      </w:r>
    </w:p>
    <w:p w14:paraId="0B44FD5D" w14:textId="1228CC15" w:rsidR="00247BFC" w:rsidRDefault="00C009F6">
      <w:pPr>
        <w:pStyle w:val="ListParagraph"/>
        <w:numPr>
          <w:ilvl w:val="1"/>
          <w:numId w:val="9"/>
        </w:numPr>
        <w:rPr>
          <w:ins w:id="178" w:author="Nokia" w:date="2021-01-14T10:25:00Z"/>
        </w:rPr>
        <w:pPrChange w:id="179" w:author="Nokia" w:date="2021-01-14T13:19:00Z">
          <w:pPr>
            <w:pStyle w:val="ListParagraph"/>
            <w:numPr>
              <w:ilvl w:val="1"/>
              <w:numId w:val="1"/>
            </w:numPr>
            <w:ind w:left="1364" w:hanging="360"/>
          </w:pPr>
        </w:pPrChange>
      </w:pPr>
      <w:commentRangeStart w:id="180"/>
      <w:commentRangeStart w:id="181"/>
      <w:commentRangeStart w:id="182"/>
      <w:ins w:id="183" w:author="Nokia" w:date="2021-01-06T14:01:00Z">
        <w:r>
          <w:t>IEEE Std 1588 [107]</w:t>
        </w:r>
      </w:ins>
      <w:ins w:id="184" w:author="Nokia" w:date="2021-01-06T14:02:00Z">
        <w:r>
          <w:t xml:space="preserve"> or IEEE Std 802.1AS [</w:t>
        </w:r>
      </w:ins>
      <w:ins w:id="185" w:author="Nokia" w:date="2021-01-06T14:05:00Z">
        <w:r>
          <w:t>104</w:t>
        </w:r>
      </w:ins>
      <w:ins w:id="186" w:author="Nokia" w:date="2021-01-06T14:02:00Z">
        <w:r>
          <w:t>] configuration</w:t>
        </w:r>
      </w:ins>
      <w:ins w:id="187" w:author="Nokia" w:date="2021-01-14T10:11:00Z">
        <w:r w:rsidR="00C14B25">
          <w:t xml:space="preserve">: </w:t>
        </w:r>
      </w:ins>
      <w:commentRangeEnd w:id="180"/>
      <w:ins w:id="188" w:author="Nokia" w:date="2021-01-14T10:23:00Z">
        <w:r w:rsidR="003E01D3">
          <w:rPr>
            <w:rStyle w:val="CommentReference"/>
          </w:rPr>
          <w:commentReference w:id="180"/>
        </w:r>
      </w:ins>
      <w:ins w:id="189" w:author="Nokiav2" w:date="2021-02-07T17:11:00Z">
        <w:r w:rsidR="00F93EC7" w:rsidDel="00F93EC7">
          <w:t xml:space="preserve"> </w:t>
        </w:r>
      </w:ins>
      <w:ins w:id="190" w:author="Nokia" w:date="2021-01-07T09:19:00Z">
        <w:del w:id="191" w:author="Nokiav2" w:date="2021-02-07T17:11:00Z">
          <w:r w:rsidR="00B44ABF" w:rsidDel="00F93EC7">
            <w:delText>required PTP de</w:delText>
          </w:r>
        </w:del>
      </w:ins>
      <w:ins w:id="192" w:author="Nokia" w:date="2021-01-07T09:20:00Z">
        <w:del w:id="193" w:author="Nokiav2" w:date="2021-02-07T17:11:00Z">
          <w:r w:rsidR="00B44ABF" w:rsidDel="00F93EC7">
            <w:delText>vice</w:delText>
          </w:r>
        </w:del>
      </w:ins>
      <w:ins w:id="194" w:author="NTT DOCOMO" w:date="2021-01-22T11:14:00Z">
        <w:del w:id="195" w:author="Nokiav2" w:date="2021-02-07T17:11:00Z">
          <w:r w:rsidR="00E12B48" w:rsidDel="00F93EC7">
            <w:delText>instance</w:delText>
          </w:r>
        </w:del>
      </w:ins>
      <w:ins w:id="196" w:author="Nokia" w:date="2021-01-07T09:20:00Z">
        <w:del w:id="197" w:author="Nokiav2" w:date="2021-02-07T17:11:00Z">
          <w:r w:rsidR="00B44ABF" w:rsidDel="00F93EC7">
            <w:delText xml:space="preserve"> type, </w:delText>
          </w:r>
        </w:del>
      </w:ins>
      <w:ins w:id="198" w:author="Nokia" w:date="2021-01-14T10:23:00Z">
        <w:del w:id="199" w:author="Nokiav2" w:date="2021-02-07T17:11:00Z">
          <w:r w:rsidR="00840C9C" w:rsidDel="00F93EC7">
            <w:delText>(g)PTP</w:delText>
          </w:r>
          <w:r w:rsidR="003E01D3" w:rsidDel="00F93EC7">
            <w:delText xml:space="preserve"> </w:delText>
          </w:r>
        </w:del>
      </w:ins>
      <w:ins w:id="200" w:author="Nokia" w:date="2021-01-06T14:02:00Z">
        <w:del w:id="201" w:author="Nokiav2" w:date="2021-02-07T17:11:00Z">
          <w:r w:rsidDel="00F93EC7">
            <w:delText>message rate</w:delText>
          </w:r>
        </w:del>
      </w:ins>
      <w:ins w:id="202" w:author="Nokia" w:date="2021-01-14T10:11:00Z">
        <w:del w:id="203" w:author="Nokiav2" w:date="2021-02-07T17:11:00Z">
          <w:r w:rsidR="00977BD6" w:rsidDel="00F93EC7">
            <w:delText xml:space="preserve"> (</w:delText>
          </w:r>
        </w:del>
      </w:ins>
      <w:ins w:id="204" w:author="Nokia" w:date="2021-01-14T10:12:00Z">
        <w:del w:id="205" w:author="Nokiav2" w:date="2021-02-07T17:11:00Z">
          <w:r w:rsidR="007E5CE6" w:rsidRPr="007E5CE6" w:rsidDel="00F93EC7">
            <w:delText>initial Sync interval, initial Announce interval</w:delText>
          </w:r>
          <w:r w:rsidR="007E5CE6" w:rsidDel="00F93EC7">
            <w:delText>)</w:delText>
          </w:r>
        </w:del>
      </w:ins>
      <w:ins w:id="206" w:author="Nokia" w:date="2021-01-06T14:02:00Z">
        <w:del w:id="207" w:author="Nokiav2" w:date="2021-02-07T17:11:00Z">
          <w:r w:rsidDel="00F93EC7">
            <w:delText xml:space="preserve">, </w:delText>
          </w:r>
        </w:del>
      </w:ins>
      <w:ins w:id="208" w:author="Nokia" w:date="2021-01-14T10:12:00Z">
        <w:del w:id="209" w:author="Nokiav2" w:date="2021-02-07T17:11:00Z">
          <w:r w:rsidR="00FB30B4" w:rsidDel="00F93EC7">
            <w:delText xml:space="preserve">(g)PTP </w:delText>
          </w:r>
        </w:del>
      </w:ins>
      <w:ins w:id="210" w:author="Nokia" w:date="2021-01-07T09:22:00Z">
        <w:del w:id="211" w:author="Nokiav2" w:date="2021-02-07T17:11:00Z">
          <w:r w:rsidR="006972BE" w:rsidDel="00F93EC7">
            <w:delText>timeout parameters</w:delText>
          </w:r>
        </w:del>
      </w:ins>
      <w:ins w:id="212" w:author="Nokia" w:date="2021-01-14T10:13:00Z">
        <w:del w:id="213" w:author="Nokiav2" w:date="2021-02-07T17:11:00Z">
          <w:r w:rsidR="00FB30B4" w:rsidDel="00F93EC7">
            <w:delText xml:space="preserve"> </w:delText>
          </w:r>
          <w:bookmarkStart w:id="214" w:name="_GoBack"/>
          <w:bookmarkEnd w:id="214"/>
          <w:r w:rsidR="00FB30B4" w:rsidDel="00F93EC7">
            <w:delText xml:space="preserve">(Sync </w:delText>
          </w:r>
        </w:del>
      </w:ins>
      <w:ins w:id="215" w:author="Nokia" w:date="2021-01-14T10:14:00Z">
        <w:del w:id="216" w:author="Nokiav2" w:date="2021-02-07T17:11:00Z">
          <w:r w:rsidR="00B159CE" w:rsidDel="00F93EC7">
            <w:delText xml:space="preserve">message </w:delText>
          </w:r>
        </w:del>
      </w:ins>
      <w:ins w:id="217" w:author="Nokia" w:date="2021-01-14T10:13:00Z">
        <w:del w:id="218" w:author="Nokiav2" w:date="2021-02-07T17:11:00Z">
          <w:r w:rsidR="00FB30B4" w:rsidDel="00F93EC7">
            <w:delText xml:space="preserve">timeout, Announce </w:delText>
          </w:r>
        </w:del>
      </w:ins>
      <w:ins w:id="219" w:author="Nokia" w:date="2021-01-14T10:14:00Z">
        <w:del w:id="220" w:author="Nokiav2" w:date="2021-02-07T17:11:00Z">
          <w:r w:rsidR="00B159CE" w:rsidDel="00F93EC7">
            <w:delText>message</w:delText>
          </w:r>
          <w:r w:rsidR="00B259E8" w:rsidDel="00F93EC7">
            <w:delText xml:space="preserve"> </w:delText>
          </w:r>
        </w:del>
      </w:ins>
      <w:ins w:id="221" w:author="Nokia" w:date="2021-01-14T10:13:00Z">
        <w:del w:id="222" w:author="Nokiav2" w:date="2021-02-07T17:11:00Z">
          <w:r w:rsidR="00FB30B4" w:rsidDel="00F93EC7">
            <w:delText>timeout</w:delText>
          </w:r>
        </w:del>
      </w:ins>
      <w:ins w:id="223" w:author="Nokia" w:date="2021-01-14T10:17:00Z">
        <w:del w:id="224" w:author="Nokiav2" w:date="2021-02-07T17:11:00Z">
          <w:r w:rsidR="00613612" w:rsidDel="00F93EC7">
            <w:delText>)</w:delText>
          </w:r>
        </w:del>
      </w:ins>
      <w:ins w:id="225" w:author="Nokia" w:date="2021-01-07T09:22:00Z">
        <w:del w:id="226" w:author="Nokiav2" w:date="2021-02-07T17:11:00Z">
          <w:r w:rsidR="006972BE" w:rsidDel="00F93EC7">
            <w:delText xml:space="preserve">, </w:delText>
          </w:r>
        </w:del>
      </w:ins>
      <w:ins w:id="227" w:author="Nokia" w:date="2021-01-06T14:02:00Z">
        <w:del w:id="228" w:author="Nokiav2" w:date="2021-02-07T17:11:00Z">
          <w:r w:rsidDel="00F93EC7">
            <w:delText>GM priority</w:delText>
          </w:r>
        </w:del>
      </w:ins>
      <w:ins w:id="229" w:author="Nokia" w:date="2021-01-07T09:20:00Z">
        <w:del w:id="230" w:author="Nokiav2" w:date="2021-02-07T17:11:00Z">
          <w:r w:rsidR="00B44ABF" w:rsidDel="00F93EC7">
            <w:delText>, clock identity</w:delText>
          </w:r>
        </w:del>
      </w:ins>
      <w:ins w:id="231" w:author="Nokia" w:date="2021-01-14T10:19:00Z">
        <w:del w:id="232" w:author="Nokiav2" w:date="2021-02-07T17:11:00Z">
          <w:r w:rsidR="00BF6716" w:rsidDel="00F93EC7">
            <w:delText>,</w:delText>
          </w:r>
        </w:del>
      </w:ins>
      <w:ins w:id="233" w:author="Nokia" w:date="2021-01-07T09:20:00Z">
        <w:del w:id="234" w:author="Nokiav2" w:date="2021-02-07T17:11:00Z">
          <w:r w:rsidR="00B44ABF" w:rsidDel="00F93EC7">
            <w:delText xml:space="preserve"> </w:delText>
          </w:r>
        </w:del>
      </w:ins>
      <w:ins w:id="235" w:author="Nokia" w:date="2021-01-14T10:21:00Z">
        <w:del w:id="236" w:author="Nokiav2" w:date="2021-02-07T17:11:00Z">
          <w:r w:rsidR="0022569D" w:rsidDel="00F93EC7">
            <w:delText xml:space="preserve">and </w:delText>
          </w:r>
        </w:del>
      </w:ins>
      <w:ins w:id="237" w:author="Nokia" w:date="2021-01-14T10:18:00Z">
        <w:del w:id="238" w:author="Nokiav2" w:date="2021-02-07T17:11:00Z">
          <w:r w:rsidR="00990290" w:rsidDel="00F93EC7">
            <w:delText>clock quality</w:delText>
          </w:r>
        </w:del>
      </w:ins>
      <w:ins w:id="239" w:author="Nokia" w:date="2021-01-06T13:54:00Z">
        <w:del w:id="240" w:author="Nokiav2" w:date="2021-02-07T17:11:00Z">
          <w:r w:rsidR="007A79AA" w:rsidDel="00F93EC7">
            <w:delText>.</w:delText>
          </w:r>
        </w:del>
      </w:ins>
      <w:commentRangeEnd w:id="181"/>
      <w:commentRangeEnd w:id="182"/>
      <w:ins w:id="241" w:author="Nokiav2" w:date="2021-02-07T17:11:00Z">
        <w:r w:rsidR="008234D5">
          <w:t xml:space="preserve"> </w:t>
        </w:r>
      </w:ins>
      <w:del w:id="242" w:author="Nokiav2" w:date="2021-02-07T17:11:00Z">
        <w:r w:rsidR="009E18D7" w:rsidDel="00F93EC7">
          <w:rPr>
            <w:rStyle w:val="CommentReference"/>
          </w:rPr>
          <w:commentReference w:id="181"/>
        </w:r>
      </w:del>
      <w:r w:rsidR="008234D5">
        <w:rPr>
          <w:rStyle w:val="CommentReference"/>
        </w:rPr>
        <w:commentReference w:id="182"/>
      </w:r>
      <w:ins w:id="243" w:author="Nokiav2" w:date="2021-02-07T17:11:00Z">
        <w:r w:rsidR="008234D5" w:rsidRPr="008234D5">
          <w:t xml:space="preserve"> </w:t>
        </w:r>
        <w:r w:rsidR="008234D5">
          <w:t xml:space="preserve">PTP instance type, </w:t>
        </w:r>
        <w:r w:rsidR="008234D5" w:rsidRPr="008234D5">
          <w:t xml:space="preserve">PTP Instance ID, </w:t>
        </w:r>
        <w:proofErr w:type="spellStart"/>
        <w:r w:rsidR="008234D5" w:rsidRPr="008234D5">
          <w:t>defaultDS</w:t>
        </w:r>
        <w:proofErr w:type="spellEnd"/>
        <w:r w:rsidR="008234D5" w:rsidRPr="008234D5">
          <w:t xml:space="preserve">, </w:t>
        </w:r>
        <w:proofErr w:type="spellStart"/>
        <w:r w:rsidR="008234D5" w:rsidRPr="008234D5">
          <w:t>timePropertiesDS</w:t>
        </w:r>
        <w:proofErr w:type="spellEnd"/>
        <w:r w:rsidR="008234D5" w:rsidRPr="008234D5">
          <w:t xml:space="preserve">, </w:t>
        </w:r>
        <w:proofErr w:type="spellStart"/>
        <w:r w:rsidR="008234D5" w:rsidRPr="008234D5">
          <w:t>portDS</w:t>
        </w:r>
      </w:ins>
      <w:proofErr w:type="spellEnd"/>
      <w:ins w:id="244" w:author="Nokiav2" w:date="2021-02-07T17:16:00Z">
        <w:r w:rsidR="009840C4">
          <w:t xml:space="preserve">, </w:t>
        </w:r>
      </w:ins>
      <w:proofErr w:type="spellStart"/>
      <w:ins w:id="245" w:author="Nokiav2" w:date="2021-02-07T17:19:00Z">
        <w:r w:rsidR="00C71E21">
          <w:t>announceReceiptTimmeoutInterval</w:t>
        </w:r>
        <w:proofErr w:type="spellEnd"/>
        <w:r w:rsidR="00E47CB8">
          <w:t xml:space="preserve"> parameters</w:t>
        </w:r>
      </w:ins>
      <w:ins w:id="246" w:author="Nokiav2" w:date="2021-02-07T17:20:00Z">
        <w:r w:rsidR="00E47CB8">
          <w:t xml:space="preserve">, </w:t>
        </w:r>
        <w:proofErr w:type="spellStart"/>
        <w:r w:rsidR="00D87DD9">
          <w:t>syncReceiptTimeoutTimeInterval</w:t>
        </w:r>
        <w:proofErr w:type="spellEnd"/>
        <w:r w:rsidR="00D87DD9">
          <w:t xml:space="preserve"> parameters.</w:t>
        </w:r>
      </w:ins>
    </w:p>
    <w:p w14:paraId="387695C0" w14:textId="37D2DAE0" w:rsidR="00980496" w:rsidRDefault="009A0822" w:rsidP="00980496">
      <w:pPr>
        <w:pStyle w:val="ListParagraph"/>
        <w:numPr>
          <w:ilvl w:val="0"/>
          <w:numId w:val="1"/>
        </w:numPr>
        <w:rPr>
          <w:ins w:id="247" w:author="Nokia" w:date="2021-01-06T13:28:00Z"/>
        </w:rPr>
      </w:pPr>
      <w:ins w:id="248" w:author="Nokia" w:date="2021-01-14T10:27:00Z">
        <w:r>
          <w:t xml:space="preserve">Subscription to </w:t>
        </w:r>
      </w:ins>
      <w:ins w:id="249" w:author="Nokia" w:date="2021-01-14T10:28:00Z">
        <w:r w:rsidR="00D939D2">
          <w:t xml:space="preserve">time synchronization </w:t>
        </w:r>
      </w:ins>
      <w:ins w:id="250" w:author="Nokia" w:date="2021-01-14T10:27:00Z">
        <w:r>
          <w:t>monitoring events</w:t>
        </w:r>
      </w:ins>
      <w:ins w:id="251" w:author="Nokia" w:date="2021-01-14T10:28:00Z">
        <w:r w:rsidR="00D939D2">
          <w:t>:</w:t>
        </w:r>
      </w:ins>
      <w:ins w:id="252" w:author="Nokia" w:date="2021-01-14T10:27:00Z">
        <w:del w:id="253" w:author="NTT DOCOMO" w:date="2021-01-22T11:16:00Z">
          <w:r w:rsidDel="009428E6">
            <w:delText xml:space="preserve"> </w:delText>
          </w:r>
          <w:commentRangeStart w:id="254"/>
          <w:r w:rsidRPr="009A0822" w:rsidDel="009428E6">
            <w:delText xml:space="preserve">Better Announce message received, </w:delText>
          </w:r>
        </w:del>
      </w:ins>
      <w:ins w:id="255" w:author="Nokia" w:date="2021-01-14T11:10:00Z">
        <w:del w:id="256" w:author="NTT DOCOMO" w:date="2021-01-22T11:16:00Z">
          <w:r w:rsidR="00A13A40" w:rsidDel="009428E6">
            <w:delText>BMCA result</w:delText>
          </w:r>
        </w:del>
      </w:ins>
      <w:commentRangeEnd w:id="254"/>
      <w:r w:rsidR="009428E6">
        <w:rPr>
          <w:rStyle w:val="CommentReference"/>
        </w:rPr>
        <w:commentReference w:id="254"/>
      </w:r>
      <w:ins w:id="257" w:author="Nokia" w:date="2021-01-14T11:10:00Z">
        <w:r w:rsidR="00A13A40">
          <w:t xml:space="preserve">, </w:t>
        </w:r>
      </w:ins>
      <w:ins w:id="258" w:author="Nokia" w:date="2021-01-14T10:27:00Z">
        <w:r w:rsidRPr="009A0822">
          <w:t xml:space="preserve">current PTP port states, changes to current PTP port states, </w:t>
        </w:r>
        <w:commentRangeStart w:id="259"/>
        <w:commentRangeStart w:id="260"/>
        <w:commentRangeStart w:id="261"/>
        <w:commentRangeStart w:id="262"/>
        <w:r w:rsidRPr="009A0822">
          <w:t>Sync or Announce receipt timeout expiry</w:t>
        </w:r>
      </w:ins>
      <w:commentRangeEnd w:id="259"/>
      <w:r w:rsidR="009428E6">
        <w:rPr>
          <w:rStyle w:val="CommentReference"/>
        </w:rPr>
        <w:commentReference w:id="259"/>
      </w:r>
      <w:commentRangeEnd w:id="260"/>
      <w:r w:rsidR="00382C57">
        <w:rPr>
          <w:rStyle w:val="CommentReference"/>
        </w:rPr>
        <w:commentReference w:id="260"/>
      </w:r>
      <w:ins w:id="263" w:author="Nokia" w:date="2021-01-14T10:27:00Z">
        <w:r>
          <w:t>.</w:t>
        </w:r>
      </w:ins>
      <w:commentRangeEnd w:id="261"/>
      <w:r w:rsidR="009E18D7">
        <w:rPr>
          <w:rStyle w:val="CommentReference"/>
        </w:rPr>
        <w:commentReference w:id="261"/>
      </w:r>
      <w:commentRangeEnd w:id="262"/>
      <w:r w:rsidR="00C41421">
        <w:rPr>
          <w:rStyle w:val="CommentReference"/>
        </w:rPr>
        <w:commentReference w:id="262"/>
      </w:r>
    </w:p>
    <w:p w14:paraId="2C41BD08" w14:textId="0B43D764" w:rsidR="006B7859" w:rsidRDefault="00247BFC" w:rsidP="004A75AD">
      <w:pPr>
        <w:rPr>
          <w:ins w:id="264" w:author="Nokia" w:date="2021-01-14T10:38:00Z"/>
        </w:rPr>
      </w:pPr>
      <w:commentRangeStart w:id="265"/>
      <w:commentRangeStart w:id="266"/>
      <w:ins w:id="267" w:author="Nokia" w:date="2021-01-06T13:26:00Z">
        <w:r>
          <w:t xml:space="preserve">The NEF exposes </w:t>
        </w:r>
      </w:ins>
      <w:ins w:id="268" w:author="Nokia" w:date="2021-01-06T13:35:00Z">
        <w:r w:rsidR="00947B09" w:rsidRPr="00947B09">
          <w:t xml:space="preserve">the 5GS capabilities to support </w:t>
        </w:r>
      </w:ins>
      <w:ins w:id="269" w:author="Nokia" w:date="2021-01-15T14:52:00Z">
        <w:r w:rsidR="006A65F3">
          <w:t>t</w:t>
        </w:r>
      </w:ins>
      <w:ins w:id="270" w:author="Nokia" w:date="2021-01-06T13:35:00Z">
        <w:r w:rsidR="00947B09" w:rsidRPr="00947B09">
          <w:t xml:space="preserve">ime </w:t>
        </w:r>
      </w:ins>
      <w:ins w:id="271" w:author="Nokia" w:date="2021-01-15T14:52:00Z">
        <w:r w:rsidR="006A65F3">
          <w:t>s</w:t>
        </w:r>
      </w:ins>
      <w:ins w:id="272" w:author="Nokia" w:date="2021-01-06T13:35:00Z">
        <w:r w:rsidR="00947B09" w:rsidRPr="00947B09">
          <w:t>ynchronization service</w:t>
        </w:r>
      </w:ins>
      <w:ins w:id="273" w:author="Nokia" w:date="2021-01-06T13:37:00Z">
        <w:r w:rsidR="00947B09">
          <w:t xml:space="preserve"> to the AF or TSN AF</w:t>
        </w:r>
      </w:ins>
      <w:commentRangeEnd w:id="265"/>
      <w:r w:rsidR="00EF2AC9">
        <w:rPr>
          <w:rStyle w:val="CommentReference"/>
        </w:rPr>
        <w:commentReference w:id="265"/>
      </w:r>
      <w:commentRangeEnd w:id="266"/>
      <w:r w:rsidR="000E794C">
        <w:rPr>
          <w:rStyle w:val="CommentReference"/>
        </w:rPr>
        <w:commentReference w:id="266"/>
      </w:r>
      <w:ins w:id="274" w:author="Nokia" w:date="2021-01-06T13:36:00Z">
        <w:r w:rsidR="00947B09">
          <w:t>.</w:t>
        </w:r>
      </w:ins>
      <w:ins w:id="275" w:author="Nokia" w:date="2021-01-06T14:06:00Z">
        <w:r w:rsidR="00C009F6">
          <w:t xml:space="preserve"> </w:t>
        </w:r>
      </w:ins>
      <w:ins w:id="276" w:author="Nokia" w:date="2021-01-14T10:29:00Z">
        <w:r w:rsidR="005C662B">
          <w:t xml:space="preserve">The exposed information </w:t>
        </w:r>
        <w:r w:rsidR="007051C8">
          <w:t xml:space="preserve">may </w:t>
        </w:r>
      </w:ins>
      <w:ins w:id="277" w:author="Nokia" w:date="2021-01-14T10:37:00Z">
        <w:r w:rsidR="00645F4C">
          <w:t>include</w:t>
        </w:r>
      </w:ins>
      <w:ins w:id="278" w:author="Nokia" w:date="2021-01-14T10:29:00Z">
        <w:r w:rsidR="007051C8">
          <w:t xml:space="preserve"> supported </w:t>
        </w:r>
        <w:commentRangeStart w:id="279"/>
        <w:commentRangeStart w:id="280"/>
        <w:r w:rsidR="007051C8">
          <w:t>time synchronization distribution methods</w:t>
        </w:r>
      </w:ins>
      <w:commentRangeEnd w:id="279"/>
      <w:r w:rsidR="007C1EE4">
        <w:rPr>
          <w:rStyle w:val="CommentReference"/>
        </w:rPr>
        <w:commentReference w:id="279"/>
      </w:r>
      <w:commentRangeEnd w:id="280"/>
      <w:r w:rsidR="003767DD">
        <w:rPr>
          <w:rStyle w:val="CommentReference"/>
        </w:rPr>
        <w:commentReference w:id="280"/>
      </w:r>
      <w:ins w:id="281" w:author="Nokia" w:date="2021-01-14T10:30:00Z">
        <w:r w:rsidR="007051C8">
          <w:t xml:space="preserve">, </w:t>
        </w:r>
      </w:ins>
      <w:ins w:id="282" w:author="Nokia" w:date="2021-01-14T10:31:00Z">
        <w:r w:rsidR="00542E82">
          <w:t xml:space="preserve">(g)PTP </w:t>
        </w:r>
      </w:ins>
      <w:ins w:id="283" w:author="Nokia" w:date="2021-01-14T10:30:00Z">
        <w:r w:rsidR="007051C8">
          <w:t xml:space="preserve">GM clock </w:t>
        </w:r>
        <w:r w:rsidR="001D2701">
          <w:t>quality and clock identity if applicable</w:t>
        </w:r>
        <w:del w:id="284" w:author="Nokiav2" w:date="2021-02-08T14:11:00Z">
          <w:r w:rsidR="001D2701" w:rsidDel="008B0022">
            <w:delText>,</w:delText>
          </w:r>
          <w:commentRangeStart w:id="285"/>
          <w:commentRangeStart w:id="286"/>
          <w:r w:rsidR="001D2701" w:rsidDel="008B0022">
            <w:delText xml:space="preserve"> </w:delText>
          </w:r>
        </w:del>
      </w:ins>
      <w:ins w:id="287" w:author="Nokia" w:date="2021-01-14T10:31:00Z">
        <w:del w:id="288" w:author="Nokiav2" w:date="2021-02-08T14:11:00Z">
          <w:r w:rsidR="00E37E05" w:rsidDel="008B0022">
            <w:delText xml:space="preserve">and </w:delText>
          </w:r>
        </w:del>
      </w:ins>
      <w:ins w:id="289" w:author="Nokia" w:date="2021-01-14T10:30:00Z">
        <w:del w:id="290" w:author="Nokiav2" w:date="2021-02-08T14:11:00Z">
          <w:r w:rsidR="00542E82" w:rsidDel="008B0022">
            <w:delText>minimum time synchronization accuracy</w:delText>
          </w:r>
        </w:del>
      </w:ins>
      <w:ins w:id="291" w:author="Nokia" w:date="2021-01-14T10:31:00Z">
        <w:del w:id="292" w:author="Nokiav2" w:date="2021-02-08T14:11:00Z">
          <w:r w:rsidR="005A0B58" w:rsidDel="008B0022">
            <w:delText xml:space="preserve"> supported</w:delText>
          </w:r>
        </w:del>
      </w:ins>
      <w:ins w:id="293" w:author="Nokia" w:date="2021-01-14T10:30:00Z">
        <w:del w:id="294" w:author="Nokiav2" w:date="2021-02-08T14:11:00Z">
          <w:r w:rsidR="00542E82" w:rsidDel="008B0022">
            <w:delText>.</w:delText>
          </w:r>
        </w:del>
      </w:ins>
      <w:commentRangeEnd w:id="285"/>
      <w:del w:id="295" w:author="Nokiav2" w:date="2021-02-08T14:11:00Z">
        <w:r w:rsidR="009E18D7" w:rsidDel="008B0022">
          <w:rPr>
            <w:rStyle w:val="CommentReference"/>
          </w:rPr>
          <w:commentReference w:id="285"/>
        </w:r>
        <w:commentRangeEnd w:id="286"/>
        <w:r w:rsidR="0071659A" w:rsidDel="008B0022">
          <w:rPr>
            <w:rStyle w:val="CommentReference"/>
          </w:rPr>
          <w:commentReference w:id="286"/>
        </w:r>
      </w:del>
      <w:ins w:id="296" w:author="Nokia" w:date="2021-01-14T10:29:00Z">
        <w:r w:rsidR="005C662B">
          <w:br/>
        </w:r>
        <w:r w:rsidR="005C662B">
          <w:br/>
        </w:r>
      </w:ins>
      <w:ins w:id="297" w:author="Nokia" w:date="2021-01-06T14:06:00Z">
        <w:r w:rsidR="00C009F6">
          <w:t xml:space="preserve">The AF or TSN AF requests </w:t>
        </w:r>
      </w:ins>
      <w:ins w:id="298" w:author="Nokia" w:date="2021-01-06T14:07:00Z">
        <w:r w:rsidR="00C009F6">
          <w:t>sent to the NEF</w:t>
        </w:r>
      </w:ins>
      <w:ins w:id="299" w:author="Nokia" w:date="2021-01-06T14:10:00Z">
        <w:r w:rsidR="004C4BBE">
          <w:t xml:space="preserve"> may target a UE or multiple UEs.</w:t>
        </w:r>
      </w:ins>
      <w:ins w:id="300" w:author="Nokia" w:date="2021-01-14T10:37:00Z">
        <w:r w:rsidR="00645F4C">
          <w:t xml:space="preserve"> The r</w:t>
        </w:r>
      </w:ins>
      <w:ins w:id="301" w:author="Nokia" w:date="2021-01-14T10:38:00Z">
        <w:r w:rsidR="00645F4C">
          <w:t>equest may include the following information</w:t>
        </w:r>
        <w:r w:rsidR="006B7859">
          <w:t>:</w:t>
        </w:r>
      </w:ins>
    </w:p>
    <w:p w14:paraId="6FD7990F" w14:textId="77777777" w:rsidR="009118C8" w:rsidRDefault="009118C8" w:rsidP="009118C8">
      <w:pPr>
        <w:pStyle w:val="ListParagraph"/>
        <w:numPr>
          <w:ilvl w:val="0"/>
          <w:numId w:val="7"/>
        </w:numPr>
        <w:rPr>
          <w:ins w:id="302" w:author="Nokia" w:date="2021-01-20T18:48:00Z"/>
        </w:rPr>
      </w:pPr>
      <w:ins w:id="303" w:author="Nokia" w:date="2021-01-20T18:48:00Z">
        <w:r w:rsidRPr="001C2209">
          <w:t>Target UE(s) Identification</w:t>
        </w:r>
        <w:r>
          <w:t>. This may correspond to:</w:t>
        </w:r>
      </w:ins>
    </w:p>
    <w:p w14:paraId="3D17B7A8" w14:textId="77777777" w:rsidR="009118C8" w:rsidRDefault="009118C8" w:rsidP="009118C8">
      <w:pPr>
        <w:pStyle w:val="ListParagraph"/>
        <w:numPr>
          <w:ilvl w:val="1"/>
          <w:numId w:val="8"/>
        </w:numPr>
        <w:rPr>
          <w:ins w:id="304" w:author="Nokia" w:date="2021-01-20T18:48:00Z"/>
        </w:rPr>
      </w:pPr>
      <w:ins w:id="305" w:author="Nokia" w:date="2021-01-20T18:48:00Z">
        <w:r>
          <w:t>Individual UEs identified using GPSI, or an IP address/Prefix or a MAC address.</w:t>
        </w:r>
      </w:ins>
    </w:p>
    <w:p w14:paraId="51ED6E63" w14:textId="77777777" w:rsidR="009118C8" w:rsidRDefault="009118C8" w:rsidP="009118C8">
      <w:pPr>
        <w:pStyle w:val="ListParagraph"/>
        <w:numPr>
          <w:ilvl w:val="1"/>
          <w:numId w:val="8"/>
        </w:numPr>
        <w:rPr>
          <w:ins w:id="306" w:author="Nokia" w:date="2021-01-20T18:48:00Z"/>
        </w:rPr>
      </w:pPr>
      <w:ins w:id="307" w:author="Nokia" w:date="2021-01-20T18:48:00Z">
        <w:r w:rsidRPr="00D011BB">
          <w:t>Any UE accessing the combination of DNN, S-NSSAI and DNAI(s).</w:t>
        </w:r>
      </w:ins>
    </w:p>
    <w:p w14:paraId="15F997E6" w14:textId="0D54CF8A" w:rsidR="00B466EA" w:rsidRDefault="003663A1">
      <w:pPr>
        <w:pStyle w:val="ListParagraph"/>
        <w:numPr>
          <w:ilvl w:val="0"/>
          <w:numId w:val="7"/>
        </w:numPr>
        <w:rPr>
          <w:ins w:id="308" w:author="Nokia" w:date="2021-01-14T10:39:00Z"/>
        </w:rPr>
        <w:pPrChange w:id="309" w:author="Nokia" w:date="2021-01-14T13:19:00Z">
          <w:pPr>
            <w:pStyle w:val="ListParagraph"/>
            <w:numPr>
              <w:numId w:val="4"/>
            </w:numPr>
            <w:ind w:hanging="360"/>
          </w:pPr>
        </w:pPrChange>
      </w:pPr>
      <w:commentRangeStart w:id="310"/>
      <w:commentRangeStart w:id="311"/>
      <w:ins w:id="312" w:author="Nokia" w:date="2021-01-14T10:39:00Z">
        <w:r w:rsidRPr="003663A1">
          <w:t xml:space="preserve">Requested synchronization </w:t>
        </w:r>
        <w:commentRangeStart w:id="313"/>
        <w:commentRangeStart w:id="314"/>
        <w:r w:rsidRPr="003663A1">
          <w:t>accuracy</w:t>
        </w:r>
      </w:ins>
      <w:commentRangeEnd w:id="313"/>
      <w:r w:rsidR="007B5CDA">
        <w:rPr>
          <w:rStyle w:val="CommentReference"/>
        </w:rPr>
        <w:commentReference w:id="313"/>
      </w:r>
      <w:commentRangeEnd w:id="314"/>
      <w:r w:rsidR="00655C38">
        <w:rPr>
          <w:rStyle w:val="CommentReference"/>
        </w:rPr>
        <w:commentReference w:id="314"/>
      </w:r>
      <w:ins w:id="315" w:author="Nokia" w:date="2021-01-14T10:39:00Z">
        <w:r w:rsidRPr="003663A1">
          <w:t xml:space="preserve">. </w:t>
        </w:r>
      </w:ins>
      <w:commentRangeEnd w:id="310"/>
      <w:r w:rsidR="00D6652D">
        <w:rPr>
          <w:rStyle w:val="CommentReference"/>
        </w:rPr>
        <w:commentReference w:id="310"/>
      </w:r>
      <w:commentRangeEnd w:id="311"/>
      <w:r w:rsidR="001503FA">
        <w:rPr>
          <w:rStyle w:val="CommentReference"/>
        </w:rPr>
        <w:commentReference w:id="311"/>
      </w:r>
    </w:p>
    <w:p w14:paraId="18E751B5" w14:textId="4994E9EE" w:rsidR="003663A1" w:rsidRDefault="00D15018">
      <w:pPr>
        <w:pStyle w:val="ListParagraph"/>
        <w:numPr>
          <w:ilvl w:val="0"/>
          <w:numId w:val="7"/>
        </w:numPr>
        <w:rPr>
          <w:ins w:id="316" w:author="Nokia" w:date="2021-01-14T10:41:00Z"/>
        </w:rPr>
        <w:pPrChange w:id="317" w:author="Nokia" w:date="2021-01-14T13:19:00Z">
          <w:pPr>
            <w:pStyle w:val="ListParagraph"/>
            <w:numPr>
              <w:numId w:val="4"/>
            </w:numPr>
            <w:ind w:hanging="360"/>
          </w:pPr>
        </w:pPrChange>
      </w:pPr>
      <w:ins w:id="318" w:author="Nokia" w:date="2021-01-14T10:41:00Z">
        <w:r>
          <w:t>Requested t</w:t>
        </w:r>
      </w:ins>
      <w:ins w:id="319" w:author="Nokia" w:date="2021-01-14T10:40:00Z">
        <w:r>
          <w:t>ime synchronization distribution method</w:t>
        </w:r>
      </w:ins>
      <w:ins w:id="320" w:author="Nokia" w:date="2021-01-14T10:41:00Z">
        <w:r>
          <w:t>.</w:t>
        </w:r>
      </w:ins>
    </w:p>
    <w:p w14:paraId="6859F519" w14:textId="2AC18D00" w:rsidR="00D15018" w:rsidRDefault="009913EE">
      <w:pPr>
        <w:pStyle w:val="ListParagraph"/>
        <w:numPr>
          <w:ilvl w:val="0"/>
          <w:numId w:val="7"/>
        </w:numPr>
        <w:rPr>
          <w:ins w:id="321" w:author="Nokia" w:date="2021-01-14T10:41:00Z"/>
        </w:rPr>
        <w:pPrChange w:id="322" w:author="Nokia" w:date="2021-01-14T13:19:00Z">
          <w:pPr>
            <w:pStyle w:val="ListParagraph"/>
            <w:numPr>
              <w:numId w:val="4"/>
            </w:numPr>
            <w:ind w:hanging="360"/>
          </w:pPr>
        </w:pPrChange>
      </w:pPr>
      <w:commentRangeStart w:id="323"/>
      <w:commentRangeStart w:id="324"/>
      <w:ins w:id="325" w:author="Nokia" w:date="2021-01-14T10:41:00Z">
        <w:r>
          <w:t>Time Domain</w:t>
        </w:r>
      </w:ins>
      <w:commentRangeEnd w:id="323"/>
      <w:r w:rsidR="00113BF1">
        <w:rPr>
          <w:rStyle w:val="CommentReference"/>
        </w:rPr>
        <w:commentReference w:id="323"/>
      </w:r>
      <w:commentRangeEnd w:id="324"/>
      <w:r w:rsidR="004C2288">
        <w:rPr>
          <w:rStyle w:val="CommentReference"/>
        </w:rPr>
        <w:commentReference w:id="324"/>
      </w:r>
      <w:ins w:id="326" w:author="Nokia" w:date="2021-01-14T10:41:00Z">
        <w:r>
          <w:t>.</w:t>
        </w:r>
      </w:ins>
    </w:p>
    <w:p w14:paraId="5E4B12D6" w14:textId="3B057767" w:rsidR="009913EE" w:rsidRDefault="007E640D">
      <w:pPr>
        <w:pStyle w:val="ListParagraph"/>
        <w:numPr>
          <w:ilvl w:val="0"/>
          <w:numId w:val="7"/>
        </w:numPr>
        <w:rPr>
          <w:ins w:id="327" w:author="Nokia" w:date="2021-01-14T10:41:00Z"/>
        </w:rPr>
        <w:pPrChange w:id="328" w:author="Nokia" w:date="2021-01-14T13:19:00Z">
          <w:pPr>
            <w:pStyle w:val="ListParagraph"/>
            <w:numPr>
              <w:numId w:val="4"/>
            </w:numPr>
            <w:ind w:hanging="360"/>
          </w:pPr>
        </w:pPrChange>
      </w:pPr>
      <w:commentRangeStart w:id="329"/>
      <w:commentRangeStart w:id="330"/>
      <w:ins w:id="331" w:author="Nokia" w:date="2021-01-14T10:53:00Z">
        <w:r>
          <w:lastRenderedPageBreak/>
          <w:t>I</w:t>
        </w:r>
      </w:ins>
      <w:ins w:id="332" w:author="Nokia" w:date="2021-01-14T10:41:00Z">
        <w:r w:rsidR="009913EE" w:rsidRPr="009913EE">
          <w:t>EEE Std 1588 [107] or IEEE Std 802.1AS [104] configuration</w:t>
        </w:r>
      </w:ins>
      <w:ins w:id="333" w:author="Nokia" w:date="2021-01-14T13:16:00Z">
        <w:r w:rsidR="00E4174F">
          <w:t>,</w:t>
        </w:r>
      </w:ins>
      <w:ins w:id="334" w:author="Nokia" w:date="2021-01-14T10:41:00Z">
        <w:r w:rsidR="009913EE">
          <w:t xml:space="preserve"> if applicable.</w:t>
        </w:r>
      </w:ins>
      <w:commentRangeEnd w:id="329"/>
      <w:r w:rsidR="00D6652D">
        <w:rPr>
          <w:rStyle w:val="CommentReference"/>
        </w:rPr>
        <w:commentReference w:id="329"/>
      </w:r>
      <w:commentRangeEnd w:id="330"/>
      <w:r w:rsidR="00D97659">
        <w:rPr>
          <w:rStyle w:val="CommentReference"/>
        </w:rPr>
        <w:commentReference w:id="330"/>
      </w:r>
    </w:p>
    <w:p w14:paraId="4826B359" w14:textId="29E33B61" w:rsidR="002F05F4" w:rsidRDefault="00584A38">
      <w:pPr>
        <w:pStyle w:val="ListParagraph"/>
        <w:numPr>
          <w:ilvl w:val="0"/>
          <w:numId w:val="7"/>
        </w:numPr>
        <w:rPr>
          <w:ins w:id="335" w:author="Nokia" w:date="2021-01-14T10:45:00Z"/>
        </w:rPr>
        <w:pPrChange w:id="336" w:author="Nokia" w:date="2021-01-14T13:19:00Z">
          <w:pPr>
            <w:pStyle w:val="ListParagraph"/>
            <w:numPr>
              <w:numId w:val="4"/>
            </w:numPr>
            <w:ind w:hanging="360"/>
          </w:pPr>
        </w:pPrChange>
      </w:pPr>
      <w:ins w:id="337" w:author="Nokia" w:date="2021-01-14T10:42:00Z">
        <w:r w:rsidRPr="00584A38">
          <w:t>Spatial Validity Condition</w:t>
        </w:r>
      </w:ins>
      <w:ins w:id="338" w:author="Nokia" w:date="2021-01-14T10:43:00Z">
        <w:r w:rsidR="00FC7632">
          <w:t xml:space="preserve"> on the UE(s) location</w:t>
        </w:r>
      </w:ins>
      <w:ins w:id="339" w:author="Nokia" w:date="2021-01-14T10:44:00Z">
        <w:r w:rsidR="002F05F4">
          <w:t xml:space="preserve"> as described</w:t>
        </w:r>
      </w:ins>
      <w:ins w:id="340" w:author="Nokia" w:date="2021-01-14T10:45:00Z">
        <w:r w:rsidR="002F05F4">
          <w:t xml:space="preserve"> in</w:t>
        </w:r>
      </w:ins>
      <w:ins w:id="341" w:author="Nokia" w:date="2021-01-14T10:46:00Z">
        <w:r w:rsidR="00CC250C">
          <w:t xml:space="preserve"> clause</w:t>
        </w:r>
      </w:ins>
      <w:ins w:id="342" w:author="Nokia" w:date="2021-01-14T10:45:00Z">
        <w:r w:rsidR="002F05F4">
          <w:t xml:space="preserve"> </w:t>
        </w:r>
        <w:r w:rsidR="002F05F4" w:rsidRPr="002F05F4">
          <w:t>5.6.7.1</w:t>
        </w:r>
        <w:r w:rsidR="002F05F4">
          <w:t>.</w:t>
        </w:r>
      </w:ins>
    </w:p>
    <w:p w14:paraId="2A97CBFC" w14:textId="4F89B2F6" w:rsidR="00B466EA" w:rsidRDefault="002F05F4">
      <w:pPr>
        <w:pStyle w:val="ListParagraph"/>
        <w:numPr>
          <w:ilvl w:val="0"/>
          <w:numId w:val="7"/>
        </w:numPr>
        <w:rPr>
          <w:ins w:id="343" w:author="Nokia" w:date="2021-01-14T10:36:00Z"/>
        </w:rPr>
        <w:pPrChange w:id="344" w:author="Nokia" w:date="2021-01-14T13:19:00Z">
          <w:pPr/>
        </w:pPrChange>
      </w:pPr>
      <w:ins w:id="345" w:author="Nokia" w:date="2021-01-14T10:45:00Z">
        <w:r>
          <w:t>Information on AF or TSN AF subscri</w:t>
        </w:r>
      </w:ins>
      <w:ins w:id="346" w:author="Nokia" w:date="2021-01-14T13:17:00Z">
        <w:r w:rsidR="00E4174F">
          <w:t>p</w:t>
        </w:r>
      </w:ins>
      <w:ins w:id="347" w:author="Nokia" w:date="2021-01-14T10:45:00Z">
        <w:r>
          <w:t xml:space="preserve">tion to corresponding time synchronization monitoring events. </w:t>
        </w:r>
      </w:ins>
      <w:ins w:id="348" w:author="Nokia" w:date="2021-01-14T10:44:00Z">
        <w:r w:rsidR="00AB3977">
          <w:t xml:space="preserve"> </w:t>
        </w:r>
      </w:ins>
    </w:p>
    <w:p w14:paraId="6E1953CF" w14:textId="5E3B2B42" w:rsidR="00F80CDD" w:rsidRDefault="00C009F6" w:rsidP="004A75AD">
      <w:pPr>
        <w:rPr>
          <w:ins w:id="349" w:author="Nokia" w:date="2021-01-14T10:46:00Z"/>
        </w:rPr>
      </w:pPr>
      <w:ins w:id="350" w:author="Nokia" w:date="2021-01-06T14:04:00Z">
        <w:r w:rsidRPr="00C009F6">
          <w:t xml:space="preserve">The NEF uses the Time Synchronization service parameters received </w:t>
        </w:r>
      </w:ins>
      <w:ins w:id="351" w:author="Nokia" w:date="2021-01-20T18:50:00Z">
        <w:r w:rsidR="009118C8">
          <w:t>from</w:t>
        </w:r>
      </w:ins>
      <w:ins w:id="352" w:author="Nokia" w:date="2021-01-07T08:07:00Z">
        <w:r w:rsidR="00106611">
          <w:t xml:space="preserve"> AF </w:t>
        </w:r>
      </w:ins>
      <w:ins w:id="353" w:author="NTT DOCOMO" w:date="2021-01-22T11:41:00Z">
        <w:r w:rsidR="009F0F7C">
          <w:t xml:space="preserve">or TSN AF </w:t>
        </w:r>
      </w:ins>
      <w:ins w:id="354" w:author="Nokia" w:date="2021-01-06T14:04:00Z">
        <w:r w:rsidRPr="00C009F6">
          <w:t>to compose the Time Synchronization service policy</w:t>
        </w:r>
      </w:ins>
      <w:ins w:id="355" w:author="Nokia" w:date="2021-01-07T08:07:00Z">
        <w:r w:rsidR="00106611">
          <w:t xml:space="preserve">. </w:t>
        </w:r>
      </w:ins>
      <w:ins w:id="356" w:author="Nokia" w:date="2021-01-07T08:08:00Z">
        <w:r w:rsidR="00106611">
          <w:t>When IEEE Std 1588 [107] or IEEE Std 802.1AS [104]</w:t>
        </w:r>
      </w:ins>
      <w:ins w:id="357" w:author="Nokia" w:date="2021-01-07T08:09:00Z">
        <w:r w:rsidR="00106611">
          <w:t xml:space="preserve"> </w:t>
        </w:r>
        <w:r w:rsidR="007C7937">
          <w:t xml:space="preserve">have been selected as </w:t>
        </w:r>
        <w:del w:id="358" w:author="NTT DOCOMO" w:date="2021-01-22T11:41:00Z">
          <w:r w:rsidR="007C7937" w:rsidDel="009F0F7C">
            <w:delText>distribution method</w:delText>
          </w:r>
        </w:del>
      </w:ins>
      <w:ins w:id="359" w:author="NTT DOCOMO" w:date="2021-01-22T11:41:00Z">
        <w:r w:rsidR="009F0F7C">
          <w:t>an PTP instance type</w:t>
        </w:r>
      </w:ins>
      <w:ins w:id="360" w:author="Nokia" w:date="2021-01-07T08:09:00Z">
        <w:r w:rsidR="007C7937">
          <w:t>,</w:t>
        </w:r>
      </w:ins>
      <w:ins w:id="361" w:author="Nokia" w:date="2021-01-07T08:10:00Z">
        <w:r w:rsidR="007C7937">
          <w:t xml:space="preserve"> the NEF </w:t>
        </w:r>
      </w:ins>
      <w:ins w:id="362" w:author="Nokia" w:date="2021-01-06T14:07:00Z">
        <w:r>
          <w:t>determines</w:t>
        </w:r>
      </w:ins>
      <w:ins w:id="363" w:author="Nokia" w:date="2021-01-06T14:04:00Z">
        <w:r w:rsidRPr="00C009F6">
          <w:t xml:space="preserve"> the necessary </w:t>
        </w:r>
      </w:ins>
      <w:ins w:id="364" w:author="Nokia" w:date="2021-01-14T10:48:00Z">
        <w:r w:rsidR="0034319A">
          <w:t xml:space="preserve">(g)PTP </w:t>
        </w:r>
      </w:ins>
      <w:ins w:id="365" w:author="Nokia" w:date="2021-01-06T14:04:00Z">
        <w:r w:rsidRPr="00C009F6">
          <w:t xml:space="preserve">parameters to activate and control </w:t>
        </w:r>
      </w:ins>
      <w:ins w:id="366" w:author="Nokia" w:date="2021-01-14T10:50:00Z">
        <w:r w:rsidR="006936F9">
          <w:t>the service</w:t>
        </w:r>
      </w:ins>
      <w:ins w:id="367" w:author="Nokia" w:date="2021-01-06T14:04:00Z">
        <w:r w:rsidRPr="00C009F6">
          <w:t xml:space="preserve"> in DS-TT(s) and NW-TT</w:t>
        </w:r>
      </w:ins>
      <w:ins w:id="368" w:author="Nokia" w:date="2021-01-14T10:48:00Z">
        <w:r w:rsidR="00547058">
          <w:t>s</w:t>
        </w:r>
      </w:ins>
      <w:ins w:id="369" w:author="Nokia" w:date="2021-01-14T10:46:00Z">
        <w:r w:rsidR="00F80CDD">
          <w:t xml:space="preserve">. </w:t>
        </w:r>
      </w:ins>
      <w:ins w:id="370" w:author="Nokia" w:date="2021-01-14T10:48:00Z">
        <w:r w:rsidR="00547058">
          <w:t xml:space="preserve">For this purpose, the </w:t>
        </w:r>
      </w:ins>
      <w:ins w:id="371" w:author="Nokia" w:date="2021-01-14T10:49:00Z">
        <w:r w:rsidR="00180CAF">
          <w:t xml:space="preserve">NEF uses the </w:t>
        </w:r>
      </w:ins>
      <w:ins w:id="372" w:author="Nokia" w:date="2021-01-14T10:48:00Z">
        <w:r w:rsidR="00547058">
          <w:t>PMIC or BMIC</w:t>
        </w:r>
        <w:r w:rsidR="00180CAF">
          <w:t xml:space="preserve"> </w:t>
        </w:r>
      </w:ins>
      <w:ins w:id="373" w:author="Nokia" w:date="2021-01-14T10:49:00Z">
        <w:r w:rsidR="008E3F72" w:rsidRPr="008E3F72">
          <w:t xml:space="preserve">to manage the </w:t>
        </w:r>
      </w:ins>
      <w:ins w:id="374" w:author="Nokia" w:date="2021-01-14T11:02:00Z">
        <w:r w:rsidR="004E5DF4">
          <w:t xml:space="preserve">IEEE Std 1588 [107] or IEEE Std 802.1AS [104] </w:t>
        </w:r>
      </w:ins>
      <w:ins w:id="375" w:author="Nokia" w:date="2021-01-14T10:49:00Z">
        <w:r w:rsidR="008E3F72" w:rsidRPr="008E3F72">
          <w:t>operation in the DS-TT or NW-TT, respectively</w:t>
        </w:r>
      </w:ins>
      <w:ins w:id="376" w:author="Nokia" w:date="2021-01-14T10:56:00Z">
        <w:r w:rsidR="00B06213">
          <w:t xml:space="preserve"> (see clause </w:t>
        </w:r>
        <w:commentRangeStart w:id="377"/>
        <w:r w:rsidR="00B06213">
          <w:t>5.2</w:t>
        </w:r>
        <w:del w:id="378" w:author="QC_1" w:date="2021-02-05T11:04:00Z">
          <w:r w:rsidR="00B06213" w:rsidDel="009E18D7">
            <w:delText>8</w:delText>
          </w:r>
        </w:del>
      </w:ins>
      <w:ins w:id="379" w:author="QC_1" w:date="2021-02-05T11:04:00Z">
        <w:r w:rsidR="009E18D7">
          <w:t>7</w:t>
        </w:r>
      </w:ins>
      <w:ins w:id="380" w:author="Nokia" w:date="2021-01-14T10:56:00Z">
        <w:r w:rsidR="00B06213">
          <w:t>.</w:t>
        </w:r>
        <w:del w:id="381" w:author="QC_1" w:date="2021-02-05T11:04:00Z">
          <w:r w:rsidR="00B06213" w:rsidDel="009E18D7">
            <w:delText>3</w:delText>
          </w:r>
        </w:del>
      </w:ins>
      <w:ins w:id="382" w:author="QC_1" w:date="2021-02-05T11:04:00Z">
        <w:r w:rsidR="009E18D7">
          <w:t>1.X</w:t>
        </w:r>
        <w:commentRangeEnd w:id="377"/>
        <w:r w:rsidR="009E18D7">
          <w:rPr>
            <w:rStyle w:val="CommentReference"/>
          </w:rPr>
          <w:commentReference w:id="377"/>
        </w:r>
      </w:ins>
      <w:ins w:id="383" w:author="Nokia" w:date="2021-01-14T10:56:00Z">
        <w:r w:rsidR="00B06213">
          <w:t>)</w:t>
        </w:r>
      </w:ins>
      <w:ins w:id="384" w:author="Nokia" w:date="2021-01-14T10:50:00Z">
        <w:r w:rsidR="006936F9">
          <w:t>.</w:t>
        </w:r>
      </w:ins>
      <w:ins w:id="385" w:author="Nokia" w:date="2021-01-14T10:51:00Z">
        <w:r w:rsidR="00C15AC5">
          <w:t xml:space="preserve"> </w:t>
        </w:r>
      </w:ins>
    </w:p>
    <w:p w14:paraId="17929937" w14:textId="30FBDB28" w:rsidR="005019D0" w:rsidDel="00A86CFC" w:rsidRDefault="009C1F1A" w:rsidP="004A75AD">
      <w:pPr>
        <w:rPr>
          <w:ins w:id="386" w:author="Nokia" w:date="2021-01-14T10:56:00Z"/>
          <w:del w:id="387" w:author="Nokiav2" w:date="2021-02-08T15:26:00Z"/>
        </w:rPr>
      </w:pPr>
      <w:commentRangeStart w:id="388"/>
      <w:commentRangeStart w:id="389"/>
      <w:ins w:id="390" w:author="Nokia" w:date="2021-01-14T10:52:00Z">
        <w:del w:id="391" w:author="Nokiav2" w:date="2021-02-08T15:26:00Z">
          <w:r w:rsidDel="00A86CFC">
            <w:delText xml:space="preserve">The </w:delText>
          </w:r>
          <w:r w:rsidRPr="009C1F1A" w:rsidDel="00A86CFC">
            <w:delText xml:space="preserve">DS-TT </w:delText>
          </w:r>
        </w:del>
      </w:ins>
      <w:ins w:id="392" w:author="Nokia" w:date="2021-01-14T10:55:00Z">
        <w:del w:id="393" w:author="Nokiav2" w:date="2021-02-08T15:26:00Z">
          <w:r w:rsidR="006B097A" w:rsidDel="00A86CFC">
            <w:delText>may indicate</w:delText>
          </w:r>
        </w:del>
      </w:ins>
      <w:ins w:id="394" w:author="Nokia" w:date="2021-01-14T10:52:00Z">
        <w:del w:id="395" w:author="Nokiav2" w:date="2021-02-08T15:26:00Z">
          <w:r w:rsidRPr="009C1F1A" w:rsidDel="00A86CFC">
            <w:delText xml:space="preserve"> to the NEF (or TSN AF) inside a </w:delText>
          </w:r>
        </w:del>
      </w:ins>
      <w:ins w:id="396" w:author="Nokia" w:date="2021-01-14T10:53:00Z">
        <w:del w:id="397" w:author="Nokiav2" w:date="2021-02-08T15:26:00Z">
          <w:r w:rsidR="007E640D" w:rsidDel="00A86CFC">
            <w:delText>PMIC</w:delText>
          </w:r>
        </w:del>
      </w:ins>
      <w:ins w:id="398" w:author="Nokia" w:date="2021-01-14T10:52:00Z">
        <w:del w:id="399" w:author="Nokiav2" w:date="2021-02-08T15:26:00Z">
          <w:r w:rsidRPr="009C1F1A" w:rsidDel="00A86CFC">
            <w:delText xml:space="preserve"> whether DS-TT is capable of acting as (g)PTP GM</w:delText>
          </w:r>
        </w:del>
      </w:ins>
      <w:ins w:id="400" w:author="Nokia" w:date="2021-01-14T10:53:00Z">
        <w:del w:id="401" w:author="Nokiav2" w:date="2021-02-08T15:26:00Z">
          <w:r w:rsidR="007E640D" w:rsidDel="00A86CFC">
            <w:delText>, GM attributes a</w:delText>
          </w:r>
        </w:del>
      </w:ins>
      <w:ins w:id="402" w:author="Nokia" w:date="2021-01-14T10:54:00Z">
        <w:del w:id="403" w:author="Nokiav2" w:date="2021-02-08T15:26:00Z">
          <w:r w:rsidR="007E640D" w:rsidDel="00A86CFC">
            <w:delText>nd</w:delText>
          </w:r>
        </w:del>
      </w:ins>
      <w:ins w:id="404" w:author="Nokia" w:date="2021-01-14T10:52:00Z">
        <w:del w:id="405" w:author="Nokiav2" w:date="2021-02-08T15:26:00Z">
          <w:r w:rsidRPr="009C1F1A" w:rsidDel="00A86CFC">
            <w:delText xml:space="preserve"> which </w:delText>
          </w:r>
        </w:del>
      </w:ins>
      <w:ins w:id="406" w:author="Nokia" w:date="2021-01-14T10:54:00Z">
        <w:del w:id="407" w:author="Nokiav2" w:date="2021-02-08T15:26:00Z">
          <w:r w:rsidR="007E640D" w:rsidDel="00A86CFC">
            <w:delText>I</w:delText>
          </w:r>
          <w:r w:rsidR="007E640D" w:rsidRPr="009913EE" w:rsidDel="00A86CFC">
            <w:delText>EEE Std 1588 [107] or IEEE Std 802.1AS [104]</w:delText>
          </w:r>
          <w:r w:rsidR="007E640D" w:rsidDel="00A86CFC">
            <w:delText xml:space="preserve"> </w:delText>
          </w:r>
        </w:del>
      </w:ins>
      <w:ins w:id="408" w:author="Nokia" w:date="2021-01-14T11:04:00Z">
        <w:del w:id="409" w:author="Nokiav2" w:date="2021-02-08T15:26:00Z">
          <w:r w:rsidR="00042473" w:rsidDel="00A86CFC">
            <w:delText xml:space="preserve">operation </w:delText>
          </w:r>
        </w:del>
      </w:ins>
      <w:ins w:id="410" w:author="Nokia" w:date="2021-01-14T10:52:00Z">
        <w:del w:id="411" w:author="Nokiav2" w:date="2021-02-08T15:26:00Z">
          <w:r w:rsidRPr="009C1F1A" w:rsidDel="00A86CFC">
            <w:delText>version(s) it supports</w:delText>
          </w:r>
        </w:del>
      </w:ins>
      <w:ins w:id="412" w:author="Nokia" w:date="2021-01-14T10:54:00Z">
        <w:del w:id="413" w:author="Nokiav2" w:date="2021-02-08T15:26:00Z">
          <w:r w:rsidR="007E640D" w:rsidDel="00A86CFC">
            <w:delText xml:space="preserve">. </w:delText>
          </w:r>
        </w:del>
      </w:ins>
    </w:p>
    <w:p w14:paraId="281711A8" w14:textId="2C329A75" w:rsidR="00805735" w:rsidDel="00A86CFC" w:rsidRDefault="005979D8" w:rsidP="004A75AD">
      <w:pPr>
        <w:rPr>
          <w:ins w:id="414" w:author="Nokia" w:date="2021-01-14T11:00:00Z"/>
          <w:del w:id="415" w:author="Nokiav2" w:date="2021-02-08T15:26:00Z"/>
          <w:lang w:val="en-US"/>
        </w:rPr>
      </w:pPr>
      <w:ins w:id="416" w:author="Nokia" w:date="2021-01-14T10:54:00Z">
        <w:del w:id="417" w:author="Nokiav2" w:date="2021-02-08T15:26:00Z">
          <w:r w:rsidDel="00A86CFC">
            <w:rPr>
              <w:lang w:val="en-US"/>
            </w:rPr>
            <w:delText xml:space="preserve">The NEF </w:delText>
          </w:r>
        </w:del>
      </w:ins>
      <w:ins w:id="418" w:author="Nokia" w:date="2021-01-14T10:58:00Z">
        <w:del w:id="419" w:author="Nokiav2" w:date="2021-02-08T15:26:00Z">
          <w:r w:rsidR="00887263" w:rsidDel="00A86CFC">
            <w:rPr>
              <w:lang w:val="en-US"/>
            </w:rPr>
            <w:delText xml:space="preserve">(or TSN AF) </w:delText>
          </w:r>
        </w:del>
      </w:ins>
      <w:ins w:id="420" w:author="Nokia" w:date="2021-01-14T11:01:00Z">
        <w:del w:id="421" w:author="Nokiav2" w:date="2021-02-08T15:26:00Z">
          <w:r w:rsidR="005865FB" w:rsidDel="00A86CFC">
            <w:rPr>
              <w:lang w:val="en-US"/>
            </w:rPr>
            <w:delText xml:space="preserve">via PMIC or BMIC configuration </w:delText>
          </w:r>
        </w:del>
      </w:ins>
      <w:ins w:id="422" w:author="Nokia" w:date="2021-01-14T10:59:00Z">
        <w:del w:id="423" w:author="Nokiav2" w:date="2021-02-08T15:26:00Z">
          <w:r w:rsidR="0017085B" w:rsidDel="00A86CFC">
            <w:rPr>
              <w:lang w:val="en-US"/>
            </w:rPr>
            <w:delText>may perform the following actions with the TTs</w:delText>
          </w:r>
        </w:del>
      </w:ins>
      <w:ins w:id="424" w:author="Nokia" w:date="2021-01-14T11:00:00Z">
        <w:del w:id="425" w:author="Nokiav2" w:date="2021-02-08T15:26:00Z">
          <w:r w:rsidR="00805735" w:rsidDel="00A86CFC">
            <w:rPr>
              <w:lang w:val="en-US"/>
            </w:rPr>
            <w:delText>:</w:delText>
          </w:r>
        </w:del>
      </w:ins>
    </w:p>
    <w:p w14:paraId="1035A8E1" w14:textId="3FAC600C" w:rsidR="00F80CDD" w:rsidDel="00A86CFC" w:rsidRDefault="00B20777">
      <w:pPr>
        <w:pStyle w:val="ListParagraph"/>
        <w:numPr>
          <w:ilvl w:val="0"/>
          <w:numId w:val="6"/>
        </w:numPr>
        <w:rPr>
          <w:ins w:id="426" w:author="Nokia" w:date="2021-01-14T11:00:00Z"/>
          <w:del w:id="427" w:author="Nokiav2" w:date="2021-02-08T15:26:00Z"/>
          <w:lang w:val="en-US"/>
        </w:rPr>
        <w:pPrChange w:id="428" w:author="Nokia" w:date="2021-01-14T13:19:00Z">
          <w:pPr>
            <w:pStyle w:val="ListParagraph"/>
            <w:numPr>
              <w:numId w:val="5"/>
            </w:numPr>
            <w:ind w:left="770" w:hanging="360"/>
          </w:pPr>
        </w:pPrChange>
      </w:pPr>
      <w:commentRangeStart w:id="429"/>
      <w:commentRangeStart w:id="430"/>
      <w:ins w:id="431" w:author="Nokia" w:date="2021-01-14T11:00:00Z">
        <w:del w:id="432" w:author="Nokiav2" w:date="2021-02-08T15:26:00Z">
          <w:r w:rsidDel="00A86CFC">
            <w:rPr>
              <w:lang w:val="en-US"/>
            </w:rPr>
            <w:delText>R</w:delText>
          </w:r>
          <w:r w:rsidRPr="00B20777" w:rsidDel="00A86CFC">
            <w:rPr>
              <w:lang w:val="en-US"/>
            </w:rPr>
            <w:delText>equest the NW-TT or DS-TT(s) to activate (g)PTP residence time calculation</w:delText>
          </w:r>
          <w:r w:rsidDel="00A86CFC">
            <w:rPr>
              <w:lang w:val="en-US"/>
            </w:rPr>
            <w:delText>.</w:delText>
          </w:r>
        </w:del>
      </w:ins>
      <w:commentRangeEnd w:id="429"/>
      <w:del w:id="433" w:author="Nokiav2" w:date="2021-02-08T15:26:00Z">
        <w:r w:rsidR="009E18D7" w:rsidDel="00A86CFC">
          <w:rPr>
            <w:rStyle w:val="CommentReference"/>
          </w:rPr>
          <w:commentReference w:id="429"/>
        </w:r>
        <w:commentRangeEnd w:id="430"/>
        <w:r w:rsidR="002B390C" w:rsidDel="00A86CFC">
          <w:rPr>
            <w:rStyle w:val="CommentReference"/>
          </w:rPr>
          <w:commentReference w:id="430"/>
        </w:r>
      </w:del>
    </w:p>
    <w:p w14:paraId="6BE07FA6" w14:textId="04FB7C74" w:rsidR="00B20777" w:rsidDel="00A86CFC" w:rsidRDefault="005865FB">
      <w:pPr>
        <w:pStyle w:val="ListParagraph"/>
        <w:numPr>
          <w:ilvl w:val="0"/>
          <w:numId w:val="6"/>
        </w:numPr>
        <w:rPr>
          <w:ins w:id="434" w:author="Nokia" w:date="2021-01-14T11:01:00Z"/>
          <w:del w:id="435" w:author="Nokiav2" w:date="2021-02-08T15:26:00Z"/>
          <w:lang w:val="en-US"/>
        </w:rPr>
        <w:pPrChange w:id="436" w:author="Nokia" w:date="2021-01-14T13:19:00Z">
          <w:pPr>
            <w:pStyle w:val="ListParagraph"/>
            <w:numPr>
              <w:numId w:val="5"/>
            </w:numPr>
            <w:ind w:left="770" w:hanging="360"/>
          </w:pPr>
        </w:pPrChange>
      </w:pPr>
      <w:ins w:id="437" w:author="Nokia" w:date="2021-01-14T11:01:00Z">
        <w:del w:id="438" w:author="Nokiav2" w:date="2021-02-08T15:26:00Z">
          <w:r w:rsidDel="00A86CFC">
            <w:rPr>
              <w:lang w:val="en-US"/>
            </w:rPr>
            <w:delText>R</w:delText>
          </w:r>
          <w:r w:rsidRPr="005865FB" w:rsidDel="00A86CFC">
            <w:rPr>
              <w:lang w:val="en-US"/>
            </w:rPr>
            <w:delText xml:space="preserve">equest the NW-TT or DS-TT(s) (if the DS-TT has indicated that is is capable of acting as a (g)PTP </w:delText>
          </w:r>
          <w:r w:rsidDel="00A86CFC">
            <w:rPr>
              <w:lang w:val="en-US"/>
            </w:rPr>
            <w:delText>GM</w:delText>
          </w:r>
          <w:r w:rsidRPr="005865FB" w:rsidDel="00A86CFC">
            <w:rPr>
              <w:lang w:val="en-US"/>
            </w:rPr>
            <w:delText>) to generate (g)PTP Sync, Follow_Up and Announce messages</w:delText>
          </w:r>
          <w:r w:rsidDel="00A86CFC">
            <w:rPr>
              <w:lang w:val="en-US"/>
            </w:rPr>
            <w:delText>.</w:delText>
          </w:r>
        </w:del>
      </w:ins>
    </w:p>
    <w:p w14:paraId="763AC896" w14:textId="6F3D64D4" w:rsidR="005865FB" w:rsidRPr="00944916" w:rsidDel="00A86CFC" w:rsidRDefault="004E5DF4">
      <w:pPr>
        <w:pStyle w:val="ListParagraph"/>
        <w:numPr>
          <w:ilvl w:val="0"/>
          <w:numId w:val="6"/>
        </w:numPr>
        <w:rPr>
          <w:ins w:id="439" w:author="Nokia" w:date="2021-01-14T11:06:00Z"/>
          <w:del w:id="440" w:author="Nokiav2" w:date="2021-02-08T15:26:00Z"/>
          <w:lang w:val="en-US"/>
          <w:rPrChange w:id="441" w:author="Nokia" w:date="2021-01-14T11:06:00Z">
            <w:rPr>
              <w:ins w:id="442" w:author="Nokia" w:date="2021-01-14T11:06:00Z"/>
              <w:del w:id="443" w:author="Nokiav2" w:date="2021-02-08T15:26:00Z"/>
            </w:rPr>
          </w:rPrChange>
        </w:rPr>
        <w:pPrChange w:id="444" w:author="Nokia" w:date="2021-01-14T13:19:00Z">
          <w:pPr>
            <w:pStyle w:val="ListParagraph"/>
            <w:numPr>
              <w:numId w:val="5"/>
            </w:numPr>
            <w:ind w:left="770" w:hanging="360"/>
          </w:pPr>
        </w:pPrChange>
      </w:pPr>
      <w:commentRangeStart w:id="445"/>
      <w:ins w:id="446" w:author="Nokia" w:date="2021-01-14T11:02:00Z">
        <w:del w:id="447" w:author="Nokiav2" w:date="2021-02-08T15:26:00Z">
          <w:r w:rsidDel="00A86CFC">
            <w:rPr>
              <w:lang w:val="en-US"/>
            </w:rPr>
            <w:delText>Configu</w:delText>
          </w:r>
        </w:del>
      </w:ins>
      <w:ins w:id="448" w:author="Nokia" w:date="2021-01-14T11:04:00Z">
        <w:del w:id="449" w:author="Nokiav2" w:date="2021-02-08T15:26:00Z">
          <w:r w:rsidR="009202DE" w:rsidDel="00A86CFC">
            <w:rPr>
              <w:lang w:val="en-US"/>
            </w:rPr>
            <w:delText xml:space="preserve">re </w:delText>
          </w:r>
        </w:del>
      </w:ins>
      <w:ins w:id="450" w:author="Nokia" w:date="2021-01-14T11:05:00Z">
        <w:del w:id="451" w:author="Nokiav2" w:date="2021-02-08T15:26:00Z">
          <w:r w:rsidR="009202DE" w:rsidRPr="00B20777" w:rsidDel="00A86CFC">
            <w:rPr>
              <w:lang w:val="en-US"/>
            </w:rPr>
            <w:delText xml:space="preserve">the NW-TT or DS-TT(s) </w:delText>
          </w:r>
        </w:del>
      </w:ins>
      <w:ins w:id="452" w:author="Nokia" w:date="2021-01-14T11:04:00Z">
        <w:del w:id="453" w:author="Nokiav2" w:date="2021-02-08T15:26:00Z">
          <w:r w:rsidR="009202DE" w:rsidDel="00A86CFC">
            <w:rPr>
              <w:lang w:val="en-US"/>
            </w:rPr>
            <w:delText>(g)PTP operation</w:delText>
          </w:r>
        </w:del>
      </w:ins>
      <w:ins w:id="454" w:author="Nokia" w:date="2021-01-14T11:05:00Z">
        <w:del w:id="455" w:author="Nokiav2" w:date="2021-02-08T15:26:00Z">
          <w:r w:rsidR="00CC359E" w:rsidDel="00A86CFC">
            <w:rPr>
              <w:lang w:val="en-US"/>
            </w:rPr>
            <w:delText>:</w:delText>
          </w:r>
        </w:del>
      </w:ins>
      <w:ins w:id="456" w:author="Nokia" w:date="2021-01-14T11:07:00Z">
        <w:del w:id="457" w:author="Nokiav2" w:date="2021-02-08T15:26:00Z">
          <w:r w:rsidR="003E2F05" w:rsidDel="00A86CFC">
            <w:rPr>
              <w:lang w:val="en-US"/>
            </w:rPr>
            <w:delText xml:space="preserve"> timestamping,</w:delText>
          </w:r>
        </w:del>
      </w:ins>
      <w:ins w:id="458" w:author="Nokia" w:date="2021-01-14T11:05:00Z">
        <w:del w:id="459" w:author="Nokiav2" w:date="2021-02-08T15:26:00Z">
          <w:r w:rsidR="00CC359E" w:rsidDel="00A86CFC">
            <w:rPr>
              <w:lang w:val="en-US"/>
            </w:rPr>
            <w:delText xml:space="preserve"> </w:delText>
          </w:r>
          <w:r w:rsidR="00CC359E" w:rsidDel="00A86CFC">
            <w:delText>(g)PTP message rate (</w:delText>
          </w:r>
          <w:r w:rsidR="00CC359E" w:rsidRPr="007E5CE6" w:rsidDel="00A86CFC">
            <w:delText>initial Sync interval, initial Announce interval</w:delText>
          </w:r>
          <w:r w:rsidR="00CC359E" w:rsidDel="00A86CFC">
            <w:delText>), (g)PTP timeout parameters (Sync message timeout, Announce message timeout)</w:delText>
          </w:r>
        </w:del>
      </w:ins>
      <w:ins w:id="460" w:author="Nokia" w:date="2021-01-14T11:06:00Z">
        <w:del w:id="461" w:author="Nokiav2" w:date="2021-02-08T15:26:00Z">
          <w:r w:rsidR="0098395C" w:rsidDel="00A86CFC">
            <w:delText>.</w:delText>
          </w:r>
        </w:del>
      </w:ins>
      <w:commentRangeEnd w:id="445"/>
      <w:del w:id="462" w:author="Nokiav2" w:date="2021-02-08T15:26:00Z">
        <w:r w:rsidR="009E18D7" w:rsidDel="00A86CFC">
          <w:rPr>
            <w:rStyle w:val="CommentReference"/>
          </w:rPr>
          <w:commentReference w:id="445"/>
        </w:r>
      </w:del>
    </w:p>
    <w:p w14:paraId="4A32C492" w14:textId="78FB126B" w:rsidR="00D7096D" w:rsidRPr="00D7096D" w:rsidDel="00A86CFC" w:rsidRDefault="00944916">
      <w:pPr>
        <w:pStyle w:val="ListParagraph"/>
        <w:numPr>
          <w:ilvl w:val="0"/>
          <w:numId w:val="6"/>
        </w:numPr>
        <w:rPr>
          <w:ins w:id="463" w:author="Nokia" w:date="2021-01-14T11:07:00Z"/>
          <w:del w:id="464" w:author="Nokiav2" w:date="2021-02-08T15:26:00Z"/>
          <w:lang w:val="en-US"/>
          <w:rPrChange w:id="465" w:author="Nokia" w:date="2021-01-14T11:07:00Z">
            <w:rPr>
              <w:ins w:id="466" w:author="Nokia" w:date="2021-01-14T11:07:00Z"/>
              <w:del w:id="467" w:author="Nokiav2" w:date="2021-02-08T15:26:00Z"/>
            </w:rPr>
          </w:rPrChange>
        </w:rPr>
        <w:pPrChange w:id="468" w:author="Nokia" w:date="2021-01-14T13:19:00Z">
          <w:pPr>
            <w:pStyle w:val="ListParagraph"/>
            <w:numPr>
              <w:numId w:val="5"/>
            </w:numPr>
            <w:ind w:left="770" w:hanging="360"/>
          </w:pPr>
        </w:pPrChange>
      </w:pPr>
      <w:ins w:id="469" w:author="Nokia" w:date="2021-01-14T11:06:00Z">
        <w:del w:id="470" w:author="Nokiav2" w:date="2021-02-08T15:26:00Z">
          <w:r w:rsidDel="00A86CFC">
            <w:delText xml:space="preserve">Configure </w:delText>
          </w:r>
        </w:del>
      </w:ins>
      <w:ins w:id="471" w:author="Nokia" w:date="2021-01-14T11:07:00Z">
        <w:del w:id="472" w:author="Nokiav2" w:date="2021-02-08T15:26:00Z">
          <w:r w:rsidR="00D7096D" w:rsidDel="00A86CFC">
            <w:delText xml:space="preserve">the </w:delText>
          </w:r>
        </w:del>
      </w:ins>
      <w:ins w:id="473" w:author="NTT DOCOMO" w:date="2021-01-22T12:20:00Z">
        <w:del w:id="474" w:author="Nokiav2" w:date="2021-02-08T15:26:00Z">
          <w:r w:rsidR="00C34B48" w:rsidDel="00A86CFC">
            <w:delText xml:space="preserve">PTP port states in </w:delText>
          </w:r>
        </w:del>
      </w:ins>
      <w:ins w:id="475" w:author="Nokia" w:date="2021-01-14T11:07:00Z">
        <w:del w:id="476" w:author="Nokiav2" w:date="2021-02-08T15:26:00Z">
          <w:r w:rsidR="00D7096D" w:rsidDel="00A86CFC">
            <w:delText xml:space="preserve">NW-TT </w:delText>
          </w:r>
        </w:del>
      </w:ins>
      <w:ins w:id="477" w:author="NTT DOCOMO" w:date="2021-01-22T12:20:00Z">
        <w:del w:id="478" w:author="Nokiav2" w:date="2021-02-08T15:26:00Z">
          <w:r w:rsidR="00C34B48" w:rsidDel="00A86CFC">
            <w:delText xml:space="preserve">or activate the </w:delText>
          </w:r>
        </w:del>
      </w:ins>
      <w:ins w:id="479" w:author="Nokia" w:date="2021-01-14T11:06:00Z">
        <w:del w:id="480" w:author="Nokiav2" w:date="2021-02-08T15:26:00Z">
          <w:r w:rsidDel="00A86CFC">
            <w:delText>BMCA</w:delText>
          </w:r>
        </w:del>
      </w:ins>
      <w:ins w:id="481" w:author="Nokia" w:date="2021-01-14T11:07:00Z">
        <w:del w:id="482" w:author="Nokiav2" w:date="2021-02-08T15:26:00Z">
          <w:r w:rsidR="00D7096D" w:rsidDel="00A86CFC">
            <w:delText xml:space="preserve"> operation if enabled.</w:delText>
          </w:r>
        </w:del>
      </w:ins>
    </w:p>
    <w:p w14:paraId="7A049438" w14:textId="3BFA05F1" w:rsidR="0017085B" w:rsidRPr="00F566C4" w:rsidDel="00A86CFC" w:rsidRDefault="00D7096D">
      <w:pPr>
        <w:pStyle w:val="ListParagraph"/>
        <w:numPr>
          <w:ilvl w:val="0"/>
          <w:numId w:val="6"/>
        </w:numPr>
        <w:rPr>
          <w:ins w:id="483" w:author="Nokia" w:date="2021-01-14T10:59:00Z"/>
          <w:del w:id="484" w:author="Nokiav2" w:date="2021-02-08T15:26:00Z"/>
          <w:lang w:val="en-US"/>
          <w:rPrChange w:id="485" w:author="Nokia" w:date="2021-01-14T11:09:00Z">
            <w:rPr>
              <w:ins w:id="486" w:author="Nokia" w:date="2021-01-14T10:59:00Z"/>
              <w:del w:id="487" w:author="Nokiav2" w:date="2021-02-08T15:26:00Z"/>
            </w:rPr>
          </w:rPrChange>
        </w:rPr>
        <w:pPrChange w:id="488" w:author="Nokia" w:date="2021-01-14T13:19:00Z">
          <w:pPr/>
        </w:pPrChange>
      </w:pPr>
      <w:ins w:id="489" w:author="Nokia" w:date="2021-01-14T11:08:00Z">
        <w:del w:id="490" w:author="Nokiav2" w:date="2021-02-08T15:26:00Z">
          <w:r w:rsidDel="00A86CFC">
            <w:delText>Subscri</w:delText>
          </w:r>
          <w:r w:rsidR="00973A1C" w:rsidDel="00A86CFC">
            <w:delText>be</w:delText>
          </w:r>
          <w:r w:rsidR="00701C09" w:rsidDel="00A86CFC">
            <w:delText xml:space="preserve"> to NW-TT time synchronization monitoring events.</w:delText>
          </w:r>
        </w:del>
      </w:ins>
      <w:ins w:id="491" w:author="Nokia" w:date="2021-01-14T11:07:00Z">
        <w:del w:id="492" w:author="Nokiav2" w:date="2021-02-08T15:26:00Z">
          <w:r w:rsidDel="00A86CFC">
            <w:delText xml:space="preserve"> </w:delText>
          </w:r>
        </w:del>
      </w:ins>
      <w:commentRangeEnd w:id="388"/>
      <w:del w:id="493" w:author="Nokiav2" w:date="2021-02-08T15:26:00Z">
        <w:r w:rsidR="009E18D7" w:rsidDel="00A86CFC">
          <w:rPr>
            <w:rStyle w:val="CommentReference"/>
          </w:rPr>
          <w:commentReference w:id="388"/>
        </w:r>
        <w:commentRangeEnd w:id="389"/>
        <w:r w:rsidR="008F7C6B" w:rsidDel="00A86CFC">
          <w:rPr>
            <w:rStyle w:val="CommentReference"/>
          </w:rPr>
          <w:commentReference w:id="389"/>
        </w:r>
      </w:del>
    </w:p>
    <w:p w14:paraId="7C9BF0B7" w14:textId="2656B4BA" w:rsidR="00CC2372" w:rsidRDefault="007708FA" w:rsidP="004A75AD">
      <w:pPr>
        <w:rPr>
          <w:ins w:id="494" w:author="Nokia" w:date="2021-01-14T13:24:00Z"/>
        </w:rPr>
      </w:pPr>
      <w:ins w:id="495" w:author="Nokia" w:date="2021-01-06T14:14:00Z">
        <w:r>
          <w:t xml:space="preserve">The </w:t>
        </w:r>
      </w:ins>
      <w:ins w:id="496" w:author="Nokia" w:date="2021-01-07T08:12:00Z">
        <w:r w:rsidR="007C7937">
          <w:t xml:space="preserve">AF or TSN AF </w:t>
        </w:r>
      </w:ins>
      <w:ins w:id="497" w:author="Nokia" w:date="2021-01-14T11:09:00Z">
        <w:r w:rsidR="00F566C4">
          <w:t xml:space="preserve">service </w:t>
        </w:r>
      </w:ins>
      <w:ins w:id="498" w:author="Nokia" w:date="2021-01-07T08:12:00Z">
        <w:r w:rsidR="007C7937">
          <w:t xml:space="preserve">request </w:t>
        </w:r>
      </w:ins>
      <w:ins w:id="499" w:author="Nokia" w:date="2021-01-07T08:17:00Z">
        <w:r w:rsidR="00CD2206">
          <w:t xml:space="preserve">information </w:t>
        </w:r>
      </w:ins>
      <w:ins w:id="500" w:author="Nokia" w:date="2021-01-06T14:15:00Z">
        <w:r>
          <w:t>is stored in the UDR by the NEF and notified to the PCF by the UDR.</w:t>
        </w:r>
      </w:ins>
      <w:ins w:id="501" w:author="Nokia" w:date="2021-01-14T11:09:00Z">
        <w:r w:rsidR="00F566C4">
          <w:t xml:space="preserve"> </w:t>
        </w:r>
      </w:ins>
      <w:ins w:id="502" w:author="Nokia" w:date="2021-01-06T14:16:00Z">
        <w:r>
          <w:t xml:space="preserve">The NEF is responsible of </w:t>
        </w:r>
      </w:ins>
      <w:ins w:id="503" w:author="Nokia" w:date="2021-01-07T08:17:00Z">
        <w:r w:rsidR="00CD2206">
          <w:t>updating</w:t>
        </w:r>
      </w:ins>
      <w:ins w:id="504" w:author="Nokia" w:date="2021-01-06T14:17:00Z">
        <w:r>
          <w:t xml:space="preserve"> or revok</w:t>
        </w:r>
      </w:ins>
      <w:ins w:id="505" w:author="Nokia" w:date="2021-01-07T08:17:00Z">
        <w:r w:rsidR="00CD2206">
          <w:t xml:space="preserve">ing </w:t>
        </w:r>
      </w:ins>
      <w:ins w:id="506" w:author="Nokia" w:date="2021-01-06T14:17:00Z">
        <w:r>
          <w:t xml:space="preserve">the service information at the UDR. </w:t>
        </w:r>
      </w:ins>
      <w:ins w:id="507" w:author="Nokia" w:date="2021-01-06T14:12:00Z">
        <w:r w:rsidR="00285017">
          <w:t>If t</w:t>
        </w:r>
      </w:ins>
      <w:ins w:id="508" w:author="Nokia" w:date="2021-01-06T14:11:00Z">
        <w:r w:rsidR="00285017">
          <w:t>he AF or TSN AF request target</w:t>
        </w:r>
      </w:ins>
      <w:ins w:id="509" w:author="Nokia" w:date="2021-01-06T14:12:00Z">
        <w:r w:rsidR="00285017">
          <w:t>s</w:t>
        </w:r>
      </w:ins>
      <w:ins w:id="510" w:author="Nokia" w:date="2021-01-06T14:11:00Z">
        <w:r w:rsidR="00285017">
          <w:t xml:space="preserve"> future PDU Sessions</w:t>
        </w:r>
      </w:ins>
      <w:ins w:id="511" w:author="Nokia" w:date="2021-01-06T14:12:00Z">
        <w:r w:rsidR="00285017">
          <w:t>,</w:t>
        </w:r>
      </w:ins>
      <w:ins w:id="512" w:author="Nokia" w:date="2021-01-06T14:11:00Z">
        <w:r w:rsidR="00285017">
          <w:t xml:space="preserve"> </w:t>
        </w:r>
      </w:ins>
      <w:ins w:id="513" w:author="Nokia" w:date="2021-01-06T14:12:00Z">
        <w:r w:rsidR="00285017" w:rsidRPr="004B2EC5">
          <w:t>the NEF may store the information in the UDR until the target UE</w:t>
        </w:r>
        <w:r w:rsidR="00285017">
          <w:t>(s)</w:t>
        </w:r>
        <w:r w:rsidR="00285017" w:rsidRPr="004B2EC5">
          <w:t xml:space="preserve"> establishes the PDU Session, or a new AF </w:t>
        </w:r>
        <w:r w:rsidR="00285017">
          <w:t xml:space="preserve">or TSN AF </w:t>
        </w:r>
        <w:r w:rsidR="00285017" w:rsidRPr="004B2EC5">
          <w:t xml:space="preserve">request to deactivate </w:t>
        </w:r>
        <w:r w:rsidR="00285017">
          <w:t>the</w:t>
        </w:r>
        <w:r w:rsidR="00285017" w:rsidRPr="004B2EC5">
          <w:t xml:space="preserve"> service is received</w:t>
        </w:r>
      </w:ins>
      <w:ins w:id="514" w:author="Nokia" w:date="2021-01-14T11:15:00Z">
        <w:r w:rsidR="008E1AEC" w:rsidRPr="004B2EC5">
          <w:t>.</w:t>
        </w:r>
      </w:ins>
      <w:ins w:id="515" w:author="Nokia" w:date="2021-01-14T11:16:00Z">
        <w:r w:rsidR="008E1AEC">
          <w:t xml:space="preserve"> </w:t>
        </w:r>
      </w:ins>
    </w:p>
    <w:p w14:paraId="2D0F28E4" w14:textId="0C347763" w:rsidR="00642E1A" w:rsidRDefault="00F25EDC" w:rsidP="004A75AD">
      <w:ins w:id="516" w:author="Nokia" w:date="2021-01-14T13:21:00Z">
        <w:r>
          <w:t xml:space="preserve">For </w:t>
        </w:r>
      </w:ins>
      <w:ins w:id="517" w:author="Nokia" w:date="2021-01-14T13:22:00Z">
        <w:r>
          <w:t xml:space="preserve">handling </w:t>
        </w:r>
      </w:ins>
      <w:ins w:id="518" w:author="Nokia" w:date="2021-01-14T13:23:00Z">
        <w:r w:rsidR="0006546A">
          <w:t xml:space="preserve">(g)PTP traffic, the </w:t>
        </w:r>
      </w:ins>
      <w:ins w:id="519" w:author="Nokia" w:date="2021-01-14T11:12:00Z">
        <w:r w:rsidR="00186E11" w:rsidRPr="004B2EC5">
          <w:t>PCF, according to PCC rule authorization, choose</w:t>
        </w:r>
        <w:r w:rsidR="00AB4475">
          <w:t>s</w:t>
        </w:r>
        <w:r w:rsidR="00186E11" w:rsidRPr="004B2EC5">
          <w:t xml:space="preserve"> a 5QI and dynamically set the PDB and/or MDBV according to requirements for (g)PTP protocol</w:t>
        </w:r>
      </w:ins>
      <w:ins w:id="520" w:author="Nokia" w:date="2021-01-14T11:13:00Z">
        <w:r w:rsidR="009F100D">
          <w:t xml:space="preserve">. </w:t>
        </w:r>
      </w:ins>
      <w:ins w:id="521" w:author="Nokia" w:date="2021-01-14T11:17:00Z">
        <w:r w:rsidR="0093032D" w:rsidRPr="004B2EC5">
          <w:t xml:space="preserve">The PCF </w:t>
        </w:r>
      </w:ins>
      <w:ins w:id="522" w:author="Nokia" w:date="2021-01-14T13:26:00Z">
        <w:r w:rsidR="00F873EA">
          <w:t>provides</w:t>
        </w:r>
      </w:ins>
      <w:ins w:id="523" w:author="Nokia" w:date="2021-01-14T11:17:00Z">
        <w:r w:rsidR="0093032D" w:rsidRPr="004B2EC5">
          <w:t xml:space="preserve"> the SMF</w:t>
        </w:r>
        <w:r w:rsidR="004560F2">
          <w:t xml:space="preserve"> </w:t>
        </w:r>
      </w:ins>
      <w:ins w:id="524" w:author="Nokia" w:date="2021-01-14T13:26:00Z">
        <w:r w:rsidR="00F873EA">
          <w:t xml:space="preserve">with a </w:t>
        </w:r>
        <w:r w:rsidR="006B7F57">
          <w:t>PCC rule generated based</w:t>
        </w:r>
      </w:ins>
      <w:ins w:id="525" w:author="Nokia" w:date="2021-01-20T18:51:00Z">
        <w:r w:rsidR="009118C8">
          <w:t xml:space="preserve"> </w:t>
        </w:r>
      </w:ins>
      <w:ins w:id="526" w:author="Nokia" w:date="2021-01-14T13:26:00Z">
        <w:r w:rsidR="006B7F57">
          <w:t>on the AF request</w:t>
        </w:r>
      </w:ins>
      <w:ins w:id="527" w:author="Nokia" w:date="2021-01-14T11:17:00Z">
        <w:r w:rsidR="00EB2F07">
          <w:t xml:space="preserve">. </w:t>
        </w:r>
        <w:r w:rsidR="00EB2F07" w:rsidRPr="004B2EC5">
          <w:t xml:space="preserve">The SMF </w:t>
        </w:r>
      </w:ins>
      <w:ins w:id="528" w:author="Nokia" w:date="2021-01-14T13:28:00Z">
        <w:r w:rsidR="009A0A50">
          <w:t xml:space="preserve">may take the information in the PCC rule </w:t>
        </w:r>
        <w:r w:rsidR="003D0DFB">
          <w:t xml:space="preserve">to </w:t>
        </w:r>
      </w:ins>
      <w:ins w:id="529" w:author="Nokia" w:date="2021-01-14T13:32:00Z">
        <w:r w:rsidR="002A3A61" w:rsidRPr="002A3A61">
          <w:t xml:space="preserve">may decide to modify </w:t>
        </w:r>
      </w:ins>
      <w:ins w:id="530" w:author="Nokia" w:date="2021-01-14T13:33:00Z">
        <w:r w:rsidR="00C772F2">
          <w:t xml:space="preserve">or establish a </w:t>
        </w:r>
      </w:ins>
      <w:ins w:id="531" w:author="Nokia" w:date="2021-01-14T13:32:00Z">
        <w:r w:rsidR="002A3A61" w:rsidRPr="002A3A61">
          <w:t xml:space="preserve">PDU Session </w:t>
        </w:r>
      </w:ins>
      <w:ins w:id="532" w:author="Nokia" w:date="2021-01-14T11:17:00Z">
        <w:r w:rsidR="00EB2F07" w:rsidRPr="004B2EC5">
          <w:t>to create</w:t>
        </w:r>
      </w:ins>
      <w:ins w:id="533" w:author="Nokia" w:date="2021-01-14T13:33:00Z">
        <w:r w:rsidR="00B75274">
          <w:t xml:space="preserve"> or modify or release </w:t>
        </w:r>
      </w:ins>
      <w:ins w:id="534" w:author="Nokia" w:date="2021-01-14T11:17:00Z">
        <w:r w:rsidR="00EB2F07" w:rsidRPr="004B2EC5">
          <w:t>a QoS flow for transmitting the (g)PTP message</w:t>
        </w:r>
      </w:ins>
      <w:ins w:id="535" w:author="Nokia" w:date="2021-01-14T13:33:00Z">
        <w:r w:rsidR="00B75274">
          <w:t>s</w:t>
        </w:r>
      </w:ins>
      <w:ins w:id="536" w:author="Nokia" w:date="2021-01-14T11:17:00Z">
        <w:r w:rsidR="00EB2F07" w:rsidRPr="004B2EC5">
          <w:t>.</w:t>
        </w:r>
      </w:ins>
      <w:ins w:id="537" w:author="Nokia" w:date="2021-01-14T13:37:00Z">
        <w:r w:rsidR="009F1310">
          <w:t xml:space="preserve"> </w:t>
        </w:r>
        <w:r w:rsidR="009F1310" w:rsidRPr="004743EB">
          <w:t xml:space="preserve">The </w:t>
        </w:r>
        <w:r w:rsidR="009F1310">
          <w:t>PCF</w:t>
        </w:r>
        <w:r w:rsidR="009F1310" w:rsidRPr="004743EB">
          <w:t xml:space="preserve"> acknowledges </w:t>
        </w:r>
        <w:r w:rsidR="009F1310">
          <w:t xml:space="preserve">the time synchronization service </w:t>
        </w:r>
        <w:r w:rsidR="009F1310" w:rsidRPr="004743EB">
          <w:t xml:space="preserve">request </w:t>
        </w:r>
        <w:r w:rsidR="00DE0EE5">
          <w:t>to the NE</w:t>
        </w:r>
      </w:ins>
      <w:ins w:id="538" w:author="Nokia" w:date="2021-01-20T18:52:00Z">
        <w:r w:rsidR="009118C8">
          <w:t>F</w:t>
        </w:r>
      </w:ins>
      <w:ins w:id="539" w:author="Nokia" w:date="2021-01-14T13:37:00Z">
        <w:r w:rsidR="00DE0EE5">
          <w:t xml:space="preserve"> and the NE</w:t>
        </w:r>
      </w:ins>
      <w:ins w:id="540" w:author="Nokia" w:date="2021-01-14T13:38:00Z">
        <w:r w:rsidR="00DE0EE5">
          <w:t xml:space="preserve">F replies </w:t>
        </w:r>
      </w:ins>
      <w:ins w:id="541" w:author="Nokia" w:date="2021-01-14T13:37:00Z">
        <w:r w:rsidR="009F1310" w:rsidRPr="004743EB">
          <w:t xml:space="preserve">the AF </w:t>
        </w:r>
      </w:ins>
      <w:ins w:id="542" w:author="NTT DOCOMO" w:date="2021-01-22T12:22:00Z">
        <w:r w:rsidR="00A9078C">
          <w:t>or TSN AF</w:t>
        </w:r>
      </w:ins>
      <w:ins w:id="543" w:author="NTT DOCOMO" w:date="2021-01-22T12:23:00Z">
        <w:r w:rsidR="00A9078C">
          <w:t xml:space="preserve"> </w:t>
        </w:r>
      </w:ins>
      <w:ins w:id="544" w:author="Nokia" w:date="2021-01-14T13:38:00Z">
        <w:r w:rsidR="00DE0EE5">
          <w:t xml:space="preserve">with the </w:t>
        </w:r>
        <w:r w:rsidR="00936825">
          <w:t>result</w:t>
        </w:r>
      </w:ins>
      <w:ins w:id="545" w:author="Nokia" w:date="2021-01-14T13:37:00Z">
        <w:r w:rsidR="009F1310" w:rsidRPr="004743EB">
          <w:t>.</w:t>
        </w:r>
      </w:ins>
    </w:p>
    <w:p w14:paraId="753506F9" w14:textId="77777777" w:rsidR="004A75AD" w:rsidRPr="004A75AD" w:rsidRDefault="004A75AD" w:rsidP="004A75AD">
      <w:pPr>
        <w:rPr>
          <w:lang w:eastAsia="x-none"/>
        </w:rPr>
      </w:pPr>
    </w:p>
    <w:p w14:paraId="701F509E" w14:textId="78DA0BE3" w:rsidR="002B7F29" w:rsidRDefault="00475AC3" w:rsidP="00475AC3">
      <w:pPr>
        <w:jc w:val="center"/>
        <w:rPr>
          <w:rFonts w:ascii="Arial" w:hAnsi="Arial"/>
          <w:color w:val="FF0000"/>
          <w:sz w:val="32"/>
          <w:lang w:eastAsia="ja-JP"/>
        </w:rPr>
      </w:pPr>
      <w:r>
        <w:rPr>
          <w:rFonts w:ascii="Arial" w:hAnsi="Arial"/>
          <w:color w:val="FF0000"/>
          <w:sz w:val="32"/>
          <w:lang w:eastAsia="ja-JP"/>
        </w:rPr>
        <w:t xml:space="preserve">---Start of the </w:t>
      </w:r>
      <w:r w:rsidR="0054743A">
        <w:rPr>
          <w:rFonts w:ascii="Arial" w:hAnsi="Arial"/>
          <w:color w:val="FF0000"/>
          <w:sz w:val="32"/>
          <w:lang w:eastAsia="ja-JP"/>
        </w:rPr>
        <w:t>5</w:t>
      </w:r>
      <w:r>
        <w:rPr>
          <w:rFonts w:ascii="Arial" w:hAnsi="Arial"/>
          <w:color w:val="FF0000"/>
          <w:sz w:val="32"/>
          <w:lang w:eastAsia="ja-JP"/>
        </w:rPr>
        <w:t>th Change---</w:t>
      </w:r>
    </w:p>
    <w:p w14:paraId="46313207" w14:textId="77777777" w:rsidR="000F5D3E" w:rsidRDefault="000F5D3E" w:rsidP="000F5D3E">
      <w:pPr>
        <w:pStyle w:val="Heading3"/>
      </w:pPr>
      <w:bookmarkStart w:id="546" w:name="_Toc36188003"/>
      <w:bookmarkStart w:id="547" w:name="_Toc45183907"/>
      <w:bookmarkStart w:id="548" w:name="_Toc47342749"/>
      <w:bookmarkStart w:id="549" w:name="_Toc51769450"/>
      <w:bookmarkStart w:id="550" w:name="_Toc59095802"/>
      <w:commentRangeStart w:id="551"/>
      <w:r>
        <w:t>5.28.3</w:t>
      </w:r>
      <w:r>
        <w:tab/>
        <w:t>Port and bridge management information exchange in 5GS</w:t>
      </w:r>
      <w:bookmarkEnd w:id="546"/>
      <w:bookmarkEnd w:id="547"/>
      <w:bookmarkEnd w:id="548"/>
      <w:bookmarkEnd w:id="549"/>
      <w:bookmarkEnd w:id="550"/>
      <w:commentRangeEnd w:id="551"/>
      <w:r w:rsidR="00B244C5">
        <w:rPr>
          <w:rStyle w:val="CommentReference"/>
          <w:rFonts w:ascii="Times New Roman" w:hAnsi="Times New Roman"/>
        </w:rPr>
        <w:commentReference w:id="551"/>
      </w:r>
    </w:p>
    <w:p w14:paraId="68590D02" w14:textId="77777777" w:rsidR="000F5D3E" w:rsidRDefault="000F5D3E" w:rsidP="000F5D3E">
      <w:pPr>
        <w:pStyle w:val="Heading4"/>
      </w:pPr>
      <w:bookmarkStart w:id="552" w:name="_Toc20150074"/>
      <w:bookmarkStart w:id="553" w:name="_Toc27846873"/>
      <w:bookmarkStart w:id="554" w:name="_Toc36188004"/>
      <w:bookmarkStart w:id="555" w:name="_Toc45183908"/>
      <w:bookmarkStart w:id="556" w:name="_Toc47342750"/>
      <w:bookmarkStart w:id="557" w:name="_Toc51769451"/>
      <w:bookmarkStart w:id="558" w:name="_Toc59095803"/>
      <w:r>
        <w:t>5.28.3.1</w:t>
      </w:r>
      <w:r>
        <w:tab/>
        <w:t>General</w:t>
      </w:r>
      <w:bookmarkEnd w:id="552"/>
      <w:bookmarkEnd w:id="553"/>
      <w:bookmarkEnd w:id="554"/>
      <w:bookmarkEnd w:id="555"/>
      <w:bookmarkEnd w:id="556"/>
      <w:bookmarkEnd w:id="557"/>
      <w:bookmarkEnd w:id="558"/>
    </w:p>
    <w:p w14:paraId="3B54F718" w14:textId="6F8E0465" w:rsidR="000F5D3E" w:rsidRDefault="00C15C98" w:rsidP="000F5D3E">
      <w:pPr>
        <w:rPr>
          <w:lang w:eastAsia="x-none"/>
        </w:rPr>
      </w:pPr>
      <w:commentRangeStart w:id="559"/>
      <w:commentRangeStart w:id="560"/>
      <w:ins w:id="561" w:author="Nokia" w:date="2021-01-06T14:41:00Z">
        <w:r>
          <w:rPr>
            <w:lang w:eastAsia="x-none"/>
          </w:rPr>
          <w:t xml:space="preserve">For </w:t>
        </w:r>
      </w:ins>
      <w:ins w:id="562" w:author="Nokia" w:date="2021-01-06T14:44:00Z">
        <w:r>
          <w:rPr>
            <w:lang w:eastAsia="x-none"/>
          </w:rPr>
          <w:t xml:space="preserve">IEEE </w:t>
        </w:r>
      </w:ins>
      <w:ins w:id="563" w:author="Nokia" w:date="2021-01-06T14:42:00Z">
        <w:r>
          <w:rPr>
            <w:lang w:eastAsia="x-none"/>
          </w:rPr>
          <w:t xml:space="preserve">TSN </w:t>
        </w:r>
      </w:ins>
      <w:ins w:id="564" w:author="Nokia" w:date="2021-01-06T14:43:00Z">
        <w:r>
          <w:rPr>
            <w:lang w:eastAsia="x-none"/>
          </w:rPr>
          <w:t>integration</w:t>
        </w:r>
      </w:ins>
      <w:ins w:id="565" w:author="Nokia" w:date="2021-01-06T14:42:00Z">
        <w:r>
          <w:rPr>
            <w:lang w:eastAsia="x-none"/>
          </w:rPr>
          <w:t xml:space="preserve">, </w:t>
        </w:r>
      </w:ins>
      <w:commentRangeEnd w:id="559"/>
      <w:r w:rsidR="00D6652D">
        <w:rPr>
          <w:rStyle w:val="CommentReference"/>
        </w:rPr>
        <w:commentReference w:id="559"/>
      </w:r>
      <w:commentRangeEnd w:id="560"/>
      <w:r w:rsidR="00ED6FE7">
        <w:rPr>
          <w:rStyle w:val="CommentReference"/>
        </w:rPr>
        <w:commentReference w:id="560"/>
      </w:r>
      <w:del w:id="566" w:author="Nokia" w:date="2021-01-06T14:42:00Z">
        <w:r w:rsidR="000F5D3E" w:rsidDel="00C15C98">
          <w:rPr>
            <w:lang w:eastAsia="x-none"/>
          </w:rPr>
          <w:delText>P</w:delText>
        </w:r>
      </w:del>
      <w:ins w:id="567" w:author="Nokia" w:date="2021-01-06T14:42:00Z">
        <w:r>
          <w:rPr>
            <w:lang w:eastAsia="x-none"/>
          </w:rPr>
          <w:t>p</w:t>
        </w:r>
      </w:ins>
      <w:r w:rsidR="000F5D3E">
        <w:rPr>
          <w:lang w:eastAsia="x-none"/>
        </w:rPr>
        <w:t xml:space="preserve">ort and bridge management information </w:t>
      </w:r>
      <w:proofErr w:type="gramStart"/>
      <w:r w:rsidR="000F5D3E">
        <w:rPr>
          <w:lang w:eastAsia="x-none"/>
        </w:rPr>
        <w:t>is</w:t>
      </w:r>
      <w:proofErr w:type="gramEnd"/>
      <w:r w:rsidR="000F5D3E">
        <w:rPr>
          <w:lang w:eastAsia="x-none"/>
        </w:rPr>
        <w:t xml:space="preserve"> exchanged between CNC and TSN AF. </w:t>
      </w:r>
      <w:proofErr w:type="gramStart"/>
      <w:r w:rsidR="000F5D3E">
        <w:rPr>
          <w:lang w:eastAsia="x-none"/>
        </w:rPr>
        <w:t>The port management information,</w:t>
      </w:r>
      <w:proofErr w:type="gramEnd"/>
      <w:r w:rsidR="000F5D3E">
        <w:rPr>
          <w:lang w:eastAsia="x-none"/>
        </w:rPr>
        <w:t xml:space="preserve"> is related to Ethernet ports located in DS-TT or NW-TT.</w:t>
      </w:r>
    </w:p>
    <w:p w14:paraId="459826BD" w14:textId="3DDC6393" w:rsidR="000F5D3E" w:rsidRDefault="000F5D3E" w:rsidP="000F5D3E">
      <w:pPr>
        <w:rPr>
          <w:lang w:eastAsia="x-none"/>
        </w:rPr>
      </w:pPr>
      <w:r>
        <w:rPr>
          <w:lang w:eastAsia="x-none"/>
        </w:rPr>
        <w:t xml:space="preserve">5GS shall support transfer of standardized and deployment-specific port management information transparently between </w:t>
      </w:r>
      <w:commentRangeStart w:id="568"/>
      <w:commentRangeStart w:id="569"/>
      <w:r>
        <w:rPr>
          <w:lang w:eastAsia="x-none"/>
        </w:rPr>
        <w:t xml:space="preserve">TSN AF </w:t>
      </w:r>
      <w:commentRangeEnd w:id="568"/>
      <w:r w:rsidR="00ED1DA8">
        <w:rPr>
          <w:rStyle w:val="CommentReference"/>
        </w:rPr>
        <w:commentReference w:id="568"/>
      </w:r>
      <w:commentRangeEnd w:id="569"/>
      <w:r w:rsidR="0049353E">
        <w:rPr>
          <w:rStyle w:val="CommentReference"/>
        </w:rPr>
        <w:commentReference w:id="569"/>
      </w:r>
      <w:ins w:id="570" w:author="Nokia" w:date="2021-01-07T08:33:00Z">
        <w:r w:rsidR="00125322">
          <w:rPr>
            <w:lang w:eastAsia="x-none"/>
          </w:rPr>
          <w:t xml:space="preserve">or NEF </w:t>
        </w:r>
      </w:ins>
      <w:r>
        <w:rPr>
          <w:lang w:eastAsia="x-none"/>
        </w:rPr>
        <w:t xml:space="preserve">and DS-TT or NW-TT, respectively inside a Port Management Information Container. NW-TT may support one or more ports. In this case, each port uses separate Port Management Information Container. 5GS shall also support transfer of standardized and deployment-specific bridge management information transparently between TSN AF </w:t>
      </w:r>
      <w:ins w:id="571" w:author="Nokia" w:date="2021-01-07T08:33:00Z">
        <w:r w:rsidR="00125322">
          <w:rPr>
            <w:lang w:eastAsia="x-none"/>
          </w:rPr>
          <w:t xml:space="preserve">or NEF </w:t>
        </w:r>
      </w:ins>
      <w:r>
        <w:rPr>
          <w:lang w:eastAsia="x-none"/>
        </w:rPr>
        <w:t>and NW-TT, respectively inside a Bridge Management Information Container. Table 5.28.3.1-1 and Table 5.28.3.1-2 list standardized port management information and bridge management information, respectively.</w:t>
      </w:r>
    </w:p>
    <w:p w14:paraId="79130463" w14:textId="77777777" w:rsidR="000F5D3E" w:rsidRDefault="000F5D3E" w:rsidP="000F5D3E">
      <w:pPr>
        <w:pStyle w:val="TH"/>
      </w:pPr>
      <w:commentRangeStart w:id="572"/>
      <w:r>
        <w:lastRenderedPageBreak/>
        <w:t>Table 5.28.3.1-1: Standardized port management information</w:t>
      </w:r>
      <w:commentRangeEnd w:id="572"/>
      <w:r>
        <w:rPr>
          <w:rStyle w:val="CommentReference"/>
          <w:rFonts w:ascii="Times New Roman" w:hAnsi="Times New Roman"/>
          <w:b w:val="0"/>
        </w:rPr>
        <w:commentReference w:id="572"/>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8"/>
        <w:gridCol w:w="643"/>
        <w:gridCol w:w="672"/>
        <w:gridCol w:w="1215"/>
        <w:gridCol w:w="2223"/>
      </w:tblGrid>
      <w:tr w:rsidR="000F5D3E" w:rsidRPr="002369B3" w14:paraId="0236FD90" w14:textId="77777777" w:rsidTr="00C15C98">
        <w:tc>
          <w:tcPr>
            <w:tcW w:w="4310" w:type="dxa"/>
            <w:tcBorders>
              <w:bottom w:val="nil"/>
            </w:tcBorders>
            <w:shd w:val="clear" w:color="auto" w:fill="auto"/>
          </w:tcPr>
          <w:p w14:paraId="699C4119" w14:textId="77777777" w:rsidR="000F5D3E" w:rsidRPr="002369B3" w:rsidRDefault="000F5D3E" w:rsidP="00C15C98">
            <w:pPr>
              <w:pStyle w:val="TAH"/>
            </w:pPr>
            <w:r>
              <w:lastRenderedPageBreak/>
              <w:t>Port management information</w:t>
            </w:r>
          </w:p>
        </w:tc>
        <w:tc>
          <w:tcPr>
            <w:tcW w:w="1315" w:type="dxa"/>
            <w:gridSpan w:val="2"/>
            <w:shd w:val="clear" w:color="auto" w:fill="auto"/>
          </w:tcPr>
          <w:p w14:paraId="2A7A5518" w14:textId="77777777" w:rsidR="000F5D3E" w:rsidRPr="002369B3" w:rsidRDefault="000F5D3E" w:rsidP="00C15C98">
            <w:pPr>
              <w:pStyle w:val="TAH"/>
            </w:pPr>
            <w:r>
              <w:t>Applicability (see NOTE 6)</w:t>
            </w:r>
          </w:p>
        </w:tc>
        <w:tc>
          <w:tcPr>
            <w:tcW w:w="1215" w:type="dxa"/>
            <w:tcBorders>
              <w:bottom w:val="nil"/>
            </w:tcBorders>
            <w:shd w:val="clear" w:color="auto" w:fill="auto"/>
          </w:tcPr>
          <w:p w14:paraId="321F3A9C" w14:textId="77777777" w:rsidR="000F5D3E" w:rsidRPr="002369B3" w:rsidRDefault="000F5D3E" w:rsidP="00C15C98">
            <w:pPr>
              <w:pStyle w:val="TAH"/>
            </w:pPr>
            <w:r>
              <w:t>Supported operations by TSN AF</w:t>
            </w:r>
          </w:p>
        </w:tc>
        <w:tc>
          <w:tcPr>
            <w:tcW w:w="2223" w:type="dxa"/>
            <w:tcBorders>
              <w:bottom w:val="nil"/>
            </w:tcBorders>
            <w:shd w:val="clear" w:color="auto" w:fill="auto"/>
          </w:tcPr>
          <w:p w14:paraId="731831AF" w14:textId="77777777" w:rsidR="000F5D3E" w:rsidRPr="002369B3" w:rsidRDefault="000F5D3E" w:rsidP="00C15C98">
            <w:pPr>
              <w:pStyle w:val="TAH"/>
            </w:pPr>
            <w:r>
              <w:t>Reference</w:t>
            </w:r>
          </w:p>
        </w:tc>
      </w:tr>
      <w:tr w:rsidR="000F5D3E" w:rsidRPr="002369B3" w14:paraId="03A33CEF" w14:textId="77777777" w:rsidTr="00C15C98">
        <w:tc>
          <w:tcPr>
            <w:tcW w:w="4310" w:type="dxa"/>
            <w:tcBorders>
              <w:top w:val="nil"/>
            </w:tcBorders>
            <w:shd w:val="clear" w:color="auto" w:fill="auto"/>
          </w:tcPr>
          <w:p w14:paraId="12AA41E0" w14:textId="77777777" w:rsidR="000F5D3E" w:rsidRPr="002369B3" w:rsidRDefault="000F5D3E" w:rsidP="00C15C98">
            <w:pPr>
              <w:pStyle w:val="TAH"/>
            </w:pPr>
          </w:p>
        </w:tc>
        <w:tc>
          <w:tcPr>
            <w:tcW w:w="643" w:type="dxa"/>
            <w:shd w:val="clear" w:color="auto" w:fill="auto"/>
          </w:tcPr>
          <w:p w14:paraId="28ADE993" w14:textId="77777777" w:rsidR="000F5D3E" w:rsidRPr="002369B3" w:rsidRDefault="000F5D3E" w:rsidP="00C15C98">
            <w:pPr>
              <w:pStyle w:val="TAH"/>
            </w:pPr>
            <w:r>
              <w:t>DS-TT</w:t>
            </w:r>
          </w:p>
        </w:tc>
        <w:tc>
          <w:tcPr>
            <w:tcW w:w="672" w:type="dxa"/>
            <w:shd w:val="clear" w:color="auto" w:fill="auto"/>
          </w:tcPr>
          <w:p w14:paraId="32E6638D" w14:textId="77777777" w:rsidR="000F5D3E" w:rsidRPr="002369B3" w:rsidRDefault="000F5D3E" w:rsidP="00C15C98">
            <w:pPr>
              <w:pStyle w:val="TAH"/>
            </w:pPr>
            <w:r>
              <w:t>NW-TT</w:t>
            </w:r>
          </w:p>
        </w:tc>
        <w:tc>
          <w:tcPr>
            <w:tcW w:w="1215" w:type="dxa"/>
            <w:tcBorders>
              <w:top w:val="nil"/>
            </w:tcBorders>
            <w:shd w:val="clear" w:color="auto" w:fill="auto"/>
          </w:tcPr>
          <w:p w14:paraId="4B85E613" w14:textId="77777777" w:rsidR="000F5D3E" w:rsidRPr="002369B3" w:rsidRDefault="000F5D3E" w:rsidP="00C15C98">
            <w:pPr>
              <w:pStyle w:val="TAH"/>
            </w:pPr>
            <w:r>
              <w:t>(see NOTE 1)</w:t>
            </w:r>
          </w:p>
        </w:tc>
        <w:tc>
          <w:tcPr>
            <w:tcW w:w="2223" w:type="dxa"/>
            <w:tcBorders>
              <w:top w:val="nil"/>
            </w:tcBorders>
            <w:shd w:val="clear" w:color="auto" w:fill="auto"/>
          </w:tcPr>
          <w:p w14:paraId="6AD8362D" w14:textId="77777777" w:rsidR="000F5D3E" w:rsidRPr="002369B3" w:rsidRDefault="000F5D3E" w:rsidP="00C15C98">
            <w:pPr>
              <w:pStyle w:val="TAH"/>
            </w:pPr>
          </w:p>
        </w:tc>
      </w:tr>
      <w:tr w:rsidR="000F5D3E" w:rsidRPr="002369B3" w14:paraId="1771E38F" w14:textId="77777777" w:rsidTr="00C15C98">
        <w:tc>
          <w:tcPr>
            <w:tcW w:w="4310" w:type="dxa"/>
            <w:shd w:val="clear" w:color="auto" w:fill="auto"/>
          </w:tcPr>
          <w:p w14:paraId="2865558C" w14:textId="77777777" w:rsidR="000F5D3E" w:rsidRPr="002369B3" w:rsidRDefault="000F5D3E" w:rsidP="00C15C98">
            <w:pPr>
              <w:pStyle w:val="TAL"/>
            </w:pPr>
            <w:r w:rsidRPr="002369B3">
              <w:rPr>
                <w:b/>
              </w:rPr>
              <w:t>General</w:t>
            </w:r>
          </w:p>
        </w:tc>
        <w:tc>
          <w:tcPr>
            <w:tcW w:w="643" w:type="dxa"/>
            <w:shd w:val="clear" w:color="auto" w:fill="auto"/>
          </w:tcPr>
          <w:p w14:paraId="528FA297" w14:textId="77777777" w:rsidR="000F5D3E" w:rsidRPr="002369B3" w:rsidRDefault="000F5D3E" w:rsidP="00C15C98">
            <w:pPr>
              <w:pStyle w:val="TAC"/>
            </w:pPr>
          </w:p>
        </w:tc>
        <w:tc>
          <w:tcPr>
            <w:tcW w:w="672" w:type="dxa"/>
            <w:shd w:val="clear" w:color="auto" w:fill="auto"/>
          </w:tcPr>
          <w:p w14:paraId="6B5D66AD" w14:textId="77777777" w:rsidR="000F5D3E" w:rsidRPr="002369B3" w:rsidRDefault="000F5D3E" w:rsidP="00C15C98">
            <w:pPr>
              <w:pStyle w:val="TAC"/>
            </w:pPr>
          </w:p>
        </w:tc>
        <w:tc>
          <w:tcPr>
            <w:tcW w:w="1215" w:type="dxa"/>
            <w:shd w:val="clear" w:color="auto" w:fill="auto"/>
          </w:tcPr>
          <w:p w14:paraId="7938E34B" w14:textId="77777777" w:rsidR="000F5D3E" w:rsidRPr="002369B3" w:rsidRDefault="000F5D3E" w:rsidP="00C15C98">
            <w:pPr>
              <w:pStyle w:val="TAC"/>
            </w:pPr>
          </w:p>
        </w:tc>
        <w:tc>
          <w:tcPr>
            <w:tcW w:w="2223" w:type="dxa"/>
            <w:shd w:val="clear" w:color="auto" w:fill="auto"/>
          </w:tcPr>
          <w:p w14:paraId="1674BC8B" w14:textId="77777777" w:rsidR="000F5D3E" w:rsidRPr="002369B3" w:rsidRDefault="000F5D3E" w:rsidP="00C15C98">
            <w:pPr>
              <w:pStyle w:val="TAC"/>
            </w:pPr>
          </w:p>
        </w:tc>
      </w:tr>
      <w:tr w:rsidR="000F5D3E" w:rsidRPr="002369B3" w14:paraId="7F642BAF" w14:textId="77777777" w:rsidTr="00C15C98">
        <w:tc>
          <w:tcPr>
            <w:tcW w:w="4310" w:type="dxa"/>
            <w:shd w:val="clear" w:color="auto" w:fill="auto"/>
          </w:tcPr>
          <w:p w14:paraId="0733AE3C" w14:textId="77777777" w:rsidR="000F5D3E" w:rsidRPr="002369B3" w:rsidRDefault="000F5D3E" w:rsidP="00C15C98">
            <w:pPr>
              <w:pStyle w:val="TAL"/>
              <w:rPr>
                <w:b/>
              </w:rPr>
            </w:pPr>
            <w:r w:rsidRPr="002369B3">
              <w:t xml:space="preserve">Port management capabilities (see </w:t>
            </w:r>
            <w:r>
              <w:t>NOTE </w:t>
            </w:r>
            <w:r w:rsidRPr="002369B3">
              <w:t>2)</w:t>
            </w:r>
          </w:p>
        </w:tc>
        <w:tc>
          <w:tcPr>
            <w:tcW w:w="643" w:type="dxa"/>
            <w:shd w:val="clear" w:color="auto" w:fill="auto"/>
          </w:tcPr>
          <w:p w14:paraId="64AFD9A2" w14:textId="77777777" w:rsidR="000F5D3E" w:rsidRPr="002369B3" w:rsidRDefault="000F5D3E" w:rsidP="00C15C98">
            <w:pPr>
              <w:pStyle w:val="TAC"/>
            </w:pPr>
            <w:r w:rsidRPr="002369B3">
              <w:t>X</w:t>
            </w:r>
          </w:p>
        </w:tc>
        <w:tc>
          <w:tcPr>
            <w:tcW w:w="672" w:type="dxa"/>
            <w:shd w:val="clear" w:color="auto" w:fill="auto"/>
          </w:tcPr>
          <w:p w14:paraId="493D11A3" w14:textId="77777777" w:rsidR="000F5D3E" w:rsidRPr="002369B3" w:rsidRDefault="000F5D3E" w:rsidP="00C15C98">
            <w:pPr>
              <w:pStyle w:val="TAC"/>
            </w:pPr>
            <w:r w:rsidRPr="002369B3">
              <w:t>X</w:t>
            </w:r>
          </w:p>
        </w:tc>
        <w:tc>
          <w:tcPr>
            <w:tcW w:w="1215" w:type="dxa"/>
            <w:shd w:val="clear" w:color="auto" w:fill="auto"/>
          </w:tcPr>
          <w:p w14:paraId="46DA88BC" w14:textId="77777777" w:rsidR="000F5D3E" w:rsidRPr="002369B3" w:rsidRDefault="000F5D3E" w:rsidP="00C15C98">
            <w:pPr>
              <w:pStyle w:val="TAC"/>
            </w:pPr>
            <w:r w:rsidRPr="002369B3">
              <w:t>R</w:t>
            </w:r>
          </w:p>
        </w:tc>
        <w:tc>
          <w:tcPr>
            <w:tcW w:w="2223" w:type="dxa"/>
            <w:shd w:val="clear" w:color="auto" w:fill="auto"/>
          </w:tcPr>
          <w:p w14:paraId="48BC6B10" w14:textId="77777777" w:rsidR="000F5D3E" w:rsidRPr="002369B3" w:rsidRDefault="000F5D3E" w:rsidP="00C15C98">
            <w:pPr>
              <w:pStyle w:val="TAC"/>
            </w:pPr>
          </w:p>
        </w:tc>
      </w:tr>
      <w:tr w:rsidR="000F5D3E" w:rsidRPr="002369B3" w14:paraId="1E5F516F" w14:textId="77777777" w:rsidTr="00C15C98">
        <w:tc>
          <w:tcPr>
            <w:tcW w:w="4310" w:type="dxa"/>
            <w:shd w:val="clear" w:color="auto" w:fill="auto"/>
          </w:tcPr>
          <w:p w14:paraId="40ECE7D6" w14:textId="77777777" w:rsidR="000F5D3E" w:rsidRPr="002369B3" w:rsidRDefault="000F5D3E" w:rsidP="00C15C98">
            <w:pPr>
              <w:pStyle w:val="TAL"/>
            </w:pPr>
            <w:r w:rsidRPr="00390A87">
              <w:rPr>
                <w:b/>
              </w:rPr>
              <w:t>Bridge delay related information</w:t>
            </w:r>
          </w:p>
        </w:tc>
        <w:tc>
          <w:tcPr>
            <w:tcW w:w="643" w:type="dxa"/>
            <w:shd w:val="clear" w:color="auto" w:fill="auto"/>
          </w:tcPr>
          <w:p w14:paraId="5B86E1F8" w14:textId="77777777" w:rsidR="000F5D3E" w:rsidRPr="002369B3" w:rsidRDefault="000F5D3E" w:rsidP="00C15C98">
            <w:pPr>
              <w:pStyle w:val="TAC"/>
            </w:pPr>
          </w:p>
        </w:tc>
        <w:tc>
          <w:tcPr>
            <w:tcW w:w="672" w:type="dxa"/>
            <w:shd w:val="clear" w:color="auto" w:fill="auto"/>
          </w:tcPr>
          <w:p w14:paraId="6097D024" w14:textId="77777777" w:rsidR="000F5D3E" w:rsidRPr="002369B3" w:rsidRDefault="000F5D3E" w:rsidP="00C15C98">
            <w:pPr>
              <w:pStyle w:val="TAC"/>
            </w:pPr>
          </w:p>
        </w:tc>
        <w:tc>
          <w:tcPr>
            <w:tcW w:w="1215" w:type="dxa"/>
            <w:shd w:val="clear" w:color="auto" w:fill="auto"/>
          </w:tcPr>
          <w:p w14:paraId="3B18E83E" w14:textId="77777777" w:rsidR="000F5D3E" w:rsidRPr="002369B3" w:rsidRDefault="000F5D3E" w:rsidP="00C15C98">
            <w:pPr>
              <w:pStyle w:val="TAC"/>
            </w:pPr>
          </w:p>
        </w:tc>
        <w:tc>
          <w:tcPr>
            <w:tcW w:w="2223" w:type="dxa"/>
            <w:shd w:val="clear" w:color="auto" w:fill="auto"/>
          </w:tcPr>
          <w:p w14:paraId="45927355" w14:textId="77777777" w:rsidR="000F5D3E" w:rsidRPr="002369B3" w:rsidRDefault="000F5D3E" w:rsidP="00C15C98">
            <w:pPr>
              <w:pStyle w:val="TAC"/>
            </w:pPr>
          </w:p>
        </w:tc>
      </w:tr>
      <w:tr w:rsidR="000F5D3E" w:rsidRPr="002369B3" w14:paraId="169595E3" w14:textId="77777777" w:rsidTr="00C15C98">
        <w:tc>
          <w:tcPr>
            <w:tcW w:w="4310" w:type="dxa"/>
            <w:shd w:val="clear" w:color="auto" w:fill="auto"/>
          </w:tcPr>
          <w:p w14:paraId="49C3C2BA" w14:textId="77777777" w:rsidR="000F5D3E" w:rsidRPr="00390A87" w:rsidRDefault="000F5D3E" w:rsidP="00C15C98">
            <w:pPr>
              <w:pStyle w:val="TAL"/>
              <w:rPr>
                <w:b/>
              </w:rPr>
            </w:pPr>
            <w:proofErr w:type="spellStart"/>
            <w:r w:rsidRPr="00383522">
              <w:t>txPropagationDelay</w:t>
            </w:r>
            <w:proofErr w:type="spellEnd"/>
          </w:p>
        </w:tc>
        <w:tc>
          <w:tcPr>
            <w:tcW w:w="643" w:type="dxa"/>
            <w:shd w:val="clear" w:color="auto" w:fill="auto"/>
          </w:tcPr>
          <w:p w14:paraId="76122445" w14:textId="77777777" w:rsidR="000F5D3E" w:rsidRPr="002369B3" w:rsidRDefault="000F5D3E" w:rsidP="00C15C98">
            <w:pPr>
              <w:pStyle w:val="TAC"/>
            </w:pPr>
            <w:r>
              <w:t>X</w:t>
            </w:r>
          </w:p>
        </w:tc>
        <w:tc>
          <w:tcPr>
            <w:tcW w:w="672" w:type="dxa"/>
            <w:shd w:val="clear" w:color="auto" w:fill="auto"/>
          </w:tcPr>
          <w:p w14:paraId="31066EF1" w14:textId="77777777" w:rsidR="000F5D3E" w:rsidRPr="002369B3" w:rsidRDefault="000F5D3E" w:rsidP="00C15C98">
            <w:pPr>
              <w:pStyle w:val="TAC"/>
            </w:pPr>
            <w:r>
              <w:t>X</w:t>
            </w:r>
          </w:p>
        </w:tc>
        <w:tc>
          <w:tcPr>
            <w:tcW w:w="1215" w:type="dxa"/>
            <w:shd w:val="clear" w:color="auto" w:fill="auto"/>
          </w:tcPr>
          <w:p w14:paraId="5EDAE166" w14:textId="77777777" w:rsidR="000F5D3E" w:rsidRPr="002369B3" w:rsidRDefault="000F5D3E" w:rsidP="00C15C98">
            <w:pPr>
              <w:pStyle w:val="TAC"/>
            </w:pPr>
            <w:r>
              <w:t>R</w:t>
            </w:r>
          </w:p>
        </w:tc>
        <w:tc>
          <w:tcPr>
            <w:tcW w:w="2223" w:type="dxa"/>
            <w:shd w:val="clear" w:color="auto" w:fill="auto"/>
          </w:tcPr>
          <w:p w14:paraId="0E05FBB2" w14:textId="77777777" w:rsidR="000F5D3E" w:rsidRPr="002369B3" w:rsidRDefault="000F5D3E" w:rsidP="00C15C98">
            <w:pPr>
              <w:pStyle w:val="TAC"/>
            </w:pPr>
            <w:r>
              <w:t>IEEE Std </w:t>
            </w:r>
            <w:r w:rsidRPr="00383522">
              <w:t>802.1Qcc</w:t>
            </w:r>
            <w:r>
              <w:t> </w:t>
            </w:r>
            <w:r w:rsidRPr="00383522">
              <w:t>[95]</w:t>
            </w:r>
            <w:r>
              <w:t xml:space="preserve"> clause 12.32.2.1</w:t>
            </w:r>
          </w:p>
        </w:tc>
      </w:tr>
      <w:tr w:rsidR="000F5D3E" w:rsidRPr="002369B3" w14:paraId="37BDB089" w14:textId="77777777" w:rsidTr="00C15C98">
        <w:tc>
          <w:tcPr>
            <w:tcW w:w="4310" w:type="dxa"/>
            <w:shd w:val="clear" w:color="auto" w:fill="auto"/>
          </w:tcPr>
          <w:p w14:paraId="03A3DE1D" w14:textId="77777777" w:rsidR="000F5D3E" w:rsidRPr="00383522" w:rsidRDefault="000F5D3E" w:rsidP="00C15C98">
            <w:pPr>
              <w:pStyle w:val="TAL"/>
            </w:pPr>
            <w:r w:rsidRPr="00390A87">
              <w:rPr>
                <w:b/>
              </w:rPr>
              <w:t>Traffic class related information</w:t>
            </w:r>
          </w:p>
        </w:tc>
        <w:tc>
          <w:tcPr>
            <w:tcW w:w="643" w:type="dxa"/>
            <w:shd w:val="clear" w:color="auto" w:fill="auto"/>
          </w:tcPr>
          <w:p w14:paraId="408CBE4D" w14:textId="77777777" w:rsidR="000F5D3E" w:rsidRDefault="000F5D3E" w:rsidP="00C15C98">
            <w:pPr>
              <w:pStyle w:val="TAC"/>
            </w:pPr>
          </w:p>
        </w:tc>
        <w:tc>
          <w:tcPr>
            <w:tcW w:w="672" w:type="dxa"/>
            <w:shd w:val="clear" w:color="auto" w:fill="auto"/>
          </w:tcPr>
          <w:p w14:paraId="726D598D" w14:textId="77777777" w:rsidR="000F5D3E" w:rsidRDefault="000F5D3E" w:rsidP="00C15C98">
            <w:pPr>
              <w:pStyle w:val="TAC"/>
            </w:pPr>
          </w:p>
        </w:tc>
        <w:tc>
          <w:tcPr>
            <w:tcW w:w="1215" w:type="dxa"/>
            <w:shd w:val="clear" w:color="auto" w:fill="auto"/>
          </w:tcPr>
          <w:p w14:paraId="68115E4C" w14:textId="77777777" w:rsidR="000F5D3E" w:rsidRDefault="000F5D3E" w:rsidP="00C15C98">
            <w:pPr>
              <w:pStyle w:val="TAC"/>
            </w:pPr>
          </w:p>
        </w:tc>
        <w:tc>
          <w:tcPr>
            <w:tcW w:w="2223" w:type="dxa"/>
            <w:shd w:val="clear" w:color="auto" w:fill="auto"/>
          </w:tcPr>
          <w:p w14:paraId="7D5B6EFC" w14:textId="77777777" w:rsidR="000F5D3E" w:rsidRDefault="000F5D3E" w:rsidP="00C15C98">
            <w:pPr>
              <w:pStyle w:val="TAC"/>
            </w:pPr>
          </w:p>
        </w:tc>
      </w:tr>
      <w:tr w:rsidR="000F5D3E" w:rsidRPr="002369B3" w14:paraId="52B66437" w14:textId="77777777" w:rsidTr="00C15C98">
        <w:tc>
          <w:tcPr>
            <w:tcW w:w="4310" w:type="dxa"/>
            <w:shd w:val="clear" w:color="auto" w:fill="auto"/>
          </w:tcPr>
          <w:p w14:paraId="032A3C55" w14:textId="77777777" w:rsidR="000F5D3E" w:rsidRPr="00390A87" w:rsidRDefault="000F5D3E" w:rsidP="00C15C98">
            <w:pPr>
              <w:pStyle w:val="TAL"/>
              <w:rPr>
                <w:b/>
              </w:rPr>
            </w:pPr>
            <w:r>
              <w:t>Traffic class table</w:t>
            </w:r>
          </w:p>
        </w:tc>
        <w:tc>
          <w:tcPr>
            <w:tcW w:w="643" w:type="dxa"/>
            <w:shd w:val="clear" w:color="auto" w:fill="auto"/>
          </w:tcPr>
          <w:p w14:paraId="06594413" w14:textId="77777777" w:rsidR="000F5D3E" w:rsidRDefault="000F5D3E" w:rsidP="00C15C98">
            <w:pPr>
              <w:pStyle w:val="TAC"/>
            </w:pPr>
            <w:r>
              <w:t>X</w:t>
            </w:r>
          </w:p>
        </w:tc>
        <w:tc>
          <w:tcPr>
            <w:tcW w:w="672" w:type="dxa"/>
            <w:shd w:val="clear" w:color="auto" w:fill="auto"/>
          </w:tcPr>
          <w:p w14:paraId="2995536A" w14:textId="77777777" w:rsidR="000F5D3E" w:rsidRDefault="000F5D3E" w:rsidP="00C15C98">
            <w:pPr>
              <w:pStyle w:val="TAC"/>
            </w:pPr>
            <w:r>
              <w:t>X</w:t>
            </w:r>
          </w:p>
        </w:tc>
        <w:tc>
          <w:tcPr>
            <w:tcW w:w="1215" w:type="dxa"/>
            <w:shd w:val="clear" w:color="auto" w:fill="auto"/>
          </w:tcPr>
          <w:p w14:paraId="60ADD10E" w14:textId="77777777" w:rsidR="000F5D3E" w:rsidRDefault="000F5D3E" w:rsidP="00C15C98">
            <w:pPr>
              <w:pStyle w:val="TAC"/>
            </w:pPr>
            <w:r>
              <w:t>RW</w:t>
            </w:r>
          </w:p>
        </w:tc>
        <w:tc>
          <w:tcPr>
            <w:tcW w:w="2223" w:type="dxa"/>
            <w:shd w:val="clear" w:color="auto" w:fill="auto"/>
          </w:tcPr>
          <w:p w14:paraId="0739E297" w14:textId="77777777" w:rsidR="000F5D3E" w:rsidRDefault="000F5D3E" w:rsidP="00C15C98">
            <w:pPr>
              <w:pStyle w:val="TAC"/>
            </w:pPr>
            <w:r w:rsidRPr="000F2D48">
              <w:t>IEEE</w:t>
            </w:r>
            <w:r>
              <w:t> Std </w:t>
            </w:r>
            <w:r w:rsidRPr="000F2D48">
              <w:t>802.1Q</w:t>
            </w:r>
            <w:r>
              <w:t> </w:t>
            </w:r>
            <w:r w:rsidRPr="000F2D48">
              <w:t>[98]</w:t>
            </w:r>
            <w:r>
              <w:t xml:space="preserve"> clause 12.6.3 and clause 8.6.6.</w:t>
            </w:r>
          </w:p>
        </w:tc>
      </w:tr>
      <w:tr w:rsidR="000F5D3E" w:rsidRPr="002369B3" w14:paraId="1F8089C6" w14:textId="77777777" w:rsidTr="00C15C98">
        <w:tc>
          <w:tcPr>
            <w:tcW w:w="4310" w:type="dxa"/>
            <w:shd w:val="clear" w:color="auto" w:fill="auto"/>
          </w:tcPr>
          <w:p w14:paraId="3A2F7603" w14:textId="77777777" w:rsidR="000F5D3E" w:rsidRDefault="000F5D3E" w:rsidP="00C15C98">
            <w:pPr>
              <w:pStyle w:val="TAL"/>
            </w:pPr>
            <w:r w:rsidRPr="00390A87">
              <w:rPr>
                <w:b/>
              </w:rPr>
              <w:t>Gate control information</w:t>
            </w:r>
          </w:p>
        </w:tc>
        <w:tc>
          <w:tcPr>
            <w:tcW w:w="643" w:type="dxa"/>
            <w:shd w:val="clear" w:color="auto" w:fill="auto"/>
          </w:tcPr>
          <w:p w14:paraId="49CF175F" w14:textId="77777777" w:rsidR="000F5D3E" w:rsidRDefault="000F5D3E" w:rsidP="00C15C98">
            <w:pPr>
              <w:pStyle w:val="TAC"/>
            </w:pPr>
          </w:p>
        </w:tc>
        <w:tc>
          <w:tcPr>
            <w:tcW w:w="672" w:type="dxa"/>
            <w:shd w:val="clear" w:color="auto" w:fill="auto"/>
          </w:tcPr>
          <w:p w14:paraId="28C07FE3" w14:textId="77777777" w:rsidR="000F5D3E" w:rsidRDefault="000F5D3E" w:rsidP="00C15C98">
            <w:pPr>
              <w:pStyle w:val="TAC"/>
            </w:pPr>
          </w:p>
        </w:tc>
        <w:tc>
          <w:tcPr>
            <w:tcW w:w="1215" w:type="dxa"/>
            <w:shd w:val="clear" w:color="auto" w:fill="auto"/>
          </w:tcPr>
          <w:p w14:paraId="7BF70246" w14:textId="77777777" w:rsidR="000F5D3E" w:rsidRDefault="000F5D3E" w:rsidP="00C15C98">
            <w:pPr>
              <w:pStyle w:val="TAC"/>
            </w:pPr>
          </w:p>
        </w:tc>
        <w:tc>
          <w:tcPr>
            <w:tcW w:w="2223" w:type="dxa"/>
            <w:shd w:val="clear" w:color="auto" w:fill="auto"/>
          </w:tcPr>
          <w:p w14:paraId="4E1F3D53" w14:textId="77777777" w:rsidR="000F5D3E" w:rsidRPr="000F2D48" w:rsidRDefault="000F5D3E" w:rsidP="00C15C98">
            <w:pPr>
              <w:pStyle w:val="TAC"/>
            </w:pPr>
          </w:p>
        </w:tc>
      </w:tr>
      <w:tr w:rsidR="000F5D3E" w:rsidRPr="002369B3" w14:paraId="6B66D201" w14:textId="77777777" w:rsidTr="00C15C98">
        <w:tc>
          <w:tcPr>
            <w:tcW w:w="4310" w:type="dxa"/>
            <w:shd w:val="clear" w:color="auto" w:fill="auto"/>
          </w:tcPr>
          <w:p w14:paraId="213224A2" w14:textId="77777777" w:rsidR="000F5D3E" w:rsidRPr="00390A87" w:rsidRDefault="000F5D3E" w:rsidP="00C15C98">
            <w:pPr>
              <w:pStyle w:val="TAL"/>
              <w:rPr>
                <w:b/>
              </w:rPr>
            </w:pPr>
            <w:proofErr w:type="spellStart"/>
            <w:r w:rsidRPr="006E1866">
              <w:t>GateEnabled</w:t>
            </w:r>
            <w:proofErr w:type="spellEnd"/>
          </w:p>
        </w:tc>
        <w:tc>
          <w:tcPr>
            <w:tcW w:w="643" w:type="dxa"/>
            <w:shd w:val="clear" w:color="auto" w:fill="auto"/>
          </w:tcPr>
          <w:p w14:paraId="1BB41B11" w14:textId="77777777" w:rsidR="000F5D3E" w:rsidRDefault="000F5D3E" w:rsidP="00C15C98">
            <w:pPr>
              <w:pStyle w:val="TAC"/>
            </w:pPr>
            <w:r>
              <w:t>X</w:t>
            </w:r>
          </w:p>
        </w:tc>
        <w:tc>
          <w:tcPr>
            <w:tcW w:w="672" w:type="dxa"/>
            <w:shd w:val="clear" w:color="auto" w:fill="auto"/>
          </w:tcPr>
          <w:p w14:paraId="677F2833" w14:textId="77777777" w:rsidR="000F5D3E" w:rsidRDefault="000F5D3E" w:rsidP="00C15C98">
            <w:pPr>
              <w:pStyle w:val="TAC"/>
            </w:pPr>
            <w:r>
              <w:t>X</w:t>
            </w:r>
          </w:p>
        </w:tc>
        <w:tc>
          <w:tcPr>
            <w:tcW w:w="1215" w:type="dxa"/>
            <w:shd w:val="clear" w:color="auto" w:fill="auto"/>
          </w:tcPr>
          <w:p w14:paraId="1436223E" w14:textId="77777777" w:rsidR="000F5D3E" w:rsidRDefault="000F5D3E" w:rsidP="00C15C98">
            <w:pPr>
              <w:pStyle w:val="TAC"/>
            </w:pPr>
            <w:r>
              <w:t>RW</w:t>
            </w:r>
          </w:p>
        </w:tc>
        <w:tc>
          <w:tcPr>
            <w:tcW w:w="2223" w:type="dxa"/>
            <w:shd w:val="clear" w:color="auto" w:fill="auto"/>
          </w:tcPr>
          <w:p w14:paraId="7BCC65B5" w14:textId="77777777" w:rsidR="000F5D3E" w:rsidRPr="000F2D48" w:rsidRDefault="000F5D3E" w:rsidP="00C15C98">
            <w:pPr>
              <w:pStyle w:val="TAC"/>
            </w:pPr>
            <w:r w:rsidRPr="00346D3D">
              <w:t>IEEE</w:t>
            </w:r>
            <w:r>
              <w:t> Std </w:t>
            </w:r>
            <w:r w:rsidRPr="00346D3D">
              <w:t>802.1Q</w:t>
            </w:r>
            <w:r>
              <w:t> </w:t>
            </w:r>
            <w:r w:rsidRPr="00346D3D">
              <w:t>[9</w:t>
            </w:r>
            <w:r>
              <w:t>8</w:t>
            </w:r>
            <w:r w:rsidRPr="00346D3D">
              <w:t>]</w:t>
            </w:r>
            <w:r>
              <w:t xml:space="preserve"> </w:t>
            </w:r>
            <w:r w:rsidRPr="00346D3D">
              <w:t>Table 12-2</w:t>
            </w:r>
            <w:r>
              <w:t>9</w:t>
            </w:r>
          </w:p>
        </w:tc>
      </w:tr>
      <w:tr w:rsidR="000F5D3E" w:rsidRPr="002369B3" w14:paraId="08171C9D" w14:textId="77777777" w:rsidTr="00C15C98">
        <w:tc>
          <w:tcPr>
            <w:tcW w:w="4310" w:type="dxa"/>
            <w:shd w:val="clear" w:color="auto" w:fill="auto"/>
          </w:tcPr>
          <w:p w14:paraId="629356F0" w14:textId="77777777" w:rsidR="000F5D3E" w:rsidRPr="006E1866" w:rsidRDefault="000F5D3E" w:rsidP="00C15C98">
            <w:pPr>
              <w:pStyle w:val="TAL"/>
            </w:pPr>
            <w:proofErr w:type="spellStart"/>
            <w:r w:rsidRPr="00B34844">
              <w:t>AdminBaseTime</w:t>
            </w:r>
            <w:proofErr w:type="spellEnd"/>
          </w:p>
        </w:tc>
        <w:tc>
          <w:tcPr>
            <w:tcW w:w="643" w:type="dxa"/>
            <w:shd w:val="clear" w:color="auto" w:fill="auto"/>
          </w:tcPr>
          <w:p w14:paraId="497B28A7" w14:textId="77777777" w:rsidR="000F5D3E" w:rsidRDefault="000F5D3E" w:rsidP="00C15C98">
            <w:pPr>
              <w:pStyle w:val="TAC"/>
            </w:pPr>
            <w:r>
              <w:t>X</w:t>
            </w:r>
          </w:p>
        </w:tc>
        <w:tc>
          <w:tcPr>
            <w:tcW w:w="672" w:type="dxa"/>
            <w:shd w:val="clear" w:color="auto" w:fill="auto"/>
          </w:tcPr>
          <w:p w14:paraId="14D364FD" w14:textId="77777777" w:rsidR="000F5D3E" w:rsidRDefault="000F5D3E" w:rsidP="00C15C98">
            <w:pPr>
              <w:pStyle w:val="TAC"/>
            </w:pPr>
            <w:r>
              <w:t>X</w:t>
            </w:r>
          </w:p>
        </w:tc>
        <w:tc>
          <w:tcPr>
            <w:tcW w:w="1215" w:type="dxa"/>
            <w:shd w:val="clear" w:color="auto" w:fill="auto"/>
          </w:tcPr>
          <w:p w14:paraId="0CD5FAFB" w14:textId="77777777" w:rsidR="000F5D3E" w:rsidRDefault="000F5D3E" w:rsidP="00C15C98">
            <w:pPr>
              <w:pStyle w:val="TAC"/>
            </w:pPr>
            <w:r>
              <w:t>RW</w:t>
            </w:r>
          </w:p>
        </w:tc>
        <w:tc>
          <w:tcPr>
            <w:tcW w:w="2223" w:type="dxa"/>
            <w:shd w:val="clear" w:color="auto" w:fill="auto"/>
          </w:tcPr>
          <w:p w14:paraId="080A2416" w14:textId="77777777" w:rsidR="000F5D3E" w:rsidRPr="00346D3D" w:rsidRDefault="000F5D3E" w:rsidP="00C15C98">
            <w:pPr>
              <w:pStyle w:val="TAC"/>
            </w:pPr>
            <w:r w:rsidRPr="00346D3D">
              <w:t>IEEE</w:t>
            </w:r>
            <w:r>
              <w:t> Std </w:t>
            </w:r>
            <w:r w:rsidRPr="00346D3D">
              <w:t>802.1Q</w:t>
            </w:r>
            <w:r>
              <w:t> </w:t>
            </w:r>
            <w:r w:rsidRPr="00346D3D">
              <w:t>[9</w:t>
            </w:r>
            <w:r>
              <w:t>8</w:t>
            </w:r>
            <w:r w:rsidRPr="00346D3D">
              <w:t>]</w:t>
            </w:r>
            <w:r>
              <w:t xml:space="preserve"> </w:t>
            </w:r>
            <w:r w:rsidRPr="00346D3D">
              <w:t>Table 12-2</w:t>
            </w:r>
            <w:r>
              <w:t>9</w:t>
            </w:r>
          </w:p>
        </w:tc>
      </w:tr>
      <w:tr w:rsidR="000F5D3E" w:rsidRPr="002369B3" w14:paraId="1E6D5203" w14:textId="77777777" w:rsidTr="00C15C98">
        <w:tc>
          <w:tcPr>
            <w:tcW w:w="4310" w:type="dxa"/>
            <w:shd w:val="clear" w:color="auto" w:fill="auto"/>
          </w:tcPr>
          <w:p w14:paraId="79B1647C" w14:textId="77777777" w:rsidR="000F5D3E" w:rsidRPr="00B34844" w:rsidRDefault="000F5D3E" w:rsidP="00C15C98">
            <w:pPr>
              <w:pStyle w:val="TAL"/>
            </w:pPr>
            <w:proofErr w:type="spellStart"/>
            <w:r w:rsidRPr="00B34844">
              <w:t>AdminControlList</w:t>
            </w:r>
            <w:proofErr w:type="spellEnd"/>
          </w:p>
        </w:tc>
        <w:tc>
          <w:tcPr>
            <w:tcW w:w="643" w:type="dxa"/>
            <w:shd w:val="clear" w:color="auto" w:fill="auto"/>
          </w:tcPr>
          <w:p w14:paraId="2568E4C1" w14:textId="77777777" w:rsidR="000F5D3E" w:rsidRDefault="000F5D3E" w:rsidP="00C15C98">
            <w:pPr>
              <w:pStyle w:val="TAC"/>
            </w:pPr>
            <w:r>
              <w:t>X</w:t>
            </w:r>
          </w:p>
        </w:tc>
        <w:tc>
          <w:tcPr>
            <w:tcW w:w="672" w:type="dxa"/>
            <w:shd w:val="clear" w:color="auto" w:fill="auto"/>
          </w:tcPr>
          <w:p w14:paraId="441C95C2" w14:textId="77777777" w:rsidR="000F5D3E" w:rsidRDefault="000F5D3E" w:rsidP="00C15C98">
            <w:pPr>
              <w:pStyle w:val="TAC"/>
            </w:pPr>
            <w:r>
              <w:t>X</w:t>
            </w:r>
          </w:p>
        </w:tc>
        <w:tc>
          <w:tcPr>
            <w:tcW w:w="1215" w:type="dxa"/>
            <w:shd w:val="clear" w:color="auto" w:fill="auto"/>
          </w:tcPr>
          <w:p w14:paraId="17A9FE8F" w14:textId="77777777" w:rsidR="000F5D3E" w:rsidRDefault="000F5D3E" w:rsidP="00C15C98">
            <w:pPr>
              <w:pStyle w:val="TAC"/>
            </w:pPr>
            <w:r>
              <w:t>RW</w:t>
            </w:r>
          </w:p>
        </w:tc>
        <w:tc>
          <w:tcPr>
            <w:tcW w:w="2223" w:type="dxa"/>
            <w:shd w:val="clear" w:color="auto" w:fill="auto"/>
          </w:tcPr>
          <w:p w14:paraId="6F976792" w14:textId="77777777" w:rsidR="000F5D3E" w:rsidRPr="00346D3D" w:rsidRDefault="000F5D3E" w:rsidP="00C15C98">
            <w:pPr>
              <w:pStyle w:val="TAC"/>
            </w:pPr>
            <w:r w:rsidRPr="00346D3D">
              <w:t>IEEE</w:t>
            </w:r>
            <w:r>
              <w:t> Std </w:t>
            </w:r>
            <w:r w:rsidRPr="00346D3D">
              <w:t>802.1Q</w:t>
            </w:r>
            <w:r>
              <w:t> </w:t>
            </w:r>
            <w:r w:rsidRPr="00346D3D">
              <w:t>[9</w:t>
            </w:r>
            <w:r>
              <w:t>8</w:t>
            </w:r>
            <w:r w:rsidRPr="00346D3D">
              <w:t>] Table 12-2</w:t>
            </w:r>
            <w:r>
              <w:t>9</w:t>
            </w:r>
          </w:p>
        </w:tc>
      </w:tr>
      <w:tr w:rsidR="000F5D3E" w:rsidRPr="002369B3" w14:paraId="7BE5A631" w14:textId="77777777" w:rsidTr="00C15C98">
        <w:tc>
          <w:tcPr>
            <w:tcW w:w="4310" w:type="dxa"/>
            <w:shd w:val="clear" w:color="auto" w:fill="auto"/>
          </w:tcPr>
          <w:p w14:paraId="62F00E3C" w14:textId="77777777" w:rsidR="000F5D3E" w:rsidRPr="00B34844" w:rsidRDefault="000F5D3E" w:rsidP="00C15C98">
            <w:pPr>
              <w:pStyle w:val="TAL"/>
            </w:pPr>
            <w:proofErr w:type="spellStart"/>
            <w:r w:rsidRPr="00B34844">
              <w:t>AdminCycleTime</w:t>
            </w:r>
            <w:proofErr w:type="spellEnd"/>
            <w:r>
              <w:t xml:space="preserve"> (see NOTE 3)</w:t>
            </w:r>
          </w:p>
        </w:tc>
        <w:tc>
          <w:tcPr>
            <w:tcW w:w="643" w:type="dxa"/>
            <w:shd w:val="clear" w:color="auto" w:fill="auto"/>
          </w:tcPr>
          <w:p w14:paraId="2E5F0923" w14:textId="77777777" w:rsidR="000F5D3E" w:rsidRDefault="000F5D3E" w:rsidP="00C15C98">
            <w:pPr>
              <w:pStyle w:val="TAC"/>
            </w:pPr>
            <w:r>
              <w:t>X</w:t>
            </w:r>
          </w:p>
        </w:tc>
        <w:tc>
          <w:tcPr>
            <w:tcW w:w="672" w:type="dxa"/>
            <w:shd w:val="clear" w:color="auto" w:fill="auto"/>
          </w:tcPr>
          <w:p w14:paraId="0EEE486D" w14:textId="77777777" w:rsidR="000F5D3E" w:rsidRDefault="000F5D3E" w:rsidP="00C15C98">
            <w:pPr>
              <w:pStyle w:val="TAC"/>
            </w:pPr>
            <w:r>
              <w:t>X</w:t>
            </w:r>
          </w:p>
        </w:tc>
        <w:tc>
          <w:tcPr>
            <w:tcW w:w="1215" w:type="dxa"/>
            <w:shd w:val="clear" w:color="auto" w:fill="auto"/>
          </w:tcPr>
          <w:p w14:paraId="665D46BA" w14:textId="77777777" w:rsidR="000F5D3E" w:rsidRDefault="000F5D3E" w:rsidP="00C15C98">
            <w:pPr>
              <w:pStyle w:val="TAC"/>
            </w:pPr>
            <w:r>
              <w:t>RW</w:t>
            </w:r>
          </w:p>
        </w:tc>
        <w:tc>
          <w:tcPr>
            <w:tcW w:w="2223" w:type="dxa"/>
            <w:shd w:val="clear" w:color="auto" w:fill="auto"/>
          </w:tcPr>
          <w:p w14:paraId="236F3233" w14:textId="77777777" w:rsidR="000F5D3E" w:rsidRPr="00346D3D" w:rsidRDefault="000F5D3E" w:rsidP="00C15C98">
            <w:pPr>
              <w:pStyle w:val="TAC"/>
            </w:pPr>
            <w:r w:rsidRPr="00346D3D">
              <w:t>IEEE</w:t>
            </w:r>
            <w:r>
              <w:t> Std </w:t>
            </w:r>
            <w:r w:rsidRPr="00346D3D">
              <w:t>802.1Q</w:t>
            </w:r>
            <w:r>
              <w:t> </w:t>
            </w:r>
            <w:r w:rsidRPr="00346D3D">
              <w:t>[9</w:t>
            </w:r>
            <w:r>
              <w:t>8</w:t>
            </w:r>
            <w:r w:rsidRPr="00346D3D">
              <w:t>] Table 12-2</w:t>
            </w:r>
            <w:r>
              <w:t>9</w:t>
            </w:r>
          </w:p>
        </w:tc>
      </w:tr>
      <w:tr w:rsidR="000F5D3E" w:rsidRPr="002369B3" w14:paraId="542CCC2F" w14:textId="77777777" w:rsidTr="00C15C98">
        <w:tc>
          <w:tcPr>
            <w:tcW w:w="4310" w:type="dxa"/>
            <w:shd w:val="clear" w:color="auto" w:fill="auto"/>
          </w:tcPr>
          <w:p w14:paraId="34259392" w14:textId="77777777" w:rsidR="000F5D3E" w:rsidRPr="00B34844" w:rsidRDefault="000F5D3E" w:rsidP="00C15C98">
            <w:pPr>
              <w:pStyle w:val="TAL"/>
            </w:pPr>
            <w:proofErr w:type="spellStart"/>
            <w:r w:rsidRPr="00B34844">
              <w:t>AdminControlListLength</w:t>
            </w:r>
            <w:proofErr w:type="spellEnd"/>
            <w:r>
              <w:t xml:space="preserve"> (see NOTE 3)</w:t>
            </w:r>
          </w:p>
        </w:tc>
        <w:tc>
          <w:tcPr>
            <w:tcW w:w="643" w:type="dxa"/>
            <w:shd w:val="clear" w:color="auto" w:fill="auto"/>
          </w:tcPr>
          <w:p w14:paraId="209B25ED" w14:textId="77777777" w:rsidR="000F5D3E" w:rsidRDefault="000F5D3E" w:rsidP="00C15C98">
            <w:pPr>
              <w:pStyle w:val="TAC"/>
            </w:pPr>
            <w:r>
              <w:t>X</w:t>
            </w:r>
          </w:p>
        </w:tc>
        <w:tc>
          <w:tcPr>
            <w:tcW w:w="672" w:type="dxa"/>
            <w:shd w:val="clear" w:color="auto" w:fill="auto"/>
          </w:tcPr>
          <w:p w14:paraId="7B0ABF6C" w14:textId="77777777" w:rsidR="000F5D3E" w:rsidRDefault="000F5D3E" w:rsidP="00C15C98">
            <w:pPr>
              <w:pStyle w:val="TAC"/>
            </w:pPr>
            <w:r>
              <w:t>X</w:t>
            </w:r>
          </w:p>
        </w:tc>
        <w:tc>
          <w:tcPr>
            <w:tcW w:w="1215" w:type="dxa"/>
            <w:shd w:val="clear" w:color="auto" w:fill="auto"/>
          </w:tcPr>
          <w:p w14:paraId="665E99A1" w14:textId="77777777" w:rsidR="000F5D3E" w:rsidRDefault="000F5D3E" w:rsidP="00C15C98">
            <w:pPr>
              <w:pStyle w:val="TAC"/>
            </w:pPr>
            <w:r>
              <w:t>RW</w:t>
            </w:r>
          </w:p>
        </w:tc>
        <w:tc>
          <w:tcPr>
            <w:tcW w:w="2223" w:type="dxa"/>
            <w:shd w:val="clear" w:color="auto" w:fill="auto"/>
          </w:tcPr>
          <w:p w14:paraId="56389805" w14:textId="77777777" w:rsidR="000F5D3E" w:rsidRPr="00346D3D" w:rsidRDefault="000F5D3E" w:rsidP="00C15C98">
            <w:pPr>
              <w:pStyle w:val="TAC"/>
            </w:pPr>
            <w:r w:rsidRPr="00346D3D">
              <w:t>IEEE</w:t>
            </w:r>
            <w:r>
              <w:t> Std </w:t>
            </w:r>
            <w:r w:rsidRPr="00346D3D">
              <w:t>802.1Q</w:t>
            </w:r>
            <w:r>
              <w:t> </w:t>
            </w:r>
            <w:r w:rsidRPr="00346D3D">
              <w:t>[9</w:t>
            </w:r>
            <w:r>
              <w:t>8</w:t>
            </w:r>
            <w:r w:rsidRPr="00346D3D">
              <w:t>] Table 12-28</w:t>
            </w:r>
          </w:p>
        </w:tc>
      </w:tr>
      <w:tr w:rsidR="000F5D3E" w:rsidRPr="002369B3" w14:paraId="01E93661" w14:textId="77777777" w:rsidTr="00C15C98">
        <w:tc>
          <w:tcPr>
            <w:tcW w:w="4310" w:type="dxa"/>
            <w:shd w:val="clear" w:color="auto" w:fill="auto"/>
          </w:tcPr>
          <w:p w14:paraId="55A21525" w14:textId="77777777" w:rsidR="000F5D3E" w:rsidRPr="00B34844" w:rsidRDefault="000F5D3E" w:rsidP="00C15C98">
            <w:pPr>
              <w:pStyle w:val="TAL"/>
            </w:pPr>
            <w:r>
              <w:t>T</w:t>
            </w:r>
            <w:r w:rsidRPr="00B34844">
              <w:t>ick granularity</w:t>
            </w:r>
          </w:p>
        </w:tc>
        <w:tc>
          <w:tcPr>
            <w:tcW w:w="643" w:type="dxa"/>
            <w:shd w:val="clear" w:color="auto" w:fill="auto"/>
          </w:tcPr>
          <w:p w14:paraId="4611FFC3" w14:textId="77777777" w:rsidR="000F5D3E" w:rsidRDefault="000F5D3E" w:rsidP="00C15C98">
            <w:pPr>
              <w:pStyle w:val="TAC"/>
            </w:pPr>
            <w:r>
              <w:t>X</w:t>
            </w:r>
          </w:p>
        </w:tc>
        <w:tc>
          <w:tcPr>
            <w:tcW w:w="672" w:type="dxa"/>
            <w:shd w:val="clear" w:color="auto" w:fill="auto"/>
          </w:tcPr>
          <w:p w14:paraId="3B8DB514" w14:textId="77777777" w:rsidR="000F5D3E" w:rsidRDefault="000F5D3E" w:rsidP="00C15C98">
            <w:pPr>
              <w:pStyle w:val="TAC"/>
            </w:pPr>
            <w:r>
              <w:t>X</w:t>
            </w:r>
          </w:p>
        </w:tc>
        <w:tc>
          <w:tcPr>
            <w:tcW w:w="1215" w:type="dxa"/>
            <w:shd w:val="clear" w:color="auto" w:fill="auto"/>
          </w:tcPr>
          <w:p w14:paraId="4668A6EB" w14:textId="77777777" w:rsidR="000F5D3E" w:rsidRDefault="000F5D3E" w:rsidP="00C15C98">
            <w:pPr>
              <w:pStyle w:val="TAC"/>
            </w:pPr>
            <w:r>
              <w:t>R</w:t>
            </w:r>
          </w:p>
        </w:tc>
        <w:tc>
          <w:tcPr>
            <w:tcW w:w="2223" w:type="dxa"/>
            <w:shd w:val="clear" w:color="auto" w:fill="auto"/>
          </w:tcPr>
          <w:p w14:paraId="37D8595E" w14:textId="77777777" w:rsidR="000F5D3E" w:rsidRPr="00346D3D" w:rsidRDefault="000F5D3E" w:rsidP="00C15C98">
            <w:pPr>
              <w:pStyle w:val="TAC"/>
            </w:pPr>
            <w:r w:rsidRPr="00346D3D">
              <w:t>IEEE</w:t>
            </w:r>
            <w:r>
              <w:t> Std </w:t>
            </w:r>
            <w:r w:rsidRPr="00346D3D">
              <w:t>802.1Q</w:t>
            </w:r>
            <w:r>
              <w:t> </w:t>
            </w:r>
            <w:r w:rsidRPr="00346D3D">
              <w:t>[9</w:t>
            </w:r>
            <w:r>
              <w:t>8</w:t>
            </w:r>
            <w:r w:rsidRPr="00346D3D">
              <w:t>] Table 12-2</w:t>
            </w:r>
            <w:r>
              <w:t>9</w:t>
            </w:r>
          </w:p>
        </w:tc>
      </w:tr>
      <w:tr w:rsidR="000F5D3E" w:rsidRPr="002369B3" w14:paraId="51BB9F02" w14:textId="77777777" w:rsidTr="00C15C98">
        <w:tc>
          <w:tcPr>
            <w:tcW w:w="4310" w:type="dxa"/>
            <w:shd w:val="clear" w:color="auto" w:fill="auto"/>
          </w:tcPr>
          <w:p w14:paraId="6AD7E8CC" w14:textId="77777777" w:rsidR="000F5D3E" w:rsidRDefault="000F5D3E" w:rsidP="00C15C98">
            <w:pPr>
              <w:pStyle w:val="TAL"/>
              <w:rPr>
                <w:b/>
              </w:rPr>
            </w:pPr>
            <w:r>
              <w:rPr>
                <w:b/>
              </w:rPr>
              <w:t xml:space="preserve">General </w:t>
            </w:r>
            <w:proofErr w:type="spellStart"/>
            <w:r>
              <w:rPr>
                <w:b/>
              </w:rPr>
              <w:t>N</w:t>
            </w:r>
            <w:r w:rsidRPr="00390A87">
              <w:rPr>
                <w:b/>
              </w:rPr>
              <w:t>eighbor</w:t>
            </w:r>
            <w:proofErr w:type="spellEnd"/>
            <w:r w:rsidRPr="00390A87">
              <w:rPr>
                <w:b/>
              </w:rPr>
              <w:t xml:space="preserve"> discovery configuration</w:t>
            </w:r>
          </w:p>
          <w:p w14:paraId="780AD7D7" w14:textId="77777777" w:rsidR="000F5D3E" w:rsidRDefault="000F5D3E" w:rsidP="00C15C98">
            <w:pPr>
              <w:pStyle w:val="TAL"/>
            </w:pPr>
            <w:r w:rsidRPr="00A30201">
              <w:rPr>
                <w:b/>
                <w:bCs/>
              </w:rPr>
              <w:t>(NOTE 4)</w:t>
            </w:r>
          </w:p>
        </w:tc>
        <w:tc>
          <w:tcPr>
            <w:tcW w:w="643" w:type="dxa"/>
            <w:shd w:val="clear" w:color="auto" w:fill="auto"/>
          </w:tcPr>
          <w:p w14:paraId="53073C14" w14:textId="77777777" w:rsidR="000F5D3E" w:rsidRDefault="000F5D3E" w:rsidP="00C15C98">
            <w:pPr>
              <w:pStyle w:val="TAC"/>
            </w:pPr>
          </w:p>
        </w:tc>
        <w:tc>
          <w:tcPr>
            <w:tcW w:w="672" w:type="dxa"/>
            <w:shd w:val="clear" w:color="auto" w:fill="auto"/>
          </w:tcPr>
          <w:p w14:paraId="5798B789" w14:textId="77777777" w:rsidR="000F5D3E" w:rsidRDefault="000F5D3E" w:rsidP="00C15C98">
            <w:pPr>
              <w:pStyle w:val="TAC"/>
            </w:pPr>
          </w:p>
        </w:tc>
        <w:tc>
          <w:tcPr>
            <w:tcW w:w="1215" w:type="dxa"/>
            <w:shd w:val="clear" w:color="auto" w:fill="auto"/>
          </w:tcPr>
          <w:p w14:paraId="18C5EEAB" w14:textId="77777777" w:rsidR="000F5D3E" w:rsidRDefault="000F5D3E" w:rsidP="00C15C98">
            <w:pPr>
              <w:pStyle w:val="TAC"/>
            </w:pPr>
          </w:p>
        </w:tc>
        <w:tc>
          <w:tcPr>
            <w:tcW w:w="2223" w:type="dxa"/>
            <w:shd w:val="clear" w:color="auto" w:fill="auto"/>
          </w:tcPr>
          <w:p w14:paraId="7C61DF2C" w14:textId="77777777" w:rsidR="000F5D3E" w:rsidRPr="00346D3D" w:rsidRDefault="000F5D3E" w:rsidP="00C15C98">
            <w:pPr>
              <w:pStyle w:val="TAC"/>
            </w:pPr>
          </w:p>
        </w:tc>
      </w:tr>
      <w:tr w:rsidR="000F5D3E" w:rsidRPr="002369B3" w14:paraId="0B1AFDA0" w14:textId="77777777" w:rsidTr="00C15C98">
        <w:tc>
          <w:tcPr>
            <w:tcW w:w="4310" w:type="dxa"/>
            <w:shd w:val="clear" w:color="auto" w:fill="auto"/>
          </w:tcPr>
          <w:p w14:paraId="25CFEBAA" w14:textId="77777777" w:rsidR="000F5D3E" w:rsidRDefault="000F5D3E" w:rsidP="00C15C98">
            <w:pPr>
              <w:pStyle w:val="TAL"/>
              <w:rPr>
                <w:b/>
              </w:rPr>
            </w:pPr>
            <w:proofErr w:type="spellStart"/>
            <w:r w:rsidRPr="00B34844">
              <w:t>adminStatus</w:t>
            </w:r>
            <w:proofErr w:type="spellEnd"/>
          </w:p>
        </w:tc>
        <w:tc>
          <w:tcPr>
            <w:tcW w:w="643" w:type="dxa"/>
            <w:shd w:val="clear" w:color="auto" w:fill="auto"/>
          </w:tcPr>
          <w:p w14:paraId="3490ADBA" w14:textId="77777777" w:rsidR="000F5D3E" w:rsidRDefault="000F5D3E" w:rsidP="00C15C98">
            <w:pPr>
              <w:pStyle w:val="TAC"/>
            </w:pPr>
            <w:r>
              <w:t>D</w:t>
            </w:r>
          </w:p>
        </w:tc>
        <w:tc>
          <w:tcPr>
            <w:tcW w:w="672" w:type="dxa"/>
            <w:shd w:val="clear" w:color="auto" w:fill="auto"/>
          </w:tcPr>
          <w:p w14:paraId="2D6591A9" w14:textId="77777777" w:rsidR="000F5D3E" w:rsidRDefault="000F5D3E" w:rsidP="00C15C98">
            <w:pPr>
              <w:pStyle w:val="TAC"/>
            </w:pPr>
            <w:r>
              <w:t>X</w:t>
            </w:r>
          </w:p>
        </w:tc>
        <w:tc>
          <w:tcPr>
            <w:tcW w:w="1215" w:type="dxa"/>
            <w:shd w:val="clear" w:color="auto" w:fill="auto"/>
          </w:tcPr>
          <w:p w14:paraId="2C91D91C" w14:textId="77777777" w:rsidR="000F5D3E" w:rsidRDefault="000F5D3E" w:rsidP="00C15C98">
            <w:pPr>
              <w:pStyle w:val="TAC"/>
            </w:pPr>
            <w:r>
              <w:t>RW</w:t>
            </w:r>
          </w:p>
        </w:tc>
        <w:tc>
          <w:tcPr>
            <w:tcW w:w="2223" w:type="dxa"/>
            <w:shd w:val="clear" w:color="auto" w:fill="auto"/>
          </w:tcPr>
          <w:p w14:paraId="7242E368" w14:textId="77777777" w:rsidR="000F5D3E" w:rsidRPr="00346D3D" w:rsidRDefault="000F5D3E" w:rsidP="00C15C98">
            <w:pPr>
              <w:pStyle w:val="TAC"/>
            </w:pPr>
            <w:r>
              <w:t>IEEE Std 802.1AB [97] clause 9.2.5.1</w:t>
            </w:r>
          </w:p>
        </w:tc>
      </w:tr>
      <w:tr w:rsidR="000F5D3E" w:rsidRPr="002369B3" w14:paraId="4C1EB301" w14:textId="77777777" w:rsidTr="00C15C98">
        <w:tc>
          <w:tcPr>
            <w:tcW w:w="4310" w:type="dxa"/>
            <w:shd w:val="clear" w:color="auto" w:fill="auto"/>
          </w:tcPr>
          <w:p w14:paraId="2580ABE2" w14:textId="77777777" w:rsidR="000F5D3E" w:rsidRPr="00B34844" w:rsidRDefault="000F5D3E" w:rsidP="00C15C98">
            <w:pPr>
              <w:pStyle w:val="TAL"/>
            </w:pPr>
            <w:r w:rsidRPr="00346D3D">
              <w:t>lldpV2LocChassisIdSubtype</w:t>
            </w:r>
          </w:p>
        </w:tc>
        <w:tc>
          <w:tcPr>
            <w:tcW w:w="643" w:type="dxa"/>
            <w:shd w:val="clear" w:color="auto" w:fill="auto"/>
          </w:tcPr>
          <w:p w14:paraId="544EBEE3" w14:textId="77777777" w:rsidR="000F5D3E" w:rsidRDefault="000F5D3E" w:rsidP="00C15C98">
            <w:pPr>
              <w:pStyle w:val="TAC"/>
            </w:pPr>
            <w:r>
              <w:t>D</w:t>
            </w:r>
          </w:p>
        </w:tc>
        <w:tc>
          <w:tcPr>
            <w:tcW w:w="672" w:type="dxa"/>
            <w:shd w:val="clear" w:color="auto" w:fill="auto"/>
          </w:tcPr>
          <w:p w14:paraId="6BFDF6BC" w14:textId="77777777" w:rsidR="000F5D3E" w:rsidRDefault="000F5D3E" w:rsidP="00C15C98">
            <w:pPr>
              <w:pStyle w:val="TAC"/>
            </w:pPr>
            <w:r>
              <w:t>X</w:t>
            </w:r>
          </w:p>
        </w:tc>
        <w:tc>
          <w:tcPr>
            <w:tcW w:w="1215" w:type="dxa"/>
            <w:shd w:val="clear" w:color="auto" w:fill="auto"/>
          </w:tcPr>
          <w:p w14:paraId="08EF7633" w14:textId="77777777" w:rsidR="000F5D3E" w:rsidRDefault="000F5D3E" w:rsidP="00C15C98">
            <w:pPr>
              <w:pStyle w:val="TAC"/>
            </w:pPr>
            <w:r>
              <w:t>RW</w:t>
            </w:r>
          </w:p>
        </w:tc>
        <w:tc>
          <w:tcPr>
            <w:tcW w:w="2223" w:type="dxa"/>
            <w:shd w:val="clear" w:color="auto" w:fill="auto"/>
          </w:tcPr>
          <w:p w14:paraId="65962538" w14:textId="77777777" w:rsidR="000F5D3E" w:rsidRDefault="000F5D3E" w:rsidP="00C15C98">
            <w:pPr>
              <w:pStyle w:val="TAC"/>
            </w:pPr>
            <w:r>
              <w:t>IEEE Std 802.1AB [97] T</w:t>
            </w:r>
            <w:r w:rsidRPr="00346D3D">
              <w:t>able 11-2</w:t>
            </w:r>
          </w:p>
        </w:tc>
      </w:tr>
      <w:tr w:rsidR="000F5D3E" w:rsidRPr="002369B3" w14:paraId="05B59BB7" w14:textId="77777777" w:rsidTr="00C15C98">
        <w:tc>
          <w:tcPr>
            <w:tcW w:w="4310" w:type="dxa"/>
            <w:shd w:val="clear" w:color="auto" w:fill="auto"/>
          </w:tcPr>
          <w:p w14:paraId="50C60926" w14:textId="77777777" w:rsidR="000F5D3E" w:rsidRPr="00346D3D" w:rsidRDefault="000F5D3E" w:rsidP="00C15C98">
            <w:pPr>
              <w:pStyle w:val="TAL"/>
            </w:pPr>
            <w:r w:rsidRPr="00346D3D">
              <w:t>lldpV2LocChassisId</w:t>
            </w:r>
          </w:p>
        </w:tc>
        <w:tc>
          <w:tcPr>
            <w:tcW w:w="643" w:type="dxa"/>
            <w:shd w:val="clear" w:color="auto" w:fill="auto"/>
          </w:tcPr>
          <w:p w14:paraId="5859E433" w14:textId="77777777" w:rsidR="000F5D3E" w:rsidRDefault="000F5D3E" w:rsidP="00C15C98">
            <w:pPr>
              <w:pStyle w:val="TAC"/>
            </w:pPr>
            <w:r>
              <w:t>D</w:t>
            </w:r>
          </w:p>
        </w:tc>
        <w:tc>
          <w:tcPr>
            <w:tcW w:w="672" w:type="dxa"/>
            <w:shd w:val="clear" w:color="auto" w:fill="auto"/>
          </w:tcPr>
          <w:p w14:paraId="0B9459DD" w14:textId="77777777" w:rsidR="000F5D3E" w:rsidRDefault="000F5D3E" w:rsidP="00C15C98">
            <w:pPr>
              <w:pStyle w:val="TAC"/>
            </w:pPr>
            <w:r>
              <w:t>X</w:t>
            </w:r>
          </w:p>
        </w:tc>
        <w:tc>
          <w:tcPr>
            <w:tcW w:w="1215" w:type="dxa"/>
            <w:shd w:val="clear" w:color="auto" w:fill="auto"/>
          </w:tcPr>
          <w:p w14:paraId="554824E3" w14:textId="77777777" w:rsidR="000F5D3E" w:rsidRDefault="000F5D3E" w:rsidP="00C15C98">
            <w:pPr>
              <w:pStyle w:val="TAC"/>
            </w:pPr>
            <w:r>
              <w:t>RW</w:t>
            </w:r>
          </w:p>
        </w:tc>
        <w:tc>
          <w:tcPr>
            <w:tcW w:w="2223" w:type="dxa"/>
            <w:shd w:val="clear" w:color="auto" w:fill="auto"/>
          </w:tcPr>
          <w:p w14:paraId="4BBBFBBF" w14:textId="77777777" w:rsidR="000F5D3E" w:rsidRDefault="000F5D3E" w:rsidP="00C15C98">
            <w:pPr>
              <w:pStyle w:val="TAC"/>
            </w:pPr>
            <w:r>
              <w:t>IEEE Std 802.1AB [97] T</w:t>
            </w:r>
            <w:r w:rsidRPr="00346D3D">
              <w:t>able 11-2</w:t>
            </w:r>
          </w:p>
        </w:tc>
      </w:tr>
      <w:tr w:rsidR="000F5D3E" w:rsidRPr="002369B3" w14:paraId="26D83C1E" w14:textId="77777777" w:rsidTr="00C15C98">
        <w:tc>
          <w:tcPr>
            <w:tcW w:w="4310" w:type="dxa"/>
            <w:shd w:val="clear" w:color="auto" w:fill="auto"/>
          </w:tcPr>
          <w:p w14:paraId="23238057" w14:textId="77777777" w:rsidR="000F5D3E" w:rsidRPr="00346D3D" w:rsidRDefault="000F5D3E" w:rsidP="00C15C98">
            <w:pPr>
              <w:pStyle w:val="TAL"/>
            </w:pPr>
            <w:r w:rsidRPr="00932D18">
              <w:rPr>
                <w:lang w:val="en-US"/>
              </w:rPr>
              <w:t>lldpV2MessageTxInterval</w:t>
            </w:r>
          </w:p>
        </w:tc>
        <w:tc>
          <w:tcPr>
            <w:tcW w:w="643" w:type="dxa"/>
            <w:shd w:val="clear" w:color="auto" w:fill="auto"/>
          </w:tcPr>
          <w:p w14:paraId="23FF60AD" w14:textId="77777777" w:rsidR="000F5D3E" w:rsidRDefault="000F5D3E" w:rsidP="00C15C98">
            <w:pPr>
              <w:pStyle w:val="TAC"/>
            </w:pPr>
            <w:r>
              <w:rPr>
                <w:lang w:val="en-US"/>
              </w:rPr>
              <w:t>D</w:t>
            </w:r>
          </w:p>
        </w:tc>
        <w:tc>
          <w:tcPr>
            <w:tcW w:w="672" w:type="dxa"/>
            <w:shd w:val="clear" w:color="auto" w:fill="auto"/>
          </w:tcPr>
          <w:p w14:paraId="172C82E0" w14:textId="77777777" w:rsidR="000F5D3E" w:rsidRDefault="000F5D3E" w:rsidP="00C15C98">
            <w:pPr>
              <w:pStyle w:val="TAC"/>
            </w:pPr>
            <w:r>
              <w:rPr>
                <w:lang w:val="en-US"/>
              </w:rPr>
              <w:t>X</w:t>
            </w:r>
          </w:p>
        </w:tc>
        <w:tc>
          <w:tcPr>
            <w:tcW w:w="1215" w:type="dxa"/>
            <w:shd w:val="clear" w:color="auto" w:fill="auto"/>
          </w:tcPr>
          <w:p w14:paraId="21A57D6E" w14:textId="77777777" w:rsidR="000F5D3E" w:rsidRDefault="000F5D3E" w:rsidP="00C15C98">
            <w:pPr>
              <w:pStyle w:val="TAC"/>
            </w:pPr>
            <w:r>
              <w:rPr>
                <w:lang w:val="en-US"/>
              </w:rPr>
              <w:t>RW</w:t>
            </w:r>
          </w:p>
        </w:tc>
        <w:tc>
          <w:tcPr>
            <w:tcW w:w="2223" w:type="dxa"/>
            <w:shd w:val="clear" w:color="auto" w:fill="auto"/>
          </w:tcPr>
          <w:p w14:paraId="64C9A553" w14:textId="77777777" w:rsidR="000F5D3E" w:rsidRDefault="000F5D3E" w:rsidP="00C15C98">
            <w:pPr>
              <w:pStyle w:val="TAC"/>
            </w:pPr>
            <w:r w:rsidRPr="001A78F9">
              <w:rPr>
                <w:lang w:val="en-US"/>
              </w:rPr>
              <w:t>IEEE</w:t>
            </w:r>
            <w:r>
              <w:rPr>
                <w:lang w:val="en-US"/>
              </w:rPr>
              <w:t> Std</w:t>
            </w:r>
            <w:r w:rsidRPr="001A78F9">
              <w:rPr>
                <w:lang w:val="en-US"/>
              </w:rPr>
              <w:t> 802.1AB [97] Table 11-2</w:t>
            </w:r>
          </w:p>
        </w:tc>
      </w:tr>
      <w:tr w:rsidR="000F5D3E" w:rsidRPr="002369B3" w14:paraId="6B0C6D5D" w14:textId="77777777" w:rsidTr="00C15C98">
        <w:tc>
          <w:tcPr>
            <w:tcW w:w="4310" w:type="dxa"/>
            <w:shd w:val="clear" w:color="auto" w:fill="auto"/>
          </w:tcPr>
          <w:p w14:paraId="50871201" w14:textId="77777777" w:rsidR="000F5D3E" w:rsidRPr="00932D18" w:rsidRDefault="000F5D3E" w:rsidP="00C15C98">
            <w:pPr>
              <w:pStyle w:val="TAL"/>
              <w:rPr>
                <w:lang w:val="en-US"/>
              </w:rPr>
            </w:pPr>
            <w:r w:rsidRPr="00932D18">
              <w:rPr>
                <w:lang w:val="en-US"/>
              </w:rPr>
              <w:t>lldpV2MessageTxHoldMultiplier</w:t>
            </w:r>
          </w:p>
        </w:tc>
        <w:tc>
          <w:tcPr>
            <w:tcW w:w="643" w:type="dxa"/>
            <w:shd w:val="clear" w:color="auto" w:fill="auto"/>
          </w:tcPr>
          <w:p w14:paraId="68CA98A9" w14:textId="77777777" w:rsidR="000F5D3E" w:rsidRDefault="000F5D3E" w:rsidP="00C15C98">
            <w:pPr>
              <w:pStyle w:val="TAC"/>
              <w:rPr>
                <w:lang w:val="en-US"/>
              </w:rPr>
            </w:pPr>
            <w:r>
              <w:rPr>
                <w:lang w:val="en-US"/>
              </w:rPr>
              <w:t>D</w:t>
            </w:r>
          </w:p>
        </w:tc>
        <w:tc>
          <w:tcPr>
            <w:tcW w:w="672" w:type="dxa"/>
            <w:shd w:val="clear" w:color="auto" w:fill="auto"/>
          </w:tcPr>
          <w:p w14:paraId="3F4F859A" w14:textId="77777777" w:rsidR="000F5D3E" w:rsidRDefault="000F5D3E" w:rsidP="00C15C98">
            <w:pPr>
              <w:pStyle w:val="TAC"/>
              <w:rPr>
                <w:lang w:val="en-US"/>
              </w:rPr>
            </w:pPr>
            <w:r>
              <w:rPr>
                <w:lang w:val="en-US"/>
              </w:rPr>
              <w:t>X</w:t>
            </w:r>
          </w:p>
        </w:tc>
        <w:tc>
          <w:tcPr>
            <w:tcW w:w="1215" w:type="dxa"/>
            <w:shd w:val="clear" w:color="auto" w:fill="auto"/>
          </w:tcPr>
          <w:p w14:paraId="68C54899" w14:textId="77777777" w:rsidR="000F5D3E" w:rsidRDefault="000F5D3E" w:rsidP="00C15C98">
            <w:pPr>
              <w:pStyle w:val="TAC"/>
              <w:rPr>
                <w:lang w:val="en-US"/>
              </w:rPr>
            </w:pPr>
            <w:r>
              <w:rPr>
                <w:lang w:val="en-US"/>
              </w:rPr>
              <w:t>RW</w:t>
            </w:r>
          </w:p>
        </w:tc>
        <w:tc>
          <w:tcPr>
            <w:tcW w:w="2223" w:type="dxa"/>
            <w:shd w:val="clear" w:color="auto" w:fill="auto"/>
          </w:tcPr>
          <w:p w14:paraId="737F05BF" w14:textId="77777777" w:rsidR="000F5D3E" w:rsidRPr="001A78F9" w:rsidRDefault="000F5D3E" w:rsidP="00C15C98">
            <w:pPr>
              <w:pStyle w:val="TAC"/>
              <w:rPr>
                <w:lang w:val="en-US"/>
              </w:rPr>
            </w:pPr>
            <w:r w:rsidRPr="001A78F9">
              <w:rPr>
                <w:lang w:val="en-US"/>
              </w:rPr>
              <w:t>IEEE</w:t>
            </w:r>
            <w:r>
              <w:rPr>
                <w:lang w:val="en-US"/>
              </w:rPr>
              <w:t> Std</w:t>
            </w:r>
            <w:r w:rsidRPr="001A78F9">
              <w:rPr>
                <w:lang w:val="en-US"/>
              </w:rPr>
              <w:t> 802.1AB [97] Table 11-2</w:t>
            </w:r>
          </w:p>
        </w:tc>
      </w:tr>
      <w:tr w:rsidR="000F5D3E" w:rsidRPr="002369B3" w14:paraId="44ABFB5F" w14:textId="77777777" w:rsidTr="00C15C98">
        <w:tc>
          <w:tcPr>
            <w:tcW w:w="4310" w:type="dxa"/>
            <w:shd w:val="clear" w:color="auto" w:fill="auto"/>
          </w:tcPr>
          <w:p w14:paraId="56CC8816" w14:textId="77777777" w:rsidR="000F5D3E" w:rsidRPr="00932D18" w:rsidRDefault="000F5D3E" w:rsidP="00C15C98">
            <w:pPr>
              <w:pStyle w:val="TAL"/>
              <w:rPr>
                <w:lang w:val="en-US"/>
              </w:rPr>
            </w:pPr>
            <w:r w:rsidRPr="00A30201">
              <w:rPr>
                <w:b/>
                <w:bCs/>
              </w:rPr>
              <w:t xml:space="preserve">NW-TT port </w:t>
            </w:r>
            <w:proofErr w:type="spellStart"/>
            <w:r w:rsidRPr="00A30201">
              <w:rPr>
                <w:b/>
                <w:bCs/>
              </w:rPr>
              <w:t>neighbor</w:t>
            </w:r>
            <w:proofErr w:type="spellEnd"/>
            <w:r w:rsidRPr="00A30201">
              <w:rPr>
                <w:b/>
                <w:bCs/>
              </w:rPr>
              <w:t xml:space="preserve"> discovery configuration</w:t>
            </w:r>
          </w:p>
        </w:tc>
        <w:tc>
          <w:tcPr>
            <w:tcW w:w="643" w:type="dxa"/>
            <w:shd w:val="clear" w:color="auto" w:fill="auto"/>
          </w:tcPr>
          <w:p w14:paraId="7F8DA535" w14:textId="77777777" w:rsidR="000F5D3E" w:rsidRDefault="000F5D3E" w:rsidP="00C15C98">
            <w:pPr>
              <w:pStyle w:val="TAC"/>
              <w:rPr>
                <w:lang w:val="en-US"/>
              </w:rPr>
            </w:pPr>
          </w:p>
        </w:tc>
        <w:tc>
          <w:tcPr>
            <w:tcW w:w="672" w:type="dxa"/>
            <w:shd w:val="clear" w:color="auto" w:fill="auto"/>
          </w:tcPr>
          <w:p w14:paraId="7807CDB3" w14:textId="77777777" w:rsidR="000F5D3E" w:rsidRDefault="000F5D3E" w:rsidP="00C15C98">
            <w:pPr>
              <w:pStyle w:val="TAC"/>
              <w:rPr>
                <w:lang w:val="en-US"/>
              </w:rPr>
            </w:pPr>
          </w:p>
        </w:tc>
        <w:tc>
          <w:tcPr>
            <w:tcW w:w="1215" w:type="dxa"/>
            <w:shd w:val="clear" w:color="auto" w:fill="auto"/>
          </w:tcPr>
          <w:p w14:paraId="5E6B3826" w14:textId="77777777" w:rsidR="000F5D3E" w:rsidRDefault="000F5D3E" w:rsidP="00C15C98">
            <w:pPr>
              <w:pStyle w:val="TAC"/>
              <w:rPr>
                <w:lang w:val="en-US"/>
              </w:rPr>
            </w:pPr>
          </w:p>
        </w:tc>
        <w:tc>
          <w:tcPr>
            <w:tcW w:w="2223" w:type="dxa"/>
            <w:shd w:val="clear" w:color="auto" w:fill="auto"/>
          </w:tcPr>
          <w:p w14:paraId="5255E7D7" w14:textId="77777777" w:rsidR="000F5D3E" w:rsidRPr="001A78F9" w:rsidRDefault="000F5D3E" w:rsidP="00C15C98">
            <w:pPr>
              <w:pStyle w:val="TAC"/>
              <w:rPr>
                <w:lang w:val="en-US"/>
              </w:rPr>
            </w:pPr>
          </w:p>
        </w:tc>
      </w:tr>
      <w:tr w:rsidR="000F5D3E" w:rsidRPr="002369B3" w14:paraId="472998A2" w14:textId="77777777" w:rsidTr="00C15C98">
        <w:tc>
          <w:tcPr>
            <w:tcW w:w="4310" w:type="dxa"/>
            <w:shd w:val="clear" w:color="auto" w:fill="auto"/>
          </w:tcPr>
          <w:p w14:paraId="14D7444E" w14:textId="77777777" w:rsidR="000F5D3E" w:rsidRPr="00A30201" w:rsidRDefault="000F5D3E" w:rsidP="00C15C98">
            <w:pPr>
              <w:pStyle w:val="TAL"/>
              <w:rPr>
                <w:b/>
                <w:bCs/>
              </w:rPr>
            </w:pPr>
            <w:r w:rsidRPr="001A78F9">
              <w:rPr>
                <w:lang w:val="en-US"/>
              </w:rPr>
              <w:t>lldpV2LocPortIdSubtype</w:t>
            </w:r>
          </w:p>
        </w:tc>
        <w:tc>
          <w:tcPr>
            <w:tcW w:w="643" w:type="dxa"/>
            <w:shd w:val="clear" w:color="auto" w:fill="auto"/>
          </w:tcPr>
          <w:p w14:paraId="2164212E" w14:textId="77777777" w:rsidR="000F5D3E" w:rsidRDefault="000F5D3E" w:rsidP="00C15C98">
            <w:pPr>
              <w:pStyle w:val="TAC"/>
              <w:rPr>
                <w:lang w:val="en-US"/>
              </w:rPr>
            </w:pPr>
          </w:p>
        </w:tc>
        <w:tc>
          <w:tcPr>
            <w:tcW w:w="672" w:type="dxa"/>
            <w:shd w:val="clear" w:color="auto" w:fill="auto"/>
          </w:tcPr>
          <w:p w14:paraId="1959A812" w14:textId="77777777" w:rsidR="000F5D3E" w:rsidRDefault="000F5D3E" w:rsidP="00C15C98">
            <w:pPr>
              <w:pStyle w:val="TAC"/>
              <w:rPr>
                <w:lang w:val="en-US"/>
              </w:rPr>
            </w:pPr>
            <w:r w:rsidRPr="001A78F9">
              <w:rPr>
                <w:lang w:val="en-US"/>
              </w:rPr>
              <w:t>X</w:t>
            </w:r>
          </w:p>
        </w:tc>
        <w:tc>
          <w:tcPr>
            <w:tcW w:w="1215" w:type="dxa"/>
            <w:shd w:val="clear" w:color="auto" w:fill="auto"/>
          </w:tcPr>
          <w:p w14:paraId="1F918386" w14:textId="77777777" w:rsidR="000F5D3E" w:rsidRDefault="000F5D3E" w:rsidP="00C15C98">
            <w:pPr>
              <w:pStyle w:val="TAC"/>
              <w:rPr>
                <w:lang w:val="en-US"/>
              </w:rPr>
            </w:pPr>
            <w:r w:rsidRPr="001A78F9">
              <w:rPr>
                <w:lang w:val="en-US"/>
              </w:rPr>
              <w:t>R</w:t>
            </w:r>
            <w:r>
              <w:rPr>
                <w:lang w:val="en-US"/>
              </w:rPr>
              <w:t>W</w:t>
            </w:r>
          </w:p>
        </w:tc>
        <w:tc>
          <w:tcPr>
            <w:tcW w:w="2223" w:type="dxa"/>
            <w:shd w:val="clear" w:color="auto" w:fill="auto"/>
          </w:tcPr>
          <w:p w14:paraId="2C6F5C03" w14:textId="77777777" w:rsidR="000F5D3E" w:rsidRPr="001A78F9" w:rsidRDefault="000F5D3E" w:rsidP="00C15C98">
            <w:pPr>
              <w:pStyle w:val="TAC"/>
              <w:rPr>
                <w:lang w:val="en-US"/>
              </w:rPr>
            </w:pPr>
            <w:r w:rsidRPr="001A78F9">
              <w:rPr>
                <w:lang w:val="en-US"/>
              </w:rPr>
              <w:t>IEEE</w:t>
            </w:r>
            <w:r>
              <w:rPr>
                <w:lang w:val="en-US"/>
              </w:rPr>
              <w:t> Std</w:t>
            </w:r>
            <w:r w:rsidRPr="001A78F9">
              <w:rPr>
                <w:lang w:val="en-US"/>
              </w:rPr>
              <w:t> 802.1AB [97] Table 11-2</w:t>
            </w:r>
          </w:p>
        </w:tc>
      </w:tr>
      <w:tr w:rsidR="000F5D3E" w:rsidRPr="002369B3" w14:paraId="77245ECE" w14:textId="77777777" w:rsidTr="00C15C98">
        <w:tc>
          <w:tcPr>
            <w:tcW w:w="4310" w:type="dxa"/>
            <w:shd w:val="clear" w:color="auto" w:fill="auto"/>
          </w:tcPr>
          <w:p w14:paraId="21D16BE0" w14:textId="77777777" w:rsidR="000F5D3E" w:rsidRPr="001A78F9" w:rsidRDefault="000F5D3E" w:rsidP="00C15C98">
            <w:pPr>
              <w:pStyle w:val="TAL"/>
              <w:rPr>
                <w:lang w:val="en-US"/>
              </w:rPr>
            </w:pPr>
            <w:r w:rsidRPr="001A78F9">
              <w:rPr>
                <w:lang w:val="en-US"/>
              </w:rPr>
              <w:t>lldpV2LocPortId</w:t>
            </w:r>
          </w:p>
        </w:tc>
        <w:tc>
          <w:tcPr>
            <w:tcW w:w="643" w:type="dxa"/>
            <w:shd w:val="clear" w:color="auto" w:fill="auto"/>
          </w:tcPr>
          <w:p w14:paraId="7A242EDD" w14:textId="77777777" w:rsidR="000F5D3E" w:rsidRDefault="000F5D3E" w:rsidP="00C15C98">
            <w:pPr>
              <w:pStyle w:val="TAC"/>
              <w:rPr>
                <w:lang w:val="en-US"/>
              </w:rPr>
            </w:pPr>
          </w:p>
        </w:tc>
        <w:tc>
          <w:tcPr>
            <w:tcW w:w="672" w:type="dxa"/>
            <w:shd w:val="clear" w:color="auto" w:fill="auto"/>
          </w:tcPr>
          <w:p w14:paraId="5926C0DB" w14:textId="77777777" w:rsidR="000F5D3E" w:rsidRPr="001A78F9" w:rsidRDefault="000F5D3E" w:rsidP="00C15C98">
            <w:pPr>
              <w:pStyle w:val="TAC"/>
              <w:rPr>
                <w:lang w:val="en-US"/>
              </w:rPr>
            </w:pPr>
            <w:r w:rsidRPr="001A78F9">
              <w:rPr>
                <w:lang w:val="en-US"/>
              </w:rPr>
              <w:t>X</w:t>
            </w:r>
          </w:p>
        </w:tc>
        <w:tc>
          <w:tcPr>
            <w:tcW w:w="1215" w:type="dxa"/>
            <w:shd w:val="clear" w:color="auto" w:fill="auto"/>
          </w:tcPr>
          <w:p w14:paraId="3EC1730A" w14:textId="77777777" w:rsidR="000F5D3E" w:rsidRPr="001A78F9" w:rsidRDefault="000F5D3E" w:rsidP="00C15C98">
            <w:pPr>
              <w:pStyle w:val="TAC"/>
              <w:rPr>
                <w:lang w:val="en-US"/>
              </w:rPr>
            </w:pPr>
            <w:r w:rsidRPr="001A78F9">
              <w:rPr>
                <w:lang w:val="en-US"/>
              </w:rPr>
              <w:t>R</w:t>
            </w:r>
            <w:r>
              <w:rPr>
                <w:lang w:val="en-US"/>
              </w:rPr>
              <w:t>W</w:t>
            </w:r>
          </w:p>
        </w:tc>
        <w:tc>
          <w:tcPr>
            <w:tcW w:w="2223" w:type="dxa"/>
            <w:shd w:val="clear" w:color="auto" w:fill="auto"/>
          </w:tcPr>
          <w:p w14:paraId="1E672C8A" w14:textId="77777777" w:rsidR="000F5D3E" w:rsidRPr="001A78F9" w:rsidRDefault="000F5D3E" w:rsidP="00C15C98">
            <w:pPr>
              <w:pStyle w:val="TAC"/>
              <w:rPr>
                <w:lang w:val="en-US"/>
              </w:rPr>
            </w:pPr>
            <w:r w:rsidRPr="001A78F9">
              <w:rPr>
                <w:lang w:val="en-US"/>
              </w:rPr>
              <w:t>IEEE</w:t>
            </w:r>
            <w:r>
              <w:rPr>
                <w:lang w:val="en-US"/>
              </w:rPr>
              <w:t> Std</w:t>
            </w:r>
            <w:r w:rsidRPr="001A78F9">
              <w:rPr>
                <w:lang w:val="en-US"/>
              </w:rPr>
              <w:t> 802.1AB [97] Table 11-2</w:t>
            </w:r>
          </w:p>
        </w:tc>
      </w:tr>
      <w:tr w:rsidR="000F5D3E" w:rsidRPr="002369B3" w14:paraId="0E7B1611" w14:textId="77777777" w:rsidTr="00C15C98">
        <w:tc>
          <w:tcPr>
            <w:tcW w:w="4310" w:type="dxa"/>
            <w:shd w:val="clear" w:color="auto" w:fill="auto"/>
          </w:tcPr>
          <w:p w14:paraId="4955F946" w14:textId="77777777" w:rsidR="000F5D3E" w:rsidRPr="001A78F9" w:rsidRDefault="000F5D3E" w:rsidP="00C15C98">
            <w:pPr>
              <w:pStyle w:val="TAL"/>
              <w:rPr>
                <w:lang w:val="en-US"/>
              </w:rPr>
            </w:pPr>
            <w:r>
              <w:rPr>
                <w:b/>
                <w:lang w:val="en-US"/>
              </w:rPr>
              <w:t xml:space="preserve">DS-TT port </w:t>
            </w:r>
            <w:r w:rsidRPr="001A78F9">
              <w:rPr>
                <w:b/>
                <w:lang w:val="en-US"/>
              </w:rPr>
              <w:t>neighbor discovery configuration</w:t>
            </w:r>
          </w:p>
        </w:tc>
        <w:tc>
          <w:tcPr>
            <w:tcW w:w="643" w:type="dxa"/>
            <w:shd w:val="clear" w:color="auto" w:fill="auto"/>
          </w:tcPr>
          <w:p w14:paraId="0248D6C3" w14:textId="77777777" w:rsidR="000F5D3E" w:rsidRDefault="000F5D3E" w:rsidP="00C15C98">
            <w:pPr>
              <w:pStyle w:val="TAC"/>
              <w:rPr>
                <w:lang w:val="en-US"/>
              </w:rPr>
            </w:pPr>
          </w:p>
        </w:tc>
        <w:tc>
          <w:tcPr>
            <w:tcW w:w="672" w:type="dxa"/>
            <w:shd w:val="clear" w:color="auto" w:fill="auto"/>
          </w:tcPr>
          <w:p w14:paraId="3F63B2A2" w14:textId="77777777" w:rsidR="000F5D3E" w:rsidRPr="001A78F9" w:rsidRDefault="000F5D3E" w:rsidP="00C15C98">
            <w:pPr>
              <w:pStyle w:val="TAC"/>
              <w:rPr>
                <w:lang w:val="en-US"/>
              </w:rPr>
            </w:pPr>
          </w:p>
        </w:tc>
        <w:tc>
          <w:tcPr>
            <w:tcW w:w="1215" w:type="dxa"/>
            <w:shd w:val="clear" w:color="auto" w:fill="auto"/>
          </w:tcPr>
          <w:p w14:paraId="6EC8C8BE" w14:textId="77777777" w:rsidR="000F5D3E" w:rsidRPr="001A78F9" w:rsidRDefault="000F5D3E" w:rsidP="00C15C98">
            <w:pPr>
              <w:pStyle w:val="TAC"/>
              <w:rPr>
                <w:lang w:val="en-US"/>
              </w:rPr>
            </w:pPr>
          </w:p>
        </w:tc>
        <w:tc>
          <w:tcPr>
            <w:tcW w:w="2223" w:type="dxa"/>
            <w:shd w:val="clear" w:color="auto" w:fill="auto"/>
          </w:tcPr>
          <w:p w14:paraId="27CA1457" w14:textId="77777777" w:rsidR="000F5D3E" w:rsidRPr="001A78F9" w:rsidRDefault="000F5D3E" w:rsidP="00C15C98">
            <w:pPr>
              <w:pStyle w:val="TAC"/>
              <w:rPr>
                <w:lang w:val="en-US"/>
              </w:rPr>
            </w:pPr>
          </w:p>
        </w:tc>
      </w:tr>
      <w:tr w:rsidR="000F5D3E" w:rsidRPr="002369B3" w14:paraId="71525E8B" w14:textId="77777777" w:rsidTr="00C15C98">
        <w:tc>
          <w:tcPr>
            <w:tcW w:w="4310" w:type="dxa"/>
            <w:shd w:val="clear" w:color="auto" w:fill="auto"/>
          </w:tcPr>
          <w:p w14:paraId="230A3017" w14:textId="77777777" w:rsidR="000F5D3E" w:rsidRDefault="000F5D3E" w:rsidP="00C15C98">
            <w:pPr>
              <w:pStyle w:val="TAL"/>
              <w:rPr>
                <w:b/>
                <w:lang w:val="en-US"/>
              </w:rPr>
            </w:pPr>
            <w:r w:rsidRPr="001A78F9">
              <w:rPr>
                <w:lang w:val="en-US"/>
              </w:rPr>
              <w:t>lldpV2LocPortIdSubtype</w:t>
            </w:r>
          </w:p>
        </w:tc>
        <w:tc>
          <w:tcPr>
            <w:tcW w:w="643" w:type="dxa"/>
            <w:shd w:val="clear" w:color="auto" w:fill="auto"/>
          </w:tcPr>
          <w:p w14:paraId="58E3B8BF" w14:textId="77777777" w:rsidR="000F5D3E" w:rsidRDefault="000F5D3E" w:rsidP="00C15C98">
            <w:pPr>
              <w:pStyle w:val="TAC"/>
              <w:rPr>
                <w:lang w:val="en-US"/>
              </w:rPr>
            </w:pPr>
            <w:r>
              <w:rPr>
                <w:lang w:val="en-US"/>
              </w:rPr>
              <w:t>D</w:t>
            </w:r>
          </w:p>
        </w:tc>
        <w:tc>
          <w:tcPr>
            <w:tcW w:w="672" w:type="dxa"/>
            <w:shd w:val="clear" w:color="auto" w:fill="auto"/>
          </w:tcPr>
          <w:p w14:paraId="333361C9" w14:textId="77777777" w:rsidR="000F5D3E" w:rsidRPr="001A78F9" w:rsidRDefault="000F5D3E" w:rsidP="00C15C98">
            <w:pPr>
              <w:pStyle w:val="TAC"/>
              <w:rPr>
                <w:lang w:val="en-US"/>
              </w:rPr>
            </w:pPr>
          </w:p>
        </w:tc>
        <w:tc>
          <w:tcPr>
            <w:tcW w:w="1215" w:type="dxa"/>
            <w:shd w:val="clear" w:color="auto" w:fill="auto"/>
          </w:tcPr>
          <w:p w14:paraId="553B3329" w14:textId="77777777" w:rsidR="000F5D3E" w:rsidRPr="001A78F9" w:rsidRDefault="000F5D3E" w:rsidP="00C15C98">
            <w:pPr>
              <w:pStyle w:val="TAC"/>
              <w:rPr>
                <w:lang w:val="en-US"/>
              </w:rPr>
            </w:pPr>
            <w:r w:rsidRPr="001A78F9">
              <w:rPr>
                <w:lang w:val="en-US"/>
              </w:rPr>
              <w:t>R</w:t>
            </w:r>
            <w:r>
              <w:rPr>
                <w:lang w:val="en-US"/>
              </w:rPr>
              <w:t>W</w:t>
            </w:r>
          </w:p>
        </w:tc>
        <w:tc>
          <w:tcPr>
            <w:tcW w:w="2223" w:type="dxa"/>
            <w:shd w:val="clear" w:color="auto" w:fill="auto"/>
          </w:tcPr>
          <w:p w14:paraId="5B268F40" w14:textId="77777777" w:rsidR="000F5D3E" w:rsidRPr="001A78F9" w:rsidRDefault="000F5D3E" w:rsidP="00C15C98">
            <w:pPr>
              <w:pStyle w:val="TAC"/>
              <w:rPr>
                <w:lang w:val="en-US"/>
              </w:rPr>
            </w:pPr>
            <w:r w:rsidRPr="001A78F9">
              <w:rPr>
                <w:lang w:val="en-US"/>
              </w:rPr>
              <w:t>IEEE</w:t>
            </w:r>
            <w:r>
              <w:rPr>
                <w:lang w:val="en-US"/>
              </w:rPr>
              <w:t> Std</w:t>
            </w:r>
            <w:r w:rsidRPr="001A78F9">
              <w:rPr>
                <w:lang w:val="en-US"/>
              </w:rPr>
              <w:t> 802.1AB [97] Table 11-2</w:t>
            </w:r>
          </w:p>
        </w:tc>
      </w:tr>
      <w:tr w:rsidR="000F5D3E" w:rsidRPr="002369B3" w14:paraId="1F0778D6" w14:textId="77777777" w:rsidTr="00C15C98">
        <w:tc>
          <w:tcPr>
            <w:tcW w:w="4310" w:type="dxa"/>
            <w:shd w:val="clear" w:color="auto" w:fill="auto"/>
          </w:tcPr>
          <w:p w14:paraId="0001E19A" w14:textId="77777777" w:rsidR="000F5D3E" w:rsidRPr="001A78F9" w:rsidRDefault="000F5D3E" w:rsidP="00C15C98">
            <w:pPr>
              <w:pStyle w:val="TAL"/>
              <w:rPr>
                <w:lang w:val="en-US"/>
              </w:rPr>
            </w:pPr>
            <w:r w:rsidRPr="001A78F9">
              <w:rPr>
                <w:lang w:val="en-US"/>
              </w:rPr>
              <w:t>lldpV2LocPortId</w:t>
            </w:r>
          </w:p>
        </w:tc>
        <w:tc>
          <w:tcPr>
            <w:tcW w:w="643" w:type="dxa"/>
            <w:shd w:val="clear" w:color="auto" w:fill="auto"/>
          </w:tcPr>
          <w:p w14:paraId="63388206" w14:textId="77777777" w:rsidR="000F5D3E" w:rsidRDefault="000F5D3E" w:rsidP="00C15C98">
            <w:pPr>
              <w:pStyle w:val="TAC"/>
              <w:rPr>
                <w:lang w:val="en-US"/>
              </w:rPr>
            </w:pPr>
            <w:r>
              <w:rPr>
                <w:lang w:val="en-US"/>
              </w:rPr>
              <w:t>D</w:t>
            </w:r>
          </w:p>
        </w:tc>
        <w:tc>
          <w:tcPr>
            <w:tcW w:w="672" w:type="dxa"/>
            <w:shd w:val="clear" w:color="auto" w:fill="auto"/>
          </w:tcPr>
          <w:p w14:paraId="09E0F90D" w14:textId="77777777" w:rsidR="000F5D3E" w:rsidRPr="001A78F9" w:rsidRDefault="000F5D3E" w:rsidP="00C15C98">
            <w:pPr>
              <w:pStyle w:val="TAC"/>
              <w:rPr>
                <w:lang w:val="en-US"/>
              </w:rPr>
            </w:pPr>
          </w:p>
        </w:tc>
        <w:tc>
          <w:tcPr>
            <w:tcW w:w="1215" w:type="dxa"/>
            <w:shd w:val="clear" w:color="auto" w:fill="auto"/>
          </w:tcPr>
          <w:p w14:paraId="16BF1309" w14:textId="77777777" w:rsidR="000F5D3E" w:rsidRPr="001A78F9" w:rsidRDefault="000F5D3E" w:rsidP="00C15C98">
            <w:pPr>
              <w:pStyle w:val="TAC"/>
              <w:rPr>
                <w:lang w:val="en-US"/>
              </w:rPr>
            </w:pPr>
            <w:r w:rsidRPr="001A78F9">
              <w:rPr>
                <w:lang w:val="en-US"/>
              </w:rPr>
              <w:t>R</w:t>
            </w:r>
            <w:r>
              <w:rPr>
                <w:lang w:val="en-US"/>
              </w:rPr>
              <w:t>W</w:t>
            </w:r>
          </w:p>
        </w:tc>
        <w:tc>
          <w:tcPr>
            <w:tcW w:w="2223" w:type="dxa"/>
            <w:shd w:val="clear" w:color="auto" w:fill="auto"/>
          </w:tcPr>
          <w:p w14:paraId="3B49F34C" w14:textId="77777777" w:rsidR="000F5D3E" w:rsidRPr="001A78F9" w:rsidRDefault="000F5D3E" w:rsidP="00C15C98">
            <w:pPr>
              <w:pStyle w:val="TAC"/>
              <w:rPr>
                <w:lang w:val="en-US"/>
              </w:rPr>
            </w:pPr>
            <w:r w:rsidRPr="001A78F9">
              <w:rPr>
                <w:lang w:val="en-US"/>
              </w:rPr>
              <w:t>IEEE</w:t>
            </w:r>
            <w:r>
              <w:rPr>
                <w:lang w:val="en-US"/>
              </w:rPr>
              <w:t> Std</w:t>
            </w:r>
            <w:r w:rsidRPr="001A78F9">
              <w:rPr>
                <w:lang w:val="en-US"/>
              </w:rPr>
              <w:t> 802.1AB [97] Table 11-2</w:t>
            </w:r>
          </w:p>
        </w:tc>
      </w:tr>
      <w:tr w:rsidR="000F5D3E" w:rsidRPr="002369B3" w14:paraId="43F3AFF1" w14:textId="77777777" w:rsidTr="00C15C98">
        <w:tc>
          <w:tcPr>
            <w:tcW w:w="4310" w:type="dxa"/>
            <w:shd w:val="clear" w:color="auto" w:fill="auto"/>
          </w:tcPr>
          <w:p w14:paraId="7CB3757E" w14:textId="77777777" w:rsidR="000F5D3E" w:rsidRPr="001A78F9" w:rsidRDefault="000F5D3E" w:rsidP="00C15C98">
            <w:pPr>
              <w:pStyle w:val="TAL"/>
              <w:rPr>
                <w:lang w:val="en-US"/>
              </w:rPr>
            </w:pPr>
            <w:proofErr w:type="spellStart"/>
            <w:r>
              <w:rPr>
                <w:b/>
              </w:rPr>
              <w:t>N</w:t>
            </w:r>
            <w:r w:rsidRPr="00390A87">
              <w:rPr>
                <w:b/>
              </w:rPr>
              <w:t>eighbor</w:t>
            </w:r>
            <w:proofErr w:type="spellEnd"/>
            <w:r w:rsidRPr="00390A87">
              <w:rPr>
                <w:b/>
              </w:rPr>
              <w:t xml:space="preserve"> discovery information for each discovered </w:t>
            </w:r>
            <w:proofErr w:type="spellStart"/>
            <w:r w:rsidRPr="00390A87">
              <w:rPr>
                <w:b/>
              </w:rPr>
              <w:t>neighbor</w:t>
            </w:r>
            <w:proofErr w:type="spellEnd"/>
            <w:r>
              <w:rPr>
                <w:b/>
              </w:rPr>
              <w:t xml:space="preserve"> of NW-TT</w:t>
            </w:r>
          </w:p>
        </w:tc>
        <w:tc>
          <w:tcPr>
            <w:tcW w:w="643" w:type="dxa"/>
            <w:shd w:val="clear" w:color="auto" w:fill="auto"/>
          </w:tcPr>
          <w:p w14:paraId="0BAF551E" w14:textId="77777777" w:rsidR="000F5D3E" w:rsidRDefault="000F5D3E" w:rsidP="00C15C98">
            <w:pPr>
              <w:pStyle w:val="TAC"/>
              <w:rPr>
                <w:lang w:val="en-US"/>
              </w:rPr>
            </w:pPr>
          </w:p>
        </w:tc>
        <w:tc>
          <w:tcPr>
            <w:tcW w:w="672" w:type="dxa"/>
            <w:shd w:val="clear" w:color="auto" w:fill="auto"/>
          </w:tcPr>
          <w:p w14:paraId="60611A91" w14:textId="77777777" w:rsidR="000F5D3E" w:rsidRPr="001A78F9" w:rsidRDefault="000F5D3E" w:rsidP="00C15C98">
            <w:pPr>
              <w:pStyle w:val="TAC"/>
              <w:rPr>
                <w:lang w:val="en-US"/>
              </w:rPr>
            </w:pPr>
          </w:p>
        </w:tc>
        <w:tc>
          <w:tcPr>
            <w:tcW w:w="1215" w:type="dxa"/>
            <w:shd w:val="clear" w:color="auto" w:fill="auto"/>
          </w:tcPr>
          <w:p w14:paraId="08450F23" w14:textId="77777777" w:rsidR="000F5D3E" w:rsidRPr="001A78F9" w:rsidRDefault="000F5D3E" w:rsidP="00C15C98">
            <w:pPr>
              <w:pStyle w:val="TAC"/>
              <w:rPr>
                <w:lang w:val="en-US"/>
              </w:rPr>
            </w:pPr>
          </w:p>
        </w:tc>
        <w:tc>
          <w:tcPr>
            <w:tcW w:w="2223" w:type="dxa"/>
            <w:shd w:val="clear" w:color="auto" w:fill="auto"/>
          </w:tcPr>
          <w:p w14:paraId="5C6258C0" w14:textId="77777777" w:rsidR="000F5D3E" w:rsidRPr="001A78F9" w:rsidRDefault="000F5D3E" w:rsidP="00C15C98">
            <w:pPr>
              <w:pStyle w:val="TAC"/>
              <w:rPr>
                <w:lang w:val="en-US"/>
              </w:rPr>
            </w:pPr>
          </w:p>
        </w:tc>
      </w:tr>
      <w:tr w:rsidR="000F5D3E" w:rsidRPr="002369B3" w14:paraId="172B18AC" w14:textId="77777777" w:rsidTr="00C15C98">
        <w:tc>
          <w:tcPr>
            <w:tcW w:w="4310" w:type="dxa"/>
            <w:shd w:val="clear" w:color="auto" w:fill="auto"/>
          </w:tcPr>
          <w:p w14:paraId="76B1837E" w14:textId="77777777" w:rsidR="000F5D3E" w:rsidRDefault="000F5D3E" w:rsidP="00C15C98">
            <w:pPr>
              <w:pStyle w:val="TAL"/>
              <w:rPr>
                <w:b/>
              </w:rPr>
            </w:pPr>
            <w:r w:rsidRPr="00306426">
              <w:t>lldpV2RemChassisIdSubtype</w:t>
            </w:r>
          </w:p>
        </w:tc>
        <w:tc>
          <w:tcPr>
            <w:tcW w:w="643" w:type="dxa"/>
            <w:shd w:val="clear" w:color="auto" w:fill="auto"/>
          </w:tcPr>
          <w:p w14:paraId="130E7BE7" w14:textId="77777777" w:rsidR="000F5D3E" w:rsidRDefault="000F5D3E" w:rsidP="00C15C98">
            <w:pPr>
              <w:pStyle w:val="TAC"/>
              <w:rPr>
                <w:lang w:val="en-US"/>
              </w:rPr>
            </w:pPr>
          </w:p>
        </w:tc>
        <w:tc>
          <w:tcPr>
            <w:tcW w:w="672" w:type="dxa"/>
            <w:shd w:val="clear" w:color="auto" w:fill="auto"/>
          </w:tcPr>
          <w:p w14:paraId="2DB3FB9A" w14:textId="77777777" w:rsidR="000F5D3E" w:rsidRPr="001A78F9" w:rsidRDefault="000F5D3E" w:rsidP="00C15C98">
            <w:pPr>
              <w:pStyle w:val="TAC"/>
              <w:rPr>
                <w:lang w:val="en-US"/>
              </w:rPr>
            </w:pPr>
            <w:r>
              <w:t>X</w:t>
            </w:r>
          </w:p>
        </w:tc>
        <w:tc>
          <w:tcPr>
            <w:tcW w:w="1215" w:type="dxa"/>
            <w:shd w:val="clear" w:color="auto" w:fill="auto"/>
          </w:tcPr>
          <w:p w14:paraId="6CC7FCA3" w14:textId="77777777" w:rsidR="000F5D3E" w:rsidRPr="001A78F9" w:rsidRDefault="000F5D3E" w:rsidP="00C15C98">
            <w:pPr>
              <w:pStyle w:val="TAC"/>
              <w:rPr>
                <w:lang w:val="en-US"/>
              </w:rPr>
            </w:pPr>
            <w:r>
              <w:t>R</w:t>
            </w:r>
          </w:p>
        </w:tc>
        <w:tc>
          <w:tcPr>
            <w:tcW w:w="2223" w:type="dxa"/>
            <w:shd w:val="clear" w:color="auto" w:fill="auto"/>
          </w:tcPr>
          <w:p w14:paraId="4F33F42C" w14:textId="77777777" w:rsidR="000F5D3E" w:rsidRPr="001A78F9" w:rsidRDefault="000F5D3E" w:rsidP="00C15C98">
            <w:pPr>
              <w:pStyle w:val="TAC"/>
              <w:rPr>
                <w:lang w:val="en-US"/>
              </w:rPr>
            </w:pPr>
            <w:r w:rsidRPr="00306426">
              <w:t>IEEE</w:t>
            </w:r>
            <w:r>
              <w:t> Std </w:t>
            </w:r>
            <w:r w:rsidRPr="00306426">
              <w:t>802.1AB</w:t>
            </w:r>
            <w:r>
              <w:t> </w:t>
            </w:r>
            <w:r w:rsidRPr="00306426">
              <w:t>[97] Table 11-2</w:t>
            </w:r>
          </w:p>
        </w:tc>
      </w:tr>
      <w:tr w:rsidR="000F5D3E" w:rsidRPr="002369B3" w14:paraId="33C36FED" w14:textId="77777777" w:rsidTr="00C15C98">
        <w:tc>
          <w:tcPr>
            <w:tcW w:w="4310" w:type="dxa"/>
            <w:shd w:val="clear" w:color="auto" w:fill="auto"/>
          </w:tcPr>
          <w:p w14:paraId="6B5E4C68" w14:textId="77777777" w:rsidR="000F5D3E" w:rsidRPr="00306426" w:rsidRDefault="000F5D3E" w:rsidP="00C15C98">
            <w:pPr>
              <w:pStyle w:val="TAL"/>
            </w:pPr>
            <w:r w:rsidRPr="00306426">
              <w:t>lldpV2RemChassisId</w:t>
            </w:r>
          </w:p>
        </w:tc>
        <w:tc>
          <w:tcPr>
            <w:tcW w:w="643" w:type="dxa"/>
            <w:shd w:val="clear" w:color="auto" w:fill="auto"/>
          </w:tcPr>
          <w:p w14:paraId="1BA62E64" w14:textId="77777777" w:rsidR="000F5D3E" w:rsidRDefault="000F5D3E" w:rsidP="00C15C98">
            <w:pPr>
              <w:pStyle w:val="TAC"/>
              <w:rPr>
                <w:lang w:val="en-US"/>
              </w:rPr>
            </w:pPr>
          </w:p>
        </w:tc>
        <w:tc>
          <w:tcPr>
            <w:tcW w:w="672" w:type="dxa"/>
            <w:shd w:val="clear" w:color="auto" w:fill="auto"/>
          </w:tcPr>
          <w:p w14:paraId="514E6880" w14:textId="77777777" w:rsidR="000F5D3E" w:rsidRDefault="000F5D3E" w:rsidP="00C15C98">
            <w:pPr>
              <w:pStyle w:val="TAC"/>
            </w:pPr>
            <w:r>
              <w:t>X</w:t>
            </w:r>
          </w:p>
        </w:tc>
        <w:tc>
          <w:tcPr>
            <w:tcW w:w="1215" w:type="dxa"/>
            <w:shd w:val="clear" w:color="auto" w:fill="auto"/>
          </w:tcPr>
          <w:p w14:paraId="480BDCDA" w14:textId="77777777" w:rsidR="000F5D3E" w:rsidRDefault="000F5D3E" w:rsidP="00C15C98">
            <w:pPr>
              <w:pStyle w:val="TAC"/>
            </w:pPr>
            <w:r>
              <w:t>R</w:t>
            </w:r>
          </w:p>
        </w:tc>
        <w:tc>
          <w:tcPr>
            <w:tcW w:w="2223" w:type="dxa"/>
            <w:shd w:val="clear" w:color="auto" w:fill="auto"/>
          </w:tcPr>
          <w:p w14:paraId="0A2475AF" w14:textId="77777777" w:rsidR="000F5D3E" w:rsidRPr="00306426" w:rsidRDefault="000F5D3E" w:rsidP="00C15C98">
            <w:pPr>
              <w:pStyle w:val="TAC"/>
            </w:pPr>
            <w:r w:rsidRPr="00306426">
              <w:t>IEEE</w:t>
            </w:r>
            <w:r>
              <w:t> Std </w:t>
            </w:r>
            <w:r w:rsidRPr="00306426">
              <w:t>802.1AB</w:t>
            </w:r>
            <w:r>
              <w:t> </w:t>
            </w:r>
            <w:r w:rsidRPr="00306426">
              <w:t>[97] Table 11-2</w:t>
            </w:r>
          </w:p>
        </w:tc>
      </w:tr>
      <w:tr w:rsidR="000F5D3E" w:rsidRPr="002369B3" w14:paraId="17B3BBC9" w14:textId="77777777" w:rsidTr="00C15C98">
        <w:tc>
          <w:tcPr>
            <w:tcW w:w="4310" w:type="dxa"/>
            <w:shd w:val="clear" w:color="auto" w:fill="auto"/>
          </w:tcPr>
          <w:p w14:paraId="6BA99729" w14:textId="77777777" w:rsidR="000F5D3E" w:rsidRPr="00306426" w:rsidRDefault="000F5D3E" w:rsidP="00C15C98">
            <w:pPr>
              <w:pStyle w:val="TAL"/>
            </w:pPr>
            <w:r w:rsidRPr="00306426">
              <w:t>lldpV2RemPortIdSubtype</w:t>
            </w:r>
          </w:p>
        </w:tc>
        <w:tc>
          <w:tcPr>
            <w:tcW w:w="643" w:type="dxa"/>
            <w:shd w:val="clear" w:color="auto" w:fill="auto"/>
          </w:tcPr>
          <w:p w14:paraId="6418E558" w14:textId="77777777" w:rsidR="000F5D3E" w:rsidRDefault="000F5D3E" w:rsidP="00C15C98">
            <w:pPr>
              <w:pStyle w:val="TAC"/>
              <w:rPr>
                <w:lang w:val="en-US"/>
              </w:rPr>
            </w:pPr>
          </w:p>
        </w:tc>
        <w:tc>
          <w:tcPr>
            <w:tcW w:w="672" w:type="dxa"/>
            <w:shd w:val="clear" w:color="auto" w:fill="auto"/>
          </w:tcPr>
          <w:p w14:paraId="2A235F13" w14:textId="77777777" w:rsidR="000F5D3E" w:rsidRDefault="000F5D3E" w:rsidP="00C15C98">
            <w:pPr>
              <w:pStyle w:val="TAC"/>
            </w:pPr>
            <w:r>
              <w:t>X</w:t>
            </w:r>
          </w:p>
        </w:tc>
        <w:tc>
          <w:tcPr>
            <w:tcW w:w="1215" w:type="dxa"/>
            <w:shd w:val="clear" w:color="auto" w:fill="auto"/>
          </w:tcPr>
          <w:p w14:paraId="2A032A47" w14:textId="77777777" w:rsidR="000F5D3E" w:rsidRDefault="000F5D3E" w:rsidP="00C15C98">
            <w:pPr>
              <w:pStyle w:val="TAC"/>
            </w:pPr>
            <w:r>
              <w:t>R</w:t>
            </w:r>
          </w:p>
        </w:tc>
        <w:tc>
          <w:tcPr>
            <w:tcW w:w="2223" w:type="dxa"/>
            <w:shd w:val="clear" w:color="auto" w:fill="auto"/>
          </w:tcPr>
          <w:p w14:paraId="5679BF7B" w14:textId="77777777" w:rsidR="000F5D3E" w:rsidRPr="00306426" w:rsidRDefault="000F5D3E" w:rsidP="00C15C98">
            <w:pPr>
              <w:pStyle w:val="TAC"/>
            </w:pPr>
            <w:r w:rsidRPr="00306426">
              <w:t>IEEE</w:t>
            </w:r>
            <w:r>
              <w:t> Std </w:t>
            </w:r>
            <w:r w:rsidRPr="00306426">
              <w:t>802.1AB</w:t>
            </w:r>
            <w:r>
              <w:t> </w:t>
            </w:r>
            <w:r w:rsidRPr="00306426">
              <w:t>[97] Table 11-2</w:t>
            </w:r>
          </w:p>
        </w:tc>
      </w:tr>
      <w:tr w:rsidR="000F5D3E" w:rsidRPr="002369B3" w14:paraId="30F089DA" w14:textId="77777777" w:rsidTr="00C15C98">
        <w:tc>
          <w:tcPr>
            <w:tcW w:w="4310" w:type="dxa"/>
            <w:shd w:val="clear" w:color="auto" w:fill="auto"/>
          </w:tcPr>
          <w:p w14:paraId="6537C949" w14:textId="77777777" w:rsidR="000F5D3E" w:rsidRPr="00306426" w:rsidRDefault="000F5D3E" w:rsidP="00C15C98">
            <w:pPr>
              <w:pStyle w:val="TAL"/>
            </w:pPr>
            <w:r w:rsidRPr="00306426">
              <w:t>lldpV2RemPortId</w:t>
            </w:r>
          </w:p>
        </w:tc>
        <w:tc>
          <w:tcPr>
            <w:tcW w:w="643" w:type="dxa"/>
            <w:shd w:val="clear" w:color="auto" w:fill="auto"/>
          </w:tcPr>
          <w:p w14:paraId="2831E95C" w14:textId="77777777" w:rsidR="000F5D3E" w:rsidRDefault="000F5D3E" w:rsidP="00C15C98">
            <w:pPr>
              <w:pStyle w:val="TAC"/>
              <w:rPr>
                <w:lang w:val="en-US"/>
              </w:rPr>
            </w:pPr>
          </w:p>
        </w:tc>
        <w:tc>
          <w:tcPr>
            <w:tcW w:w="672" w:type="dxa"/>
            <w:shd w:val="clear" w:color="auto" w:fill="auto"/>
          </w:tcPr>
          <w:p w14:paraId="1DD24138" w14:textId="77777777" w:rsidR="000F5D3E" w:rsidRDefault="000F5D3E" w:rsidP="00C15C98">
            <w:pPr>
              <w:pStyle w:val="TAC"/>
            </w:pPr>
            <w:r>
              <w:t>X</w:t>
            </w:r>
          </w:p>
        </w:tc>
        <w:tc>
          <w:tcPr>
            <w:tcW w:w="1215" w:type="dxa"/>
            <w:shd w:val="clear" w:color="auto" w:fill="auto"/>
          </w:tcPr>
          <w:p w14:paraId="261CD02C" w14:textId="77777777" w:rsidR="000F5D3E" w:rsidRDefault="000F5D3E" w:rsidP="00C15C98">
            <w:pPr>
              <w:pStyle w:val="TAC"/>
            </w:pPr>
            <w:r>
              <w:t>R</w:t>
            </w:r>
          </w:p>
        </w:tc>
        <w:tc>
          <w:tcPr>
            <w:tcW w:w="2223" w:type="dxa"/>
            <w:shd w:val="clear" w:color="auto" w:fill="auto"/>
          </w:tcPr>
          <w:p w14:paraId="3A6ADEC2" w14:textId="77777777" w:rsidR="000F5D3E" w:rsidRPr="00306426" w:rsidRDefault="000F5D3E" w:rsidP="00C15C98">
            <w:pPr>
              <w:pStyle w:val="TAC"/>
            </w:pPr>
            <w:r w:rsidRPr="00306426">
              <w:t>IEEE</w:t>
            </w:r>
            <w:r>
              <w:t> Std </w:t>
            </w:r>
            <w:r w:rsidRPr="00306426">
              <w:t>802.1AB</w:t>
            </w:r>
            <w:r>
              <w:t> </w:t>
            </w:r>
            <w:r w:rsidRPr="00306426">
              <w:t>[97] Table 11-2</w:t>
            </w:r>
          </w:p>
        </w:tc>
      </w:tr>
      <w:tr w:rsidR="000F5D3E" w:rsidRPr="002369B3" w14:paraId="1465BABF" w14:textId="77777777" w:rsidTr="00C15C98">
        <w:tc>
          <w:tcPr>
            <w:tcW w:w="4310" w:type="dxa"/>
            <w:shd w:val="clear" w:color="auto" w:fill="auto"/>
          </w:tcPr>
          <w:p w14:paraId="16E52DB7" w14:textId="77777777" w:rsidR="000F5D3E" w:rsidRPr="00306426" w:rsidRDefault="000F5D3E" w:rsidP="00C15C98">
            <w:pPr>
              <w:pStyle w:val="TAL"/>
            </w:pPr>
            <w:r>
              <w:t>TTL</w:t>
            </w:r>
          </w:p>
        </w:tc>
        <w:tc>
          <w:tcPr>
            <w:tcW w:w="643" w:type="dxa"/>
            <w:shd w:val="clear" w:color="auto" w:fill="auto"/>
          </w:tcPr>
          <w:p w14:paraId="71177DD3" w14:textId="77777777" w:rsidR="000F5D3E" w:rsidRDefault="000F5D3E" w:rsidP="00C15C98">
            <w:pPr>
              <w:pStyle w:val="TAC"/>
              <w:rPr>
                <w:lang w:val="en-US"/>
              </w:rPr>
            </w:pPr>
          </w:p>
        </w:tc>
        <w:tc>
          <w:tcPr>
            <w:tcW w:w="672" w:type="dxa"/>
            <w:shd w:val="clear" w:color="auto" w:fill="auto"/>
          </w:tcPr>
          <w:p w14:paraId="2D42F845" w14:textId="77777777" w:rsidR="000F5D3E" w:rsidRDefault="000F5D3E" w:rsidP="00C15C98">
            <w:pPr>
              <w:pStyle w:val="TAC"/>
            </w:pPr>
            <w:r>
              <w:t>X</w:t>
            </w:r>
          </w:p>
        </w:tc>
        <w:tc>
          <w:tcPr>
            <w:tcW w:w="1215" w:type="dxa"/>
            <w:shd w:val="clear" w:color="auto" w:fill="auto"/>
          </w:tcPr>
          <w:p w14:paraId="7D3B4934" w14:textId="77777777" w:rsidR="000F5D3E" w:rsidRDefault="000F5D3E" w:rsidP="00C15C98">
            <w:pPr>
              <w:pStyle w:val="TAC"/>
            </w:pPr>
            <w:r>
              <w:t>R</w:t>
            </w:r>
          </w:p>
        </w:tc>
        <w:tc>
          <w:tcPr>
            <w:tcW w:w="2223" w:type="dxa"/>
            <w:shd w:val="clear" w:color="auto" w:fill="auto"/>
          </w:tcPr>
          <w:p w14:paraId="66743D6F" w14:textId="77777777" w:rsidR="000F5D3E" w:rsidRPr="00306426" w:rsidRDefault="000F5D3E" w:rsidP="00C15C98">
            <w:pPr>
              <w:pStyle w:val="TAC"/>
            </w:pPr>
            <w:r>
              <w:t>IEEE Std 802.1AB [97] clause 8.5.4</w:t>
            </w:r>
          </w:p>
        </w:tc>
      </w:tr>
      <w:tr w:rsidR="000F5D3E" w:rsidRPr="002369B3" w14:paraId="47F70E9A" w14:textId="77777777" w:rsidTr="00C15C98">
        <w:tc>
          <w:tcPr>
            <w:tcW w:w="4310" w:type="dxa"/>
            <w:shd w:val="clear" w:color="auto" w:fill="auto"/>
          </w:tcPr>
          <w:p w14:paraId="1DB9E8B0" w14:textId="77777777" w:rsidR="000F5D3E" w:rsidRDefault="000F5D3E" w:rsidP="00C15C98">
            <w:pPr>
              <w:pStyle w:val="TAL"/>
              <w:rPr>
                <w:b/>
                <w:bCs/>
              </w:rPr>
            </w:pPr>
            <w:proofErr w:type="spellStart"/>
            <w:r w:rsidRPr="00E44703">
              <w:rPr>
                <w:b/>
                <w:bCs/>
              </w:rPr>
              <w:t>Neighbor</w:t>
            </w:r>
            <w:proofErr w:type="spellEnd"/>
            <w:r w:rsidRPr="00E44703">
              <w:rPr>
                <w:b/>
                <w:bCs/>
              </w:rPr>
              <w:t xml:space="preserve"> discovery information for each discovered </w:t>
            </w:r>
            <w:proofErr w:type="spellStart"/>
            <w:r w:rsidRPr="00E44703">
              <w:rPr>
                <w:b/>
                <w:bCs/>
              </w:rPr>
              <w:t>neighbor</w:t>
            </w:r>
            <w:proofErr w:type="spellEnd"/>
            <w:r w:rsidRPr="00E44703">
              <w:rPr>
                <w:b/>
                <w:bCs/>
              </w:rPr>
              <w:t xml:space="preserve"> of DS-TT</w:t>
            </w:r>
          </w:p>
          <w:p w14:paraId="00205D5E" w14:textId="77777777" w:rsidR="000F5D3E" w:rsidRDefault="000F5D3E" w:rsidP="00C15C98">
            <w:pPr>
              <w:pStyle w:val="TAL"/>
            </w:pPr>
            <w:r w:rsidRPr="00E44703">
              <w:rPr>
                <w:b/>
                <w:bCs/>
              </w:rPr>
              <w:t>(NOTE</w:t>
            </w:r>
            <w:r>
              <w:rPr>
                <w:b/>
                <w:bCs/>
              </w:rPr>
              <w:t> </w:t>
            </w:r>
            <w:r w:rsidRPr="00E44703">
              <w:rPr>
                <w:b/>
                <w:bCs/>
              </w:rPr>
              <w:t>5)</w:t>
            </w:r>
          </w:p>
        </w:tc>
        <w:tc>
          <w:tcPr>
            <w:tcW w:w="643" w:type="dxa"/>
            <w:shd w:val="clear" w:color="auto" w:fill="auto"/>
          </w:tcPr>
          <w:p w14:paraId="74AA7FD0" w14:textId="77777777" w:rsidR="000F5D3E" w:rsidRDefault="000F5D3E" w:rsidP="00C15C98">
            <w:pPr>
              <w:pStyle w:val="TAC"/>
              <w:rPr>
                <w:lang w:val="en-US"/>
              </w:rPr>
            </w:pPr>
          </w:p>
        </w:tc>
        <w:tc>
          <w:tcPr>
            <w:tcW w:w="672" w:type="dxa"/>
            <w:shd w:val="clear" w:color="auto" w:fill="auto"/>
          </w:tcPr>
          <w:p w14:paraId="4BF65642" w14:textId="77777777" w:rsidR="000F5D3E" w:rsidRDefault="000F5D3E" w:rsidP="00C15C98">
            <w:pPr>
              <w:pStyle w:val="TAC"/>
            </w:pPr>
          </w:p>
        </w:tc>
        <w:tc>
          <w:tcPr>
            <w:tcW w:w="1215" w:type="dxa"/>
            <w:shd w:val="clear" w:color="auto" w:fill="auto"/>
          </w:tcPr>
          <w:p w14:paraId="44580867" w14:textId="77777777" w:rsidR="000F5D3E" w:rsidRDefault="000F5D3E" w:rsidP="00C15C98">
            <w:pPr>
              <w:pStyle w:val="TAC"/>
            </w:pPr>
          </w:p>
        </w:tc>
        <w:tc>
          <w:tcPr>
            <w:tcW w:w="2223" w:type="dxa"/>
            <w:shd w:val="clear" w:color="auto" w:fill="auto"/>
          </w:tcPr>
          <w:p w14:paraId="00473CE0" w14:textId="77777777" w:rsidR="000F5D3E" w:rsidRDefault="000F5D3E" w:rsidP="00C15C98">
            <w:pPr>
              <w:pStyle w:val="TAC"/>
            </w:pPr>
          </w:p>
        </w:tc>
      </w:tr>
      <w:tr w:rsidR="000F5D3E" w:rsidRPr="002369B3" w14:paraId="796BDFB0" w14:textId="77777777" w:rsidTr="00C15C98">
        <w:tc>
          <w:tcPr>
            <w:tcW w:w="4310" w:type="dxa"/>
            <w:shd w:val="clear" w:color="auto" w:fill="auto"/>
          </w:tcPr>
          <w:p w14:paraId="6BF810BF" w14:textId="77777777" w:rsidR="000F5D3E" w:rsidRPr="00E44703" w:rsidRDefault="000F5D3E" w:rsidP="00C15C98">
            <w:pPr>
              <w:pStyle w:val="TAL"/>
              <w:rPr>
                <w:b/>
                <w:bCs/>
              </w:rPr>
            </w:pPr>
            <w:r w:rsidRPr="00306426">
              <w:t>lldpV2RemChassisIdSubtype</w:t>
            </w:r>
          </w:p>
        </w:tc>
        <w:tc>
          <w:tcPr>
            <w:tcW w:w="643" w:type="dxa"/>
            <w:shd w:val="clear" w:color="auto" w:fill="auto"/>
          </w:tcPr>
          <w:p w14:paraId="26A75FB5" w14:textId="77777777" w:rsidR="000F5D3E" w:rsidRDefault="000F5D3E" w:rsidP="00C15C98">
            <w:pPr>
              <w:pStyle w:val="TAC"/>
              <w:rPr>
                <w:lang w:val="en-US"/>
              </w:rPr>
            </w:pPr>
            <w:r>
              <w:t>D</w:t>
            </w:r>
          </w:p>
        </w:tc>
        <w:tc>
          <w:tcPr>
            <w:tcW w:w="672" w:type="dxa"/>
            <w:shd w:val="clear" w:color="auto" w:fill="auto"/>
          </w:tcPr>
          <w:p w14:paraId="7E0F6104" w14:textId="77777777" w:rsidR="000F5D3E" w:rsidRDefault="000F5D3E" w:rsidP="00C15C98">
            <w:pPr>
              <w:pStyle w:val="TAC"/>
            </w:pPr>
          </w:p>
        </w:tc>
        <w:tc>
          <w:tcPr>
            <w:tcW w:w="1215" w:type="dxa"/>
            <w:shd w:val="clear" w:color="auto" w:fill="auto"/>
          </w:tcPr>
          <w:p w14:paraId="2F09D47C" w14:textId="77777777" w:rsidR="000F5D3E" w:rsidRDefault="000F5D3E" w:rsidP="00C15C98">
            <w:pPr>
              <w:pStyle w:val="TAC"/>
            </w:pPr>
            <w:r>
              <w:t>R</w:t>
            </w:r>
          </w:p>
        </w:tc>
        <w:tc>
          <w:tcPr>
            <w:tcW w:w="2223" w:type="dxa"/>
            <w:shd w:val="clear" w:color="auto" w:fill="auto"/>
          </w:tcPr>
          <w:p w14:paraId="2729609B" w14:textId="77777777" w:rsidR="000F5D3E" w:rsidRDefault="000F5D3E" w:rsidP="00C15C98">
            <w:pPr>
              <w:pStyle w:val="TAC"/>
            </w:pPr>
            <w:r w:rsidRPr="00306426">
              <w:t>IEEE</w:t>
            </w:r>
            <w:r>
              <w:t> Std </w:t>
            </w:r>
            <w:r w:rsidRPr="00306426">
              <w:t>802.1AB</w:t>
            </w:r>
            <w:r>
              <w:t> </w:t>
            </w:r>
            <w:r w:rsidRPr="00306426">
              <w:t>[97] Table 11-2</w:t>
            </w:r>
          </w:p>
        </w:tc>
      </w:tr>
      <w:tr w:rsidR="000F5D3E" w:rsidRPr="002369B3" w14:paraId="22FAAD29" w14:textId="77777777" w:rsidTr="00C15C98">
        <w:tc>
          <w:tcPr>
            <w:tcW w:w="4310" w:type="dxa"/>
            <w:shd w:val="clear" w:color="auto" w:fill="auto"/>
          </w:tcPr>
          <w:p w14:paraId="3A716AC8" w14:textId="77777777" w:rsidR="000F5D3E" w:rsidRPr="00306426" w:rsidRDefault="000F5D3E" w:rsidP="00C15C98">
            <w:pPr>
              <w:pStyle w:val="TAL"/>
            </w:pPr>
            <w:r w:rsidRPr="00306426">
              <w:lastRenderedPageBreak/>
              <w:t>lldpV2RemChassisId</w:t>
            </w:r>
          </w:p>
        </w:tc>
        <w:tc>
          <w:tcPr>
            <w:tcW w:w="643" w:type="dxa"/>
            <w:shd w:val="clear" w:color="auto" w:fill="auto"/>
          </w:tcPr>
          <w:p w14:paraId="2C1A60A3" w14:textId="77777777" w:rsidR="000F5D3E" w:rsidRDefault="000F5D3E" w:rsidP="00C15C98">
            <w:pPr>
              <w:pStyle w:val="TAC"/>
            </w:pPr>
            <w:r>
              <w:t>D</w:t>
            </w:r>
          </w:p>
        </w:tc>
        <w:tc>
          <w:tcPr>
            <w:tcW w:w="672" w:type="dxa"/>
            <w:shd w:val="clear" w:color="auto" w:fill="auto"/>
          </w:tcPr>
          <w:p w14:paraId="0AFA08DD" w14:textId="77777777" w:rsidR="000F5D3E" w:rsidRDefault="000F5D3E" w:rsidP="00C15C98">
            <w:pPr>
              <w:pStyle w:val="TAC"/>
            </w:pPr>
          </w:p>
        </w:tc>
        <w:tc>
          <w:tcPr>
            <w:tcW w:w="1215" w:type="dxa"/>
            <w:shd w:val="clear" w:color="auto" w:fill="auto"/>
          </w:tcPr>
          <w:p w14:paraId="3532A9E1" w14:textId="77777777" w:rsidR="000F5D3E" w:rsidRDefault="000F5D3E" w:rsidP="00C15C98">
            <w:pPr>
              <w:pStyle w:val="TAC"/>
            </w:pPr>
            <w:r>
              <w:t>R</w:t>
            </w:r>
          </w:p>
        </w:tc>
        <w:tc>
          <w:tcPr>
            <w:tcW w:w="2223" w:type="dxa"/>
            <w:shd w:val="clear" w:color="auto" w:fill="auto"/>
          </w:tcPr>
          <w:p w14:paraId="73ABDAED" w14:textId="77777777" w:rsidR="000F5D3E" w:rsidRPr="00306426" w:rsidRDefault="000F5D3E" w:rsidP="00C15C98">
            <w:pPr>
              <w:pStyle w:val="TAC"/>
            </w:pPr>
            <w:r w:rsidRPr="00306426">
              <w:t>IEEE</w:t>
            </w:r>
            <w:r>
              <w:t> Std </w:t>
            </w:r>
            <w:r w:rsidRPr="00306426">
              <w:t>802.1AB</w:t>
            </w:r>
            <w:r>
              <w:t> </w:t>
            </w:r>
            <w:r w:rsidRPr="00306426">
              <w:t>[97] Table 11-2</w:t>
            </w:r>
          </w:p>
        </w:tc>
      </w:tr>
      <w:tr w:rsidR="000F5D3E" w:rsidRPr="002369B3" w14:paraId="7CF115D3" w14:textId="77777777" w:rsidTr="00C15C98">
        <w:tc>
          <w:tcPr>
            <w:tcW w:w="4310" w:type="dxa"/>
            <w:shd w:val="clear" w:color="auto" w:fill="auto"/>
          </w:tcPr>
          <w:p w14:paraId="05D1C980" w14:textId="77777777" w:rsidR="000F5D3E" w:rsidRPr="00306426" w:rsidRDefault="000F5D3E" w:rsidP="00C15C98">
            <w:pPr>
              <w:pStyle w:val="TAL"/>
            </w:pPr>
            <w:r w:rsidRPr="00306426">
              <w:t>lldpV2RemPortIdSubtype</w:t>
            </w:r>
          </w:p>
        </w:tc>
        <w:tc>
          <w:tcPr>
            <w:tcW w:w="643" w:type="dxa"/>
            <w:shd w:val="clear" w:color="auto" w:fill="auto"/>
          </w:tcPr>
          <w:p w14:paraId="5C2BF18A" w14:textId="77777777" w:rsidR="000F5D3E" w:rsidRDefault="000F5D3E" w:rsidP="00C15C98">
            <w:pPr>
              <w:pStyle w:val="TAC"/>
            </w:pPr>
            <w:r>
              <w:t>D</w:t>
            </w:r>
          </w:p>
        </w:tc>
        <w:tc>
          <w:tcPr>
            <w:tcW w:w="672" w:type="dxa"/>
            <w:shd w:val="clear" w:color="auto" w:fill="auto"/>
          </w:tcPr>
          <w:p w14:paraId="1CDE2442" w14:textId="77777777" w:rsidR="000F5D3E" w:rsidRDefault="000F5D3E" w:rsidP="00C15C98">
            <w:pPr>
              <w:pStyle w:val="TAC"/>
            </w:pPr>
          </w:p>
        </w:tc>
        <w:tc>
          <w:tcPr>
            <w:tcW w:w="1215" w:type="dxa"/>
            <w:shd w:val="clear" w:color="auto" w:fill="auto"/>
          </w:tcPr>
          <w:p w14:paraId="1121CBC0" w14:textId="77777777" w:rsidR="000F5D3E" w:rsidRDefault="000F5D3E" w:rsidP="00C15C98">
            <w:pPr>
              <w:pStyle w:val="TAC"/>
            </w:pPr>
            <w:r>
              <w:t>R</w:t>
            </w:r>
          </w:p>
        </w:tc>
        <w:tc>
          <w:tcPr>
            <w:tcW w:w="2223" w:type="dxa"/>
            <w:shd w:val="clear" w:color="auto" w:fill="auto"/>
          </w:tcPr>
          <w:p w14:paraId="58923B12" w14:textId="77777777" w:rsidR="000F5D3E" w:rsidRPr="00306426" w:rsidRDefault="000F5D3E" w:rsidP="00C15C98">
            <w:pPr>
              <w:pStyle w:val="TAC"/>
            </w:pPr>
            <w:r w:rsidRPr="00306426">
              <w:t>IEEE</w:t>
            </w:r>
            <w:r>
              <w:t> Std </w:t>
            </w:r>
            <w:r w:rsidRPr="00306426">
              <w:t>802.1AB</w:t>
            </w:r>
            <w:r>
              <w:t> </w:t>
            </w:r>
            <w:r w:rsidRPr="00306426">
              <w:t>[97] Table 11-2</w:t>
            </w:r>
          </w:p>
        </w:tc>
      </w:tr>
      <w:tr w:rsidR="000F5D3E" w:rsidRPr="002369B3" w14:paraId="4F3D329C" w14:textId="77777777" w:rsidTr="00C15C98">
        <w:tc>
          <w:tcPr>
            <w:tcW w:w="4310" w:type="dxa"/>
            <w:shd w:val="clear" w:color="auto" w:fill="auto"/>
          </w:tcPr>
          <w:p w14:paraId="47DF3C42" w14:textId="77777777" w:rsidR="000F5D3E" w:rsidRPr="00306426" w:rsidRDefault="000F5D3E" w:rsidP="00C15C98">
            <w:pPr>
              <w:pStyle w:val="TAL"/>
            </w:pPr>
            <w:r w:rsidRPr="00306426">
              <w:t>lldpV2RemPortId</w:t>
            </w:r>
          </w:p>
        </w:tc>
        <w:tc>
          <w:tcPr>
            <w:tcW w:w="643" w:type="dxa"/>
            <w:shd w:val="clear" w:color="auto" w:fill="auto"/>
          </w:tcPr>
          <w:p w14:paraId="5A178C83" w14:textId="77777777" w:rsidR="000F5D3E" w:rsidRDefault="000F5D3E" w:rsidP="00C15C98">
            <w:pPr>
              <w:pStyle w:val="TAC"/>
            </w:pPr>
            <w:r>
              <w:t>D</w:t>
            </w:r>
          </w:p>
        </w:tc>
        <w:tc>
          <w:tcPr>
            <w:tcW w:w="672" w:type="dxa"/>
            <w:shd w:val="clear" w:color="auto" w:fill="auto"/>
          </w:tcPr>
          <w:p w14:paraId="547663F1" w14:textId="77777777" w:rsidR="000F5D3E" w:rsidRDefault="000F5D3E" w:rsidP="00C15C98">
            <w:pPr>
              <w:pStyle w:val="TAC"/>
            </w:pPr>
          </w:p>
        </w:tc>
        <w:tc>
          <w:tcPr>
            <w:tcW w:w="1215" w:type="dxa"/>
            <w:shd w:val="clear" w:color="auto" w:fill="auto"/>
          </w:tcPr>
          <w:p w14:paraId="5CE4F309" w14:textId="77777777" w:rsidR="000F5D3E" w:rsidRDefault="000F5D3E" w:rsidP="00C15C98">
            <w:pPr>
              <w:pStyle w:val="TAC"/>
            </w:pPr>
            <w:r>
              <w:t>R</w:t>
            </w:r>
          </w:p>
        </w:tc>
        <w:tc>
          <w:tcPr>
            <w:tcW w:w="2223" w:type="dxa"/>
            <w:shd w:val="clear" w:color="auto" w:fill="auto"/>
          </w:tcPr>
          <w:p w14:paraId="564C7BFB" w14:textId="77777777" w:rsidR="000F5D3E" w:rsidRPr="00306426" w:rsidRDefault="000F5D3E" w:rsidP="00C15C98">
            <w:pPr>
              <w:pStyle w:val="TAC"/>
            </w:pPr>
            <w:r w:rsidRPr="00306426">
              <w:t>IEEE</w:t>
            </w:r>
            <w:r>
              <w:t> Std </w:t>
            </w:r>
            <w:r w:rsidRPr="00306426">
              <w:t>802.1AB</w:t>
            </w:r>
            <w:r>
              <w:t> </w:t>
            </w:r>
            <w:r w:rsidRPr="00306426">
              <w:t>[97] Table 11-2</w:t>
            </w:r>
          </w:p>
        </w:tc>
      </w:tr>
      <w:tr w:rsidR="000F5D3E" w:rsidRPr="002369B3" w14:paraId="69B908FB" w14:textId="77777777" w:rsidTr="00C15C98">
        <w:tc>
          <w:tcPr>
            <w:tcW w:w="4310" w:type="dxa"/>
            <w:shd w:val="clear" w:color="auto" w:fill="auto"/>
          </w:tcPr>
          <w:p w14:paraId="79CB701F" w14:textId="77777777" w:rsidR="000F5D3E" w:rsidRPr="00306426" w:rsidRDefault="000F5D3E" w:rsidP="00C15C98">
            <w:pPr>
              <w:pStyle w:val="TAL"/>
            </w:pPr>
            <w:r>
              <w:t>TTL</w:t>
            </w:r>
          </w:p>
        </w:tc>
        <w:tc>
          <w:tcPr>
            <w:tcW w:w="643" w:type="dxa"/>
            <w:shd w:val="clear" w:color="auto" w:fill="auto"/>
          </w:tcPr>
          <w:p w14:paraId="0C995338" w14:textId="77777777" w:rsidR="000F5D3E" w:rsidRDefault="000F5D3E" w:rsidP="00C15C98">
            <w:pPr>
              <w:pStyle w:val="TAC"/>
            </w:pPr>
            <w:r>
              <w:t>D</w:t>
            </w:r>
          </w:p>
        </w:tc>
        <w:tc>
          <w:tcPr>
            <w:tcW w:w="672" w:type="dxa"/>
            <w:shd w:val="clear" w:color="auto" w:fill="auto"/>
          </w:tcPr>
          <w:p w14:paraId="711A4BDB" w14:textId="77777777" w:rsidR="000F5D3E" w:rsidRDefault="000F5D3E" w:rsidP="00C15C98">
            <w:pPr>
              <w:pStyle w:val="TAC"/>
            </w:pPr>
          </w:p>
        </w:tc>
        <w:tc>
          <w:tcPr>
            <w:tcW w:w="1215" w:type="dxa"/>
            <w:shd w:val="clear" w:color="auto" w:fill="auto"/>
          </w:tcPr>
          <w:p w14:paraId="18DCF976" w14:textId="77777777" w:rsidR="000F5D3E" w:rsidRDefault="000F5D3E" w:rsidP="00C15C98">
            <w:pPr>
              <w:pStyle w:val="TAC"/>
            </w:pPr>
            <w:r>
              <w:t>R</w:t>
            </w:r>
          </w:p>
        </w:tc>
        <w:tc>
          <w:tcPr>
            <w:tcW w:w="2223" w:type="dxa"/>
            <w:shd w:val="clear" w:color="auto" w:fill="auto"/>
          </w:tcPr>
          <w:p w14:paraId="705AE2BB" w14:textId="77777777" w:rsidR="000F5D3E" w:rsidRPr="00306426" w:rsidRDefault="000F5D3E" w:rsidP="00C15C98">
            <w:pPr>
              <w:pStyle w:val="TAC"/>
            </w:pPr>
            <w:r>
              <w:t>IEEE Std 802.1AB [97] clause 8.5.4.1</w:t>
            </w:r>
          </w:p>
        </w:tc>
      </w:tr>
      <w:tr w:rsidR="000F5D3E" w:rsidRPr="002369B3" w14:paraId="3D0A1316" w14:textId="77777777" w:rsidTr="00C15C98">
        <w:tc>
          <w:tcPr>
            <w:tcW w:w="4310" w:type="dxa"/>
            <w:shd w:val="clear" w:color="auto" w:fill="auto"/>
          </w:tcPr>
          <w:p w14:paraId="7A9A787F" w14:textId="77777777" w:rsidR="000F5D3E" w:rsidRPr="000172EF" w:rsidRDefault="000F5D3E" w:rsidP="00C15C98">
            <w:pPr>
              <w:pStyle w:val="TAL"/>
              <w:rPr>
                <w:b/>
                <w:bCs/>
              </w:rPr>
            </w:pPr>
            <w:r w:rsidRPr="000172EF">
              <w:rPr>
                <w:b/>
                <w:bCs/>
              </w:rPr>
              <w:t>Stream Parameters</w:t>
            </w:r>
          </w:p>
          <w:p w14:paraId="130D8EE2" w14:textId="77777777" w:rsidR="000F5D3E" w:rsidRDefault="000F5D3E" w:rsidP="00C15C98">
            <w:pPr>
              <w:pStyle w:val="TAL"/>
            </w:pPr>
            <w:r w:rsidRPr="000172EF">
              <w:rPr>
                <w:b/>
                <w:bCs/>
              </w:rPr>
              <w:t>(NOTE 11)</w:t>
            </w:r>
          </w:p>
        </w:tc>
        <w:tc>
          <w:tcPr>
            <w:tcW w:w="643" w:type="dxa"/>
            <w:shd w:val="clear" w:color="auto" w:fill="auto"/>
          </w:tcPr>
          <w:p w14:paraId="0A2F3990" w14:textId="77777777" w:rsidR="000F5D3E" w:rsidRDefault="000F5D3E" w:rsidP="00C15C98">
            <w:pPr>
              <w:pStyle w:val="TAC"/>
            </w:pPr>
          </w:p>
        </w:tc>
        <w:tc>
          <w:tcPr>
            <w:tcW w:w="672" w:type="dxa"/>
            <w:shd w:val="clear" w:color="auto" w:fill="auto"/>
          </w:tcPr>
          <w:p w14:paraId="50C00B66" w14:textId="77777777" w:rsidR="000F5D3E" w:rsidRDefault="000F5D3E" w:rsidP="00C15C98">
            <w:pPr>
              <w:pStyle w:val="TAC"/>
            </w:pPr>
          </w:p>
        </w:tc>
        <w:tc>
          <w:tcPr>
            <w:tcW w:w="1215" w:type="dxa"/>
            <w:shd w:val="clear" w:color="auto" w:fill="auto"/>
          </w:tcPr>
          <w:p w14:paraId="728229D5" w14:textId="77777777" w:rsidR="000F5D3E" w:rsidRDefault="000F5D3E" w:rsidP="00C15C98">
            <w:pPr>
              <w:pStyle w:val="TAC"/>
            </w:pPr>
          </w:p>
        </w:tc>
        <w:tc>
          <w:tcPr>
            <w:tcW w:w="2223" w:type="dxa"/>
            <w:shd w:val="clear" w:color="auto" w:fill="auto"/>
          </w:tcPr>
          <w:p w14:paraId="068BD229" w14:textId="77777777" w:rsidR="000F5D3E" w:rsidRDefault="000F5D3E" w:rsidP="00C15C98">
            <w:pPr>
              <w:pStyle w:val="TAC"/>
            </w:pPr>
          </w:p>
        </w:tc>
      </w:tr>
      <w:tr w:rsidR="000F5D3E" w:rsidRPr="002369B3" w14:paraId="126283E4" w14:textId="77777777" w:rsidTr="00C15C98">
        <w:tc>
          <w:tcPr>
            <w:tcW w:w="4310" w:type="dxa"/>
            <w:shd w:val="clear" w:color="auto" w:fill="auto"/>
          </w:tcPr>
          <w:p w14:paraId="468B0291" w14:textId="77777777" w:rsidR="000F5D3E" w:rsidRPr="000172EF" w:rsidRDefault="000F5D3E" w:rsidP="00C15C98">
            <w:pPr>
              <w:pStyle w:val="TAL"/>
              <w:rPr>
                <w:b/>
                <w:bCs/>
              </w:rPr>
            </w:pPr>
            <w:proofErr w:type="spellStart"/>
            <w:r w:rsidRPr="000172EF">
              <w:t>MaxStreamFilterInstances</w:t>
            </w:r>
            <w:proofErr w:type="spellEnd"/>
          </w:p>
        </w:tc>
        <w:tc>
          <w:tcPr>
            <w:tcW w:w="643" w:type="dxa"/>
            <w:shd w:val="clear" w:color="auto" w:fill="auto"/>
          </w:tcPr>
          <w:p w14:paraId="5DEE4AC4" w14:textId="77777777" w:rsidR="000F5D3E" w:rsidRDefault="000F5D3E" w:rsidP="00C15C98">
            <w:pPr>
              <w:pStyle w:val="TAC"/>
            </w:pPr>
            <w:r>
              <w:t>X</w:t>
            </w:r>
          </w:p>
        </w:tc>
        <w:tc>
          <w:tcPr>
            <w:tcW w:w="672" w:type="dxa"/>
            <w:shd w:val="clear" w:color="auto" w:fill="auto"/>
          </w:tcPr>
          <w:p w14:paraId="19B73618" w14:textId="77777777" w:rsidR="000F5D3E" w:rsidRDefault="000F5D3E" w:rsidP="00C15C98">
            <w:pPr>
              <w:pStyle w:val="TAC"/>
            </w:pPr>
          </w:p>
        </w:tc>
        <w:tc>
          <w:tcPr>
            <w:tcW w:w="1215" w:type="dxa"/>
            <w:shd w:val="clear" w:color="auto" w:fill="auto"/>
          </w:tcPr>
          <w:p w14:paraId="24A2F7FC" w14:textId="77777777" w:rsidR="000F5D3E" w:rsidRDefault="000F5D3E" w:rsidP="00C15C98">
            <w:pPr>
              <w:pStyle w:val="TAC"/>
            </w:pPr>
            <w:r>
              <w:t>R</w:t>
            </w:r>
          </w:p>
        </w:tc>
        <w:tc>
          <w:tcPr>
            <w:tcW w:w="2223" w:type="dxa"/>
            <w:shd w:val="clear" w:color="auto" w:fill="auto"/>
          </w:tcPr>
          <w:p w14:paraId="1B103A0B" w14:textId="77777777" w:rsidR="000F5D3E" w:rsidRDefault="000F5D3E" w:rsidP="00C15C98">
            <w:pPr>
              <w:pStyle w:val="TAC"/>
            </w:pPr>
            <w:r>
              <w:t>IEEE Std 802.1Q [98]</w:t>
            </w:r>
          </w:p>
          <w:p w14:paraId="588F7403" w14:textId="77777777" w:rsidR="000F5D3E" w:rsidRDefault="000F5D3E" w:rsidP="00C15C98">
            <w:pPr>
              <w:pStyle w:val="TAC"/>
            </w:pPr>
            <w:r>
              <w:t xml:space="preserve"> clause 12.31.1.1</w:t>
            </w:r>
          </w:p>
        </w:tc>
      </w:tr>
      <w:tr w:rsidR="000F5D3E" w:rsidRPr="002369B3" w14:paraId="005AC87B" w14:textId="77777777" w:rsidTr="00C15C98">
        <w:tc>
          <w:tcPr>
            <w:tcW w:w="4310" w:type="dxa"/>
            <w:shd w:val="clear" w:color="auto" w:fill="auto"/>
          </w:tcPr>
          <w:p w14:paraId="686A6B69" w14:textId="77777777" w:rsidR="000F5D3E" w:rsidRPr="000172EF" w:rsidRDefault="000F5D3E" w:rsidP="00C15C98">
            <w:pPr>
              <w:pStyle w:val="TAL"/>
            </w:pPr>
            <w:proofErr w:type="spellStart"/>
            <w:r>
              <w:t>MaxStreamGateInstances</w:t>
            </w:r>
            <w:proofErr w:type="spellEnd"/>
          </w:p>
        </w:tc>
        <w:tc>
          <w:tcPr>
            <w:tcW w:w="643" w:type="dxa"/>
            <w:shd w:val="clear" w:color="auto" w:fill="auto"/>
          </w:tcPr>
          <w:p w14:paraId="55A79414" w14:textId="77777777" w:rsidR="000F5D3E" w:rsidRDefault="000F5D3E" w:rsidP="00C15C98">
            <w:pPr>
              <w:pStyle w:val="TAC"/>
            </w:pPr>
            <w:r>
              <w:t>X</w:t>
            </w:r>
          </w:p>
        </w:tc>
        <w:tc>
          <w:tcPr>
            <w:tcW w:w="672" w:type="dxa"/>
            <w:shd w:val="clear" w:color="auto" w:fill="auto"/>
          </w:tcPr>
          <w:p w14:paraId="18E8A38D" w14:textId="77777777" w:rsidR="000F5D3E" w:rsidRDefault="000F5D3E" w:rsidP="00C15C98">
            <w:pPr>
              <w:pStyle w:val="TAC"/>
            </w:pPr>
          </w:p>
        </w:tc>
        <w:tc>
          <w:tcPr>
            <w:tcW w:w="1215" w:type="dxa"/>
            <w:shd w:val="clear" w:color="auto" w:fill="auto"/>
          </w:tcPr>
          <w:p w14:paraId="2FD71B5C" w14:textId="77777777" w:rsidR="000F5D3E" w:rsidRDefault="000F5D3E" w:rsidP="00C15C98">
            <w:pPr>
              <w:pStyle w:val="TAC"/>
            </w:pPr>
            <w:r>
              <w:t>R</w:t>
            </w:r>
          </w:p>
        </w:tc>
        <w:tc>
          <w:tcPr>
            <w:tcW w:w="2223" w:type="dxa"/>
            <w:shd w:val="clear" w:color="auto" w:fill="auto"/>
          </w:tcPr>
          <w:p w14:paraId="6A4168AB" w14:textId="77777777" w:rsidR="000F5D3E" w:rsidRDefault="000F5D3E" w:rsidP="00C15C98">
            <w:pPr>
              <w:pStyle w:val="TAC"/>
            </w:pPr>
            <w:r>
              <w:t>IEEE Std 802.1Q [98]</w:t>
            </w:r>
          </w:p>
          <w:p w14:paraId="6A595690" w14:textId="77777777" w:rsidR="000F5D3E" w:rsidRDefault="000F5D3E" w:rsidP="00C15C98">
            <w:pPr>
              <w:pStyle w:val="TAC"/>
            </w:pPr>
            <w:r>
              <w:t xml:space="preserve"> clause 12.31.1.2</w:t>
            </w:r>
          </w:p>
        </w:tc>
      </w:tr>
      <w:tr w:rsidR="000F5D3E" w:rsidRPr="002369B3" w14:paraId="7CC73162" w14:textId="77777777" w:rsidTr="00C15C98">
        <w:tc>
          <w:tcPr>
            <w:tcW w:w="4310" w:type="dxa"/>
            <w:shd w:val="clear" w:color="auto" w:fill="auto"/>
          </w:tcPr>
          <w:p w14:paraId="35C9B4F5" w14:textId="77777777" w:rsidR="000F5D3E" w:rsidRDefault="000F5D3E" w:rsidP="00C15C98">
            <w:pPr>
              <w:pStyle w:val="TAL"/>
            </w:pPr>
            <w:proofErr w:type="spellStart"/>
            <w:r>
              <w:t>MaxFlowMeterInstances</w:t>
            </w:r>
            <w:proofErr w:type="spellEnd"/>
          </w:p>
        </w:tc>
        <w:tc>
          <w:tcPr>
            <w:tcW w:w="643" w:type="dxa"/>
            <w:shd w:val="clear" w:color="auto" w:fill="auto"/>
          </w:tcPr>
          <w:p w14:paraId="162FDD2C" w14:textId="77777777" w:rsidR="000F5D3E" w:rsidRDefault="000F5D3E" w:rsidP="00C15C98">
            <w:pPr>
              <w:pStyle w:val="TAC"/>
            </w:pPr>
            <w:r>
              <w:t>X</w:t>
            </w:r>
          </w:p>
        </w:tc>
        <w:tc>
          <w:tcPr>
            <w:tcW w:w="672" w:type="dxa"/>
            <w:shd w:val="clear" w:color="auto" w:fill="auto"/>
          </w:tcPr>
          <w:p w14:paraId="45448B65" w14:textId="77777777" w:rsidR="000F5D3E" w:rsidRDefault="000F5D3E" w:rsidP="00C15C98">
            <w:pPr>
              <w:pStyle w:val="TAC"/>
            </w:pPr>
          </w:p>
        </w:tc>
        <w:tc>
          <w:tcPr>
            <w:tcW w:w="1215" w:type="dxa"/>
            <w:shd w:val="clear" w:color="auto" w:fill="auto"/>
          </w:tcPr>
          <w:p w14:paraId="71A4742F" w14:textId="77777777" w:rsidR="000F5D3E" w:rsidRDefault="000F5D3E" w:rsidP="00C15C98">
            <w:pPr>
              <w:pStyle w:val="TAC"/>
            </w:pPr>
            <w:r>
              <w:t>R</w:t>
            </w:r>
          </w:p>
        </w:tc>
        <w:tc>
          <w:tcPr>
            <w:tcW w:w="2223" w:type="dxa"/>
            <w:shd w:val="clear" w:color="auto" w:fill="auto"/>
          </w:tcPr>
          <w:p w14:paraId="4D0A2EC0" w14:textId="77777777" w:rsidR="000F5D3E" w:rsidRDefault="000F5D3E" w:rsidP="00C15C98">
            <w:pPr>
              <w:pStyle w:val="TAC"/>
            </w:pPr>
            <w:r>
              <w:t>IEEE Std 802.1Q [98]</w:t>
            </w:r>
          </w:p>
          <w:p w14:paraId="1AB0695F" w14:textId="77777777" w:rsidR="000F5D3E" w:rsidRDefault="000F5D3E" w:rsidP="00C15C98">
            <w:pPr>
              <w:pStyle w:val="TAC"/>
            </w:pPr>
            <w:r>
              <w:t xml:space="preserve"> clause 12.31.1.3</w:t>
            </w:r>
          </w:p>
        </w:tc>
      </w:tr>
      <w:tr w:rsidR="000F5D3E" w:rsidRPr="002369B3" w14:paraId="633F89FE" w14:textId="77777777" w:rsidTr="00C15C98">
        <w:tc>
          <w:tcPr>
            <w:tcW w:w="4310" w:type="dxa"/>
            <w:shd w:val="clear" w:color="auto" w:fill="auto"/>
          </w:tcPr>
          <w:p w14:paraId="00BE6E92" w14:textId="77777777" w:rsidR="000F5D3E" w:rsidRDefault="000F5D3E" w:rsidP="00C15C98">
            <w:pPr>
              <w:pStyle w:val="TAL"/>
            </w:pPr>
            <w:proofErr w:type="spellStart"/>
            <w:r>
              <w:t>SupportedListMax</w:t>
            </w:r>
            <w:proofErr w:type="spellEnd"/>
          </w:p>
        </w:tc>
        <w:tc>
          <w:tcPr>
            <w:tcW w:w="643" w:type="dxa"/>
            <w:shd w:val="clear" w:color="auto" w:fill="auto"/>
          </w:tcPr>
          <w:p w14:paraId="24A49528" w14:textId="77777777" w:rsidR="000F5D3E" w:rsidRDefault="000F5D3E" w:rsidP="00C15C98">
            <w:pPr>
              <w:pStyle w:val="TAC"/>
            </w:pPr>
            <w:r>
              <w:t>X</w:t>
            </w:r>
          </w:p>
        </w:tc>
        <w:tc>
          <w:tcPr>
            <w:tcW w:w="672" w:type="dxa"/>
            <w:shd w:val="clear" w:color="auto" w:fill="auto"/>
          </w:tcPr>
          <w:p w14:paraId="58FAE943" w14:textId="77777777" w:rsidR="000F5D3E" w:rsidRDefault="000F5D3E" w:rsidP="00C15C98">
            <w:pPr>
              <w:pStyle w:val="TAC"/>
            </w:pPr>
          </w:p>
        </w:tc>
        <w:tc>
          <w:tcPr>
            <w:tcW w:w="1215" w:type="dxa"/>
            <w:shd w:val="clear" w:color="auto" w:fill="auto"/>
          </w:tcPr>
          <w:p w14:paraId="2CD38A7E" w14:textId="77777777" w:rsidR="000F5D3E" w:rsidRDefault="000F5D3E" w:rsidP="00C15C98">
            <w:pPr>
              <w:pStyle w:val="TAC"/>
            </w:pPr>
            <w:r>
              <w:t>R</w:t>
            </w:r>
          </w:p>
        </w:tc>
        <w:tc>
          <w:tcPr>
            <w:tcW w:w="2223" w:type="dxa"/>
            <w:shd w:val="clear" w:color="auto" w:fill="auto"/>
          </w:tcPr>
          <w:p w14:paraId="4A74C928" w14:textId="77777777" w:rsidR="000F5D3E" w:rsidRDefault="000F5D3E" w:rsidP="00C15C98">
            <w:pPr>
              <w:pStyle w:val="TAC"/>
            </w:pPr>
            <w:r>
              <w:t>IEEE Std 802.1Q [98]</w:t>
            </w:r>
          </w:p>
          <w:p w14:paraId="7D55E502" w14:textId="77777777" w:rsidR="000F5D3E" w:rsidRDefault="000F5D3E" w:rsidP="00C15C98">
            <w:pPr>
              <w:pStyle w:val="TAC"/>
            </w:pPr>
            <w:r>
              <w:t xml:space="preserve"> clause 12.31.1.4</w:t>
            </w:r>
          </w:p>
        </w:tc>
      </w:tr>
      <w:tr w:rsidR="000F5D3E" w:rsidRPr="002369B3" w14:paraId="5FDDB4B2" w14:textId="77777777" w:rsidTr="00C15C98">
        <w:tc>
          <w:tcPr>
            <w:tcW w:w="4310" w:type="dxa"/>
            <w:shd w:val="clear" w:color="auto" w:fill="auto"/>
          </w:tcPr>
          <w:p w14:paraId="179DB050" w14:textId="77777777" w:rsidR="000F5D3E" w:rsidRDefault="000F5D3E" w:rsidP="00C15C98">
            <w:pPr>
              <w:pStyle w:val="TAL"/>
              <w:rPr>
                <w:b/>
                <w:bCs/>
              </w:rPr>
            </w:pPr>
            <w:r>
              <w:rPr>
                <w:b/>
                <w:bCs/>
              </w:rPr>
              <w:t>Per-Stream Filtering and Policing information</w:t>
            </w:r>
          </w:p>
          <w:p w14:paraId="1781BB24" w14:textId="77777777" w:rsidR="000F5D3E" w:rsidRDefault="000F5D3E" w:rsidP="00C15C98">
            <w:pPr>
              <w:pStyle w:val="TAL"/>
            </w:pPr>
            <w:r>
              <w:t>(NOTE 10)</w:t>
            </w:r>
          </w:p>
        </w:tc>
        <w:tc>
          <w:tcPr>
            <w:tcW w:w="643" w:type="dxa"/>
            <w:shd w:val="clear" w:color="auto" w:fill="auto"/>
          </w:tcPr>
          <w:p w14:paraId="66F511E4" w14:textId="77777777" w:rsidR="000F5D3E" w:rsidRDefault="000F5D3E" w:rsidP="00C15C98">
            <w:pPr>
              <w:pStyle w:val="TAC"/>
            </w:pPr>
          </w:p>
        </w:tc>
        <w:tc>
          <w:tcPr>
            <w:tcW w:w="672" w:type="dxa"/>
            <w:shd w:val="clear" w:color="auto" w:fill="auto"/>
          </w:tcPr>
          <w:p w14:paraId="62BC5269" w14:textId="77777777" w:rsidR="000F5D3E" w:rsidRDefault="000F5D3E" w:rsidP="00C15C98">
            <w:pPr>
              <w:pStyle w:val="TAC"/>
            </w:pPr>
          </w:p>
        </w:tc>
        <w:tc>
          <w:tcPr>
            <w:tcW w:w="1215" w:type="dxa"/>
            <w:shd w:val="clear" w:color="auto" w:fill="auto"/>
          </w:tcPr>
          <w:p w14:paraId="6DB26646" w14:textId="77777777" w:rsidR="000F5D3E" w:rsidRDefault="000F5D3E" w:rsidP="00C15C98">
            <w:pPr>
              <w:pStyle w:val="TAC"/>
            </w:pPr>
          </w:p>
        </w:tc>
        <w:tc>
          <w:tcPr>
            <w:tcW w:w="2223" w:type="dxa"/>
            <w:shd w:val="clear" w:color="auto" w:fill="auto"/>
          </w:tcPr>
          <w:p w14:paraId="700A8D5A" w14:textId="77777777" w:rsidR="000F5D3E" w:rsidRDefault="000F5D3E" w:rsidP="00C15C98">
            <w:pPr>
              <w:pStyle w:val="TAC"/>
            </w:pPr>
          </w:p>
        </w:tc>
      </w:tr>
      <w:tr w:rsidR="000F5D3E" w:rsidRPr="002369B3" w14:paraId="355EE49B" w14:textId="77777777" w:rsidTr="00C15C98">
        <w:tc>
          <w:tcPr>
            <w:tcW w:w="4310" w:type="dxa"/>
            <w:shd w:val="clear" w:color="auto" w:fill="auto"/>
          </w:tcPr>
          <w:p w14:paraId="576A0C5F" w14:textId="77777777" w:rsidR="000F5D3E" w:rsidRPr="00F06FF4" w:rsidRDefault="000F5D3E" w:rsidP="00C15C98">
            <w:pPr>
              <w:pStyle w:val="TAL"/>
              <w:rPr>
                <w:bCs/>
              </w:rPr>
            </w:pPr>
            <w:r w:rsidRPr="00F06FF4">
              <w:rPr>
                <w:bCs/>
              </w:rPr>
              <w:t>Stream Filter Instance Table</w:t>
            </w:r>
          </w:p>
          <w:p w14:paraId="1A696E15" w14:textId="77777777" w:rsidR="000F5D3E" w:rsidRDefault="000F5D3E" w:rsidP="00C15C98">
            <w:pPr>
              <w:pStyle w:val="TAL"/>
              <w:rPr>
                <w:b/>
                <w:bCs/>
              </w:rPr>
            </w:pPr>
            <w:r w:rsidRPr="00F06FF4">
              <w:rPr>
                <w:bCs/>
              </w:rPr>
              <w:t>(NOTE </w:t>
            </w:r>
            <w:r>
              <w:rPr>
                <w:bCs/>
              </w:rPr>
              <w:t>8</w:t>
            </w:r>
            <w:r w:rsidRPr="00F06FF4">
              <w:rPr>
                <w:bCs/>
              </w:rPr>
              <w:t>)</w:t>
            </w:r>
          </w:p>
        </w:tc>
        <w:tc>
          <w:tcPr>
            <w:tcW w:w="643" w:type="dxa"/>
            <w:shd w:val="clear" w:color="auto" w:fill="auto"/>
          </w:tcPr>
          <w:p w14:paraId="59B0DFBD" w14:textId="77777777" w:rsidR="000F5D3E" w:rsidRDefault="000F5D3E" w:rsidP="00C15C98">
            <w:pPr>
              <w:pStyle w:val="TAC"/>
            </w:pPr>
          </w:p>
        </w:tc>
        <w:tc>
          <w:tcPr>
            <w:tcW w:w="672" w:type="dxa"/>
            <w:shd w:val="clear" w:color="auto" w:fill="auto"/>
          </w:tcPr>
          <w:p w14:paraId="718433C4" w14:textId="77777777" w:rsidR="000F5D3E" w:rsidRDefault="000F5D3E" w:rsidP="00C15C98">
            <w:pPr>
              <w:pStyle w:val="TAC"/>
            </w:pPr>
          </w:p>
        </w:tc>
        <w:tc>
          <w:tcPr>
            <w:tcW w:w="1215" w:type="dxa"/>
            <w:shd w:val="clear" w:color="auto" w:fill="auto"/>
          </w:tcPr>
          <w:p w14:paraId="77C2EBCC" w14:textId="77777777" w:rsidR="000F5D3E" w:rsidRDefault="000F5D3E" w:rsidP="00C15C98">
            <w:pPr>
              <w:pStyle w:val="TAC"/>
            </w:pPr>
          </w:p>
        </w:tc>
        <w:tc>
          <w:tcPr>
            <w:tcW w:w="2223" w:type="dxa"/>
            <w:shd w:val="clear" w:color="auto" w:fill="auto"/>
          </w:tcPr>
          <w:p w14:paraId="0BDCEC38" w14:textId="77777777" w:rsidR="000F5D3E" w:rsidRDefault="000F5D3E" w:rsidP="00C15C98">
            <w:pPr>
              <w:pStyle w:val="TAC"/>
            </w:pPr>
            <w:r>
              <w:t>IEEE Std 802.1Q [98] Table 12-32</w:t>
            </w:r>
          </w:p>
        </w:tc>
      </w:tr>
      <w:tr w:rsidR="000F5D3E" w:rsidRPr="002369B3" w14:paraId="04727A5B" w14:textId="77777777" w:rsidTr="00C15C98">
        <w:tc>
          <w:tcPr>
            <w:tcW w:w="4310" w:type="dxa"/>
            <w:shd w:val="clear" w:color="auto" w:fill="auto"/>
          </w:tcPr>
          <w:p w14:paraId="1474D3FF" w14:textId="77777777" w:rsidR="000F5D3E" w:rsidRPr="00F06FF4" w:rsidRDefault="000F5D3E" w:rsidP="00C15C98">
            <w:pPr>
              <w:pStyle w:val="TAL"/>
              <w:rPr>
                <w:bCs/>
              </w:rPr>
            </w:pPr>
            <w:r>
              <w:rPr>
                <w:bCs/>
              </w:rPr>
              <w:t>&gt; Stream Identification type</w:t>
            </w:r>
          </w:p>
        </w:tc>
        <w:tc>
          <w:tcPr>
            <w:tcW w:w="643" w:type="dxa"/>
            <w:shd w:val="clear" w:color="auto" w:fill="auto"/>
          </w:tcPr>
          <w:p w14:paraId="60F58E43" w14:textId="77777777" w:rsidR="000F5D3E" w:rsidRDefault="000F5D3E" w:rsidP="00C15C98">
            <w:pPr>
              <w:pStyle w:val="TAC"/>
            </w:pPr>
            <w:r>
              <w:rPr>
                <w:lang w:eastAsia="fr-FR"/>
              </w:rPr>
              <w:t>X</w:t>
            </w:r>
          </w:p>
        </w:tc>
        <w:tc>
          <w:tcPr>
            <w:tcW w:w="672" w:type="dxa"/>
            <w:shd w:val="clear" w:color="auto" w:fill="auto"/>
          </w:tcPr>
          <w:p w14:paraId="475F9C1F" w14:textId="77777777" w:rsidR="000F5D3E" w:rsidRDefault="000F5D3E" w:rsidP="00C15C98">
            <w:pPr>
              <w:pStyle w:val="TAC"/>
            </w:pPr>
            <w:r>
              <w:rPr>
                <w:lang w:eastAsia="fr-FR"/>
              </w:rPr>
              <w:t>X</w:t>
            </w:r>
          </w:p>
        </w:tc>
        <w:tc>
          <w:tcPr>
            <w:tcW w:w="1215" w:type="dxa"/>
            <w:shd w:val="clear" w:color="auto" w:fill="auto"/>
          </w:tcPr>
          <w:p w14:paraId="39F52DCD" w14:textId="77777777" w:rsidR="000F5D3E" w:rsidRDefault="000F5D3E" w:rsidP="00C15C98">
            <w:pPr>
              <w:pStyle w:val="TAC"/>
            </w:pPr>
            <w:r>
              <w:rPr>
                <w:lang w:eastAsia="fr-FR"/>
              </w:rPr>
              <w:t>RW</w:t>
            </w:r>
          </w:p>
        </w:tc>
        <w:tc>
          <w:tcPr>
            <w:tcW w:w="2223" w:type="dxa"/>
            <w:shd w:val="clear" w:color="auto" w:fill="auto"/>
          </w:tcPr>
          <w:p w14:paraId="0DEAD177" w14:textId="77777777" w:rsidR="000F5D3E" w:rsidRDefault="000F5D3E" w:rsidP="00C15C98">
            <w:pPr>
              <w:pStyle w:val="TAC"/>
            </w:pPr>
            <w:r>
              <w:t>IEEE 802.1CB [83] clause 9.1.1.6</w:t>
            </w:r>
          </w:p>
        </w:tc>
      </w:tr>
      <w:tr w:rsidR="000F5D3E" w:rsidRPr="002369B3" w14:paraId="0EF2917D" w14:textId="77777777" w:rsidTr="00C15C98">
        <w:tc>
          <w:tcPr>
            <w:tcW w:w="4310" w:type="dxa"/>
            <w:shd w:val="clear" w:color="auto" w:fill="auto"/>
          </w:tcPr>
          <w:p w14:paraId="36CCAA69" w14:textId="77777777" w:rsidR="000F5D3E" w:rsidRDefault="000F5D3E" w:rsidP="00C15C98">
            <w:pPr>
              <w:pStyle w:val="TAL"/>
              <w:rPr>
                <w:bCs/>
              </w:rPr>
            </w:pPr>
            <w:r>
              <w:rPr>
                <w:lang w:val="en-US" w:eastAsia="fr-FR"/>
              </w:rPr>
              <w:t>&gt; Stream Identification Controlling Parameters</w:t>
            </w:r>
          </w:p>
        </w:tc>
        <w:tc>
          <w:tcPr>
            <w:tcW w:w="643" w:type="dxa"/>
            <w:shd w:val="clear" w:color="auto" w:fill="auto"/>
          </w:tcPr>
          <w:p w14:paraId="64B23E35" w14:textId="77777777" w:rsidR="000F5D3E" w:rsidRDefault="000F5D3E" w:rsidP="00C15C98">
            <w:pPr>
              <w:pStyle w:val="TAC"/>
              <w:rPr>
                <w:lang w:eastAsia="fr-FR"/>
              </w:rPr>
            </w:pPr>
            <w:r>
              <w:rPr>
                <w:lang w:eastAsia="fr-FR"/>
              </w:rPr>
              <w:t>X</w:t>
            </w:r>
          </w:p>
        </w:tc>
        <w:tc>
          <w:tcPr>
            <w:tcW w:w="672" w:type="dxa"/>
            <w:shd w:val="clear" w:color="auto" w:fill="auto"/>
          </w:tcPr>
          <w:p w14:paraId="25095CB5" w14:textId="77777777" w:rsidR="000F5D3E" w:rsidRDefault="000F5D3E" w:rsidP="00C15C98">
            <w:pPr>
              <w:pStyle w:val="TAC"/>
              <w:rPr>
                <w:lang w:eastAsia="fr-FR"/>
              </w:rPr>
            </w:pPr>
            <w:r>
              <w:rPr>
                <w:lang w:eastAsia="fr-FR"/>
              </w:rPr>
              <w:t>X</w:t>
            </w:r>
          </w:p>
        </w:tc>
        <w:tc>
          <w:tcPr>
            <w:tcW w:w="1215" w:type="dxa"/>
            <w:shd w:val="clear" w:color="auto" w:fill="auto"/>
          </w:tcPr>
          <w:p w14:paraId="73366358" w14:textId="77777777" w:rsidR="000F5D3E" w:rsidRDefault="000F5D3E" w:rsidP="00C15C98">
            <w:pPr>
              <w:pStyle w:val="TAC"/>
              <w:rPr>
                <w:lang w:eastAsia="fr-FR"/>
              </w:rPr>
            </w:pPr>
            <w:r>
              <w:rPr>
                <w:lang w:eastAsia="fr-FR"/>
              </w:rPr>
              <w:t>RW</w:t>
            </w:r>
          </w:p>
        </w:tc>
        <w:tc>
          <w:tcPr>
            <w:tcW w:w="2223" w:type="dxa"/>
            <w:shd w:val="clear" w:color="auto" w:fill="auto"/>
          </w:tcPr>
          <w:p w14:paraId="088E0DC6" w14:textId="77777777" w:rsidR="000F5D3E" w:rsidRDefault="000F5D3E" w:rsidP="00C15C98">
            <w:pPr>
              <w:pStyle w:val="TAC"/>
              <w:rPr>
                <w:lang w:eastAsia="fr-FR"/>
              </w:rPr>
            </w:pPr>
            <w:r>
              <w:rPr>
                <w:lang w:eastAsia="fr-FR"/>
              </w:rPr>
              <w:t>IEEE 802.1CB [83] clauses 9.1.2, 9.1.3, 9.1.4</w:t>
            </w:r>
          </w:p>
          <w:p w14:paraId="4CB3207F" w14:textId="77777777" w:rsidR="000F5D3E" w:rsidRDefault="000F5D3E" w:rsidP="00C15C98">
            <w:pPr>
              <w:pStyle w:val="TAC"/>
            </w:pPr>
            <w:r>
              <w:rPr>
                <w:lang w:eastAsia="fr-FR"/>
              </w:rPr>
              <w:t>(NOTE 12)</w:t>
            </w:r>
          </w:p>
        </w:tc>
      </w:tr>
      <w:tr w:rsidR="000F5D3E" w:rsidRPr="002369B3" w14:paraId="6FC639B4" w14:textId="77777777" w:rsidTr="00C15C98">
        <w:tc>
          <w:tcPr>
            <w:tcW w:w="4310" w:type="dxa"/>
            <w:shd w:val="clear" w:color="auto" w:fill="auto"/>
          </w:tcPr>
          <w:p w14:paraId="0AC42ABA" w14:textId="77777777" w:rsidR="000F5D3E" w:rsidRDefault="000F5D3E" w:rsidP="00C15C98">
            <w:pPr>
              <w:pStyle w:val="TAL"/>
              <w:rPr>
                <w:lang w:val="en-US" w:eastAsia="fr-FR"/>
              </w:rPr>
            </w:pPr>
            <w:r>
              <w:rPr>
                <w:lang w:val="en-US" w:eastAsia="fr-FR"/>
              </w:rPr>
              <w:t xml:space="preserve">&gt; </w:t>
            </w:r>
            <w:proofErr w:type="spellStart"/>
            <w:r>
              <w:rPr>
                <w:lang w:val="en-US" w:eastAsia="fr-FR"/>
              </w:rPr>
              <w:t>PrioritySpec</w:t>
            </w:r>
            <w:proofErr w:type="spellEnd"/>
          </w:p>
        </w:tc>
        <w:tc>
          <w:tcPr>
            <w:tcW w:w="643" w:type="dxa"/>
            <w:shd w:val="clear" w:color="auto" w:fill="auto"/>
          </w:tcPr>
          <w:p w14:paraId="22A7CB88" w14:textId="77777777" w:rsidR="000F5D3E" w:rsidRDefault="000F5D3E" w:rsidP="00C15C98">
            <w:pPr>
              <w:pStyle w:val="TAC"/>
              <w:rPr>
                <w:lang w:eastAsia="fr-FR"/>
              </w:rPr>
            </w:pPr>
            <w:r>
              <w:rPr>
                <w:lang w:eastAsia="fr-FR"/>
              </w:rPr>
              <w:t>X</w:t>
            </w:r>
          </w:p>
        </w:tc>
        <w:tc>
          <w:tcPr>
            <w:tcW w:w="672" w:type="dxa"/>
            <w:shd w:val="clear" w:color="auto" w:fill="auto"/>
          </w:tcPr>
          <w:p w14:paraId="1A37EF75" w14:textId="77777777" w:rsidR="000F5D3E" w:rsidRDefault="000F5D3E" w:rsidP="00C15C98">
            <w:pPr>
              <w:pStyle w:val="TAC"/>
              <w:rPr>
                <w:lang w:eastAsia="fr-FR"/>
              </w:rPr>
            </w:pPr>
            <w:r>
              <w:rPr>
                <w:lang w:eastAsia="fr-FR"/>
              </w:rPr>
              <w:t>X</w:t>
            </w:r>
          </w:p>
        </w:tc>
        <w:tc>
          <w:tcPr>
            <w:tcW w:w="1215" w:type="dxa"/>
            <w:shd w:val="clear" w:color="auto" w:fill="auto"/>
          </w:tcPr>
          <w:p w14:paraId="6EEA272E" w14:textId="77777777" w:rsidR="000F5D3E" w:rsidRDefault="000F5D3E" w:rsidP="00C15C98">
            <w:pPr>
              <w:pStyle w:val="TAC"/>
              <w:rPr>
                <w:lang w:eastAsia="fr-FR"/>
              </w:rPr>
            </w:pPr>
            <w:r>
              <w:rPr>
                <w:lang w:eastAsia="fr-FR"/>
              </w:rPr>
              <w:t>RW</w:t>
            </w:r>
          </w:p>
        </w:tc>
        <w:tc>
          <w:tcPr>
            <w:tcW w:w="2223" w:type="dxa"/>
            <w:shd w:val="clear" w:color="auto" w:fill="auto"/>
          </w:tcPr>
          <w:p w14:paraId="27EDFB16" w14:textId="77777777" w:rsidR="000F5D3E" w:rsidRDefault="000F5D3E" w:rsidP="00C15C98">
            <w:pPr>
              <w:pStyle w:val="TAC"/>
              <w:rPr>
                <w:lang w:eastAsia="fr-FR"/>
              </w:rPr>
            </w:pPr>
            <w:r>
              <w:rPr>
                <w:lang w:eastAsia="fr-FR"/>
              </w:rPr>
              <w:t>IEEE Std 802.1Q [98] Table 12-32</w:t>
            </w:r>
          </w:p>
        </w:tc>
      </w:tr>
      <w:tr w:rsidR="000F5D3E" w:rsidRPr="002369B3" w14:paraId="7E6FA921" w14:textId="77777777" w:rsidTr="00C15C98">
        <w:tc>
          <w:tcPr>
            <w:tcW w:w="4310" w:type="dxa"/>
            <w:shd w:val="clear" w:color="auto" w:fill="auto"/>
          </w:tcPr>
          <w:p w14:paraId="22A0AFDE" w14:textId="77777777" w:rsidR="000F5D3E" w:rsidRDefault="000F5D3E" w:rsidP="00C15C98">
            <w:pPr>
              <w:pStyle w:val="TAL"/>
              <w:rPr>
                <w:lang w:val="en-US" w:eastAsia="fr-FR"/>
              </w:rPr>
            </w:pPr>
            <w:r>
              <w:rPr>
                <w:lang w:val="en-US" w:eastAsia="fr-FR"/>
              </w:rPr>
              <w:t xml:space="preserve">&gt; </w:t>
            </w:r>
            <w:proofErr w:type="spellStart"/>
            <w:r>
              <w:rPr>
                <w:lang w:val="en-US" w:eastAsia="fr-FR"/>
              </w:rPr>
              <w:t>StreamGateInstanceID</w:t>
            </w:r>
            <w:proofErr w:type="spellEnd"/>
          </w:p>
        </w:tc>
        <w:tc>
          <w:tcPr>
            <w:tcW w:w="643" w:type="dxa"/>
            <w:shd w:val="clear" w:color="auto" w:fill="auto"/>
          </w:tcPr>
          <w:p w14:paraId="0987ACB2" w14:textId="77777777" w:rsidR="000F5D3E" w:rsidRDefault="000F5D3E" w:rsidP="00C15C98">
            <w:pPr>
              <w:pStyle w:val="TAC"/>
              <w:rPr>
                <w:lang w:eastAsia="fr-FR"/>
              </w:rPr>
            </w:pPr>
            <w:r>
              <w:rPr>
                <w:lang w:eastAsia="fr-FR"/>
              </w:rPr>
              <w:t>X</w:t>
            </w:r>
          </w:p>
        </w:tc>
        <w:tc>
          <w:tcPr>
            <w:tcW w:w="672" w:type="dxa"/>
            <w:shd w:val="clear" w:color="auto" w:fill="auto"/>
          </w:tcPr>
          <w:p w14:paraId="34F8E25C" w14:textId="77777777" w:rsidR="000F5D3E" w:rsidRDefault="000F5D3E" w:rsidP="00C15C98">
            <w:pPr>
              <w:pStyle w:val="TAC"/>
              <w:rPr>
                <w:lang w:eastAsia="fr-FR"/>
              </w:rPr>
            </w:pPr>
            <w:r>
              <w:rPr>
                <w:lang w:eastAsia="fr-FR"/>
              </w:rPr>
              <w:t>X</w:t>
            </w:r>
          </w:p>
        </w:tc>
        <w:tc>
          <w:tcPr>
            <w:tcW w:w="1215" w:type="dxa"/>
            <w:shd w:val="clear" w:color="auto" w:fill="auto"/>
          </w:tcPr>
          <w:p w14:paraId="4B10B804" w14:textId="77777777" w:rsidR="000F5D3E" w:rsidRDefault="000F5D3E" w:rsidP="00C15C98">
            <w:pPr>
              <w:pStyle w:val="TAC"/>
              <w:rPr>
                <w:lang w:eastAsia="fr-FR"/>
              </w:rPr>
            </w:pPr>
            <w:r>
              <w:rPr>
                <w:lang w:eastAsia="fr-FR"/>
              </w:rPr>
              <w:t>RW</w:t>
            </w:r>
          </w:p>
        </w:tc>
        <w:tc>
          <w:tcPr>
            <w:tcW w:w="2223" w:type="dxa"/>
            <w:shd w:val="clear" w:color="auto" w:fill="auto"/>
          </w:tcPr>
          <w:p w14:paraId="5B704E10" w14:textId="77777777" w:rsidR="000F5D3E" w:rsidRDefault="000F5D3E" w:rsidP="00C15C98">
            <w:pPr>
              <w:pStyle w:val="TAC"/>
              <w:rPr>
                <w:lang w:eastAsia="fr-FR"/>
              </w:rPr>
            </w:pPr>
            <w:r>
              <w:rPr>
                <w:lang w:eastAsia="fr-FR"/>
              </w:rPr>
              <w:t>IEEE Std 802.1Q [98] Table 12-32</w:t>
            </w:r>
          </w:p>
        </w:tc>
      </w:tr>
      <w:tr w:rsidR="000F5D3E" w:rsidRPr="002369B3" w14:paraId="09375F14" w14:textId="77777777" w:rsidTr="00C15C98">
        <w:tc>
          <w:tcPr>
            <w:tcW w:w="4310" w:type="dxa"/>
            <w:shd w:val="clear" w:color="auto" w:fill="auto"/>
          </w:tcPr>
          <w:p w14:paraId="1CB857B8" w14:textId="77777777" w:rsidR="000F5D3E" w:rsidRDefault="000F5D3E" w:rsidP="00C15C98">
            <w:pPr>
              <w:pStyle w:val="TAL"/>
              <w:rPr>
                <w:bCs/>
              </w:rPr>
            </w:pPr>
            <w:r>
              <w:rPr>
                <w:bCs/>
              </w:rPr>
              <w:t>Stream Gate Instance Table</w:t>
            </w:r>
          </w:p>
          <w:p w14:paraId="6709E3B7" w14:textId="77777777" w:rsidR="000F5D3E" w:rsidRDefault="000F5D3E" w:rsidP="00C15C98">
            <w:pPr>
              <w:pStyle w:val="TAL"/>
              <w:rPr>
                <w:lang w:val="en-US" w:eastAsia="fr-FR"/>
              </w:rPr>
            </w:pPr>
            <w:r>
              <w:rPr>
                <w:bCs/>
              </w:rPr>
              <w:t>(NOTE 9)</w:t>
            </w:r>
          </w:p>
        </w:tc>
        <w:tc>
          <w:tcPr>
            <w:tcW w:w="643" w:type="dxa"/>
            <w:shd w:val="clear" w:color="auto" w:fill="auto"/>
          </w:tcPr>
          <w:p w14:paraId="0171D454" w14:textId="77777777" w:rsidR="000F5D3E" w:rsidRDefault="000F5D3E" w:rsidP="00C15C98">
            <w:pPr>
              <w:pStyle w:val="TAC"/>
              <w:rPr>
                <w:lang w:eastAsia="fr-FR"/>
              </w:rPr>
            </w:pPr>
          </w:p>
        </w:tc>
        <w:tc>
          <w:tcPr>
            <w:tcW w:w="672" w:type="dxa"/>
            <w:shd w:val="clear" w:color="auto" w:fill="auto"/>
          </w:tcPr>
          <w:p w14:paraId="06EB3CC3" w14:textId="77777777" w:rsidR="000F5D3E" w:rsidRDefault="000F5D3E" w:rsidP="00C15C98">
            <w:pPr>
              <w:pStyle w:val="TAC"/>
              <w:rPr>
                <w:lang w:eastAsia="fr-FR"/>
              </w:rPr>
            </w:pPr>
          </w:p>
        </w:tc>
        <w:tc>
          <w:tcPr>
            <w:tcW w:w="1215" w:type="dxa"/>
            <w:shd w:val="clear" w:color="auto" w:fill="auto"/>
          </w:tcPr>
          <w:p w14:paraId="0986B8B2" w14:textId="77777777" w:rsidR="000F5D3E" w:rsidRDefault="000F5D3E" w:rsidP="00C15C98">
            <w:pPr>
              <w:pStyle w:val="TAC"/>
              <w:rPr>
                <w:lang w:eastAsia="fr-FR"/>
              </w:rPr>
            </w:pPr>
          </w:p>
        </w:tc>
        <w:tc>
          <w:tcPr>
            <w:tcW w:w="2223" w:type="dxa"/>
            <w:shd w:val="clear" w:color="auto" w:fill="auto"/>
          </w:tcPr>
          <w:p w14:paraId="106837F5" w14:textId="77777777" w:rsidR="000F5D3E" w:rsidRDefault="000F5D3E" w:rsidP="00C15C98">
            <w:pPr>
              <w:pStyle w:val="TAC"/>
              <w:rPr>
                <w:lang w:eastAsia="fr-FR"/>
              </w:rPr>
            </w:pPr>
            <w:r>
              <w:t>IEEE Std 802.1Q [98] Table 12-33</w:t>
            </w:r>
          </w:p>
        </w:tc>
      </w:tr>
      <w:tr w:rsidR="000F5D3E" w:rsidRPr="002369B3" w14:paraId="6D4BE8FE" w14:textId="77777777" w:rsidTr="00C15C98">
        <w:tc>
          <w:tcPr>
            <w:tcW w:w="4310" w:type="dxa"/>
            <w:shd w:val="clear" w:color="auto" w:fill="auto"/>
          </w:tcPr>
          <w:p w14:paraId="2C472C6A" w14:textId="77777777" w:rsidR="000F5D3E" w:rsidRDefault="000F5D3E" w:rsidP="00C15C98">
            <w:pPr>
              <w:pStyle w:val="TAL"/>
              <w:rPr>
                <w:bCs/>
              </w:rPr>
            </w:pPr>
            <w:proofErr w:type="spellStart"/>
            <w:r>
              <w:rPr>
                <w:bCs/>
              </w:rPr>
              <w:t>StreamGateInstance</w:t>
            </w:r>
            <w:proofErr w:type="spellEnd"/>
          </w:p>
        </w:tc>
        <w:tc>
          <w:tcPr>
            <w:tcW w:w="643" w:type="dxa"/>
            <w:shd w:val="clear" w:color="auto" w:fill="auto"/>
          </w:tcPr>
          <w:p w14:paraId="417FABCC" w14:textId="77777777" w:rsidR="000F5D3E" w:rsidRDefault="000F5D3E" w:rsidP="00C15C98">
            <w:pPr>
              <w:pStyle w:val="TAC"/>
              <w:rPr>
                <w:lang w:eastAsia="fr-FR"/>
              </w:rPr>
            </w:pPr>
            <w:r>
              <w:rPr>
                <w:lang w:eastAsia="fr-FR"/>
              </w:rPr>
              <w:t>X</w:t>
            </w:r>
          </w:p>
        </w:tc>
        <w:tc>
          <w:tcPr>
            <w:tcW w:w="672" w:type="dxa"/>
            <w:shd w:val="clear" w:color="auto" w:fill="auto"/>
          </w:tcPr>
          <w:p w14:paraId="59EE85AA" w14:textId="77777777" w:rsidR="000F5D3E" w:rsidRDefault="000F5D3E" w:rsidP="00C15C98">
            <w:pPr>
              <w:pStyle w:val="TAC"/>
              <w:rPr>
                <w:lang w:eastAsia="fr-FR"/>
              </w:rPr>
            </w:pPr>
            <w:r>
              <w:rPr>
                <w:lang w:eastAsia="fr-FR"/>
              </w:rPr>
              <w:t>X</w:t>
            </w:r>
          </w:p>
        </w:tc>
        <w:tc>
          <w:tcPr>
            <w:tcW w:w="1215" w:type="dxa"/>
            <w:shd w:val="clear" w:color="auto" w:fill="auto"/>
          </w:tcPr>
          <w:p w14:paraId="2E8AB71B" w14:textId="77777777" w:rsidR="000F5D3E" w:rsidRDefault="000F5D3E" w:rsidP="00C15C98">
            <w:pPr>
              <w:pStyle w:val="TAC"/>
              <w:rPr>
                <w:lang w:eastAsia="fr-FR"/>
              </w:rPr>
            </w:pPr>
            <w:r>
              <w:rPr>
                <w:lang w:eastAsia="fr-FR"/>
              </w:rPr>
              <w:t>R</w:t>
            </w:r>
          </w:p>
        </w:tc>
        <w:tc>
          <w:tcPr>
            <w:tcW w:w="2223" w:type="dxa"/>
            <w:shd w:val="clear" w:color="auto" w:fill="auto"/>
          </w:tcPr>
          <w:p w14:paraId="1A9F5350" w14:textId="77777777" w:rsidR="000F5D3E" w:rsidRDefault="000F5D3E" w:rsidP="00C15C98">
            <w:pPr>
              <w:pStyle w:val="TAC"/>
            </w:pPr>
            <w:r>
              <w:t>IEEE Std 802.1Q [98] Table 12-33</w:t>
            </w:r>
          </w:p>
        </w:tc>
      </w:tr>
      <w:tr w:rsidR="000F5D3E" w:rsidRPr="002369B3" w14:paraId="7690F014" w14:textId="77777777" w:rsidTr="00C15C98">
        <w:tc>
          <w:tcPr>
            <w:tcW w:w="4310" w:type="dxa"/>
            <w:shd w:val="clear" w:color="auto" w:fill="auto"/>
          </w:tcPr>
          <w:p w14:paraId="14365CAD" w14:textId="77777777" w:rsidR="000F5D3E" w:rsidRDefault="000F5D3E" w:rsidP="00C15C98">
            <w:pPr>
              <w:pStyle w:val="TAL"/>
              <w:rPr>
                <w:bCs/>
              </w:rPr>
            </w:pPr>
            <w:proofErr w:type="spellStart"/>
            <w:r>
              <w:rPr>
                <w:lang w:eastAsia="fr-FR"/>
              </w:rPr>
              <w:t>PSFPAdminBaseTime</w:t>
            </w:r>
            <w:proofErr w:type="spellEnd"/>
          </w:p>
        </w:tc>
        <w:tc>
          <w:tcPr>
            <w:tcW w:w="643" w:type="dxa"/>
            <w:shd w:val="clear" w:color="auto" w:fill="auto"/>
          </w:tcPr>
          <w:p w14:paraId="048E0AD4" w14:textId="77777777" w:rsidR="000F5D3E" w:rsidRDefault="000F5D3E" w:rsidP="00C15C98">
            <w:pPr>
              <w:pStyle w:val="TAC"/>
              <w:rPr>
                <w:lang w:eastAsia="fr-FR"/>
              </w:rPr>
            </w:pPr>
            <w:r>
              <w:rPr>
                <w:lang w:eastAsia="fr-FR"/>
              </w:rPr>
              <w:t>X</w:t>
            </w:r>
          </w:p>
        </w:tc>
        <w:tc>
          <w:tcPr>
            <w:tcW w:w="672" w:type="dxa"/>
            <w:shd w:val="clear" w:color="auto" w:fill="auto"/>
          </w:tcPr>
          <w:p w14:paraId="58422069" w14:textId="77777777" w:rsidR="000F5D3E" w:rsidRDefault="000F5D3E" w:rsidP="00C15C98">
            <w:pPr>
              <w:pStyle w:val="TAC"/>
              <w:rPr>
                <w:lang w:eastAsia="fr-FR"/>
              </w:rPr>
            </w:pPr>
            <w:r>
              <w:rPr>
                <w:lang w:eastAsia="fr-FR"/>
              </w:rPr>
              <w:t>X</w:t>
            </w:r>
          </w:p>
        </w:tc>
        <w:tc>
          <w:tcPr>
            <w:tcW w:w="1215" w:type="dxa"/>
            <w:shd w:val="clear" w:color="auto" w:fill="auto"/>
          </w:tcPr>
          <w:p w14:paraId="7BE23B3A" w14:textId="77777777" w:rsidR="000F5D3E" w:rsidRDefault="000F5D3E" w:rsidP="00C15C98">
            <w:pPr>
              <w:pStyle w:val="TAC"/>
              <w:rPr>
                <w:lang w:eastAsia="fr-FR"/>
              </w:rPr>
            </w:pPr>
            <w:r>
              <w:rPr>
                <w:lang w:eastAsia="fr-FR"/>
              </w:rPr>
              <w:t>RW</w:t>
            </w:r>
          </w:p>
        </w:tc>
        <w:tc>
          <w:tcPr>
            <w:tcW w:w="2223" w:type="dxa"/>
            <w:shd w:val="clear" w:color="auto" w:fill="auto"/>
          </w:tcPr>
          <w:p w14:paraId="31070D2B" w14:textId="77777777" w:rsidR="000F5D3E" w:rsidRDefault="000F5D3E" w:rsidP="00C15C98">
            <w:pPr>
              <w:pStyle w:val="TAC"/>
            </w:pPr>
            <w:r>
              <w:rPr>
                <w:lang w:eastAsia="fr-FR"/>
              </w:rPr>
              <w:t>IEEE Std 802.1Q [98] Table 12-33</w:t>
            </w:r>
          </w:p>
        </w:tc>
      </w:tr>
      <w:tr w:rsidR="000F5D3E" w:rsidRPr="002369B3" w14:paraId="10ACB06E" w14:textId="77777777" w:rsidTr="00C15C98">
        <w:tc>
          <w:tcPr>
            <w:tcW w:w="4310" w:type="dxa"/>
            <w:shd w:val="clear" w:color="auto" w:fill="auto"/>
          </w:tcPr>
          <w:p w14:paraId="315717B8" w14:textId="77777777" w:rsidR="000F5D3E" w:rsidRDefault="000F5D3E" w:rsidP="00C15C98">
            <w:pPr>
              <w:pStyle w:val="TAL"/>
              <w:rPr>
                <w:lang w:eastAsia="fr-FR"/>
              </w:rPr>
            </w:pPr>
            <w:proofErr w:type="spellStart"/>
            <w:r>
              <w:rPr>
                <w:lang w:eastAsia="fr-FR"/>
              </w:rPr>
              <w:t>PSFPAdminControlList</w:t>
            </w:r>
            <w:proofErr w:type="spellEnd"/>
          </w:p>
        </w:tc>
        <w:tc>
          <w:tcPr>
            <w:tcW w:w="643" w:type="dxa"/>
            <w:shd w:val="clear" w:color="auto" w:fill="auto"/>
          </w:tcPr>
          <w:p w14:paraId="7535A969" w14:textId="77777777" w:rsidR="000F5D3E" w:rsidRDefault="000F5D3E" w:rsidP="00C15C98">
            <w:pPr>
              <w:pStyle w:val="TAC"/>
              <w:rPr>
                <w:lang w:eastAsia="fr-FR"/>
              </w:rPr>
            </w:pPr>
            <w:r>
              <w:rPr>
                <w:lang w:eastAsia="fr-FR"/>
              </w:rPr>
              <w:t>X</w:t>
            </w:r>
          </w:p>
        </w:tc>
        <w:tc>
          <w:tcPr>
            <w:tcW w:w="672" w:type="dxa"/>
            <w:shd w:val="clear" w:color="auto" w:fill="auto"/>
          </w:tcPr>
          <w:p w14:paraId="26B10A7F" w14:textId="77777777" w:rsidR="000F5D3E" w:rsidRDefault="000F5D3E" w:rsidP="00C15C98">
            <w:pPr>
              <w:pStyle w:val="TAC"/>
              <w:rPr>
                <w:lang w:eastAsia="fr-FR"/>
              </w:rPr>
            </w:pPr>
            <w:r>
              <w:rPr>
                <w:lang w:eastAsia="fr-FR"/>
              </w:rPr>
              <w:t>X</w:t>
            </w:r>
          </w:p>
        </w:tc>
        <w:tc>
          <w:tcPr>
            <w:tcW w:w="1215" w:type="dxa"/>
            <w:shd w:val="clear" w:color="auto" w:fill="auto"/>
          </w:tcPr>
          <w:p w14:paraId="70EC6C98" w14:textId="77777777" w:rsidR="000F5D3E" w:rsidRDefault="000F5D3E" w:rsidP="00C15C98">
            <w:pPr>
              <w:pStyle w:val="TAC"/>
              <w:rPr>
                <w:lang w:eastAsia="fr-FR"/>
              </w:rPr>
            </w:pPr>
            <w:r>
              <w:rPr>
                <w:lang w:eastAsia="fr-FR"/>
              </w:rPr>
              <w:t>RW</w:t>
            </w:r>
          </w:p>
        </w:tc>
        <w:tc>
          <w:tcPr>
            <w:tcW w:w="2223" w:type="dxa"/>
            <w:shd w:val="clear" w:color="auto" w:fill="auto"/>
          </w:tcPr>
          <w:p w14:paraId="390F07D8" w14:textId="77777777" w:rsidR="000F5D3E" w:rsidRDefault="000F5D3E" w:rsidP="00C15C98">
            <w:pPr>
              <w:pStyle w:val="TAC"/>
              <w:rPr>
                <w:lang w:eastAsia="fr-FR"/>
              </w:rPr>
            </w:pPr>
            <w:r>
              <w:rPr>
                <w:lang w:eastAsia="fr-FR"/>
              </w:rPr>
              <w:t>IEEE Std 802.1Q [98] Table 12-33</w:t>
            </w:r>
          </w:p>
        </w:tc>
      </w:tr>
      <w:tr w:rsidR="000F5D3E" w:rsidRPr="002369B3" w14:paraId="6F002409" w14:textId="77777777" w:rsidTr="00C15C98">
        <w:tc>
          <w:tcPr>
            <w:tcW w:w="4310" w:type="dxa"/>
            <w:shd w:val="clear" w:color="auto" w:fill="auto"/>
          </w:tcPr>
          <w:p w14:paraId="4BF91FF6" w14:textId="77777777" w:rsidR="000F5D3E" w:rsidRDefault="000F5D3E" w:rsidP="00C15C98">
            <w:pPr>
              <w:pStyle w:val="TAL"/>
              <w:rPr>
                <w:lang w:eastAsia="fr-FR"/>
              </w:rPr>
            </w:pPr>
            <w:proofErr w:type="spellStart"/>
            <w:r>
              <w:rPr>
                <w:lang w:eastAsia="fr-FR"/>
              </w:rPr>
              <w:t>PSFPAdminCycleTime</w:t>
            </w:r>
            <w:proofErr w:type="spellEnd"/>
          </w:p>
        </w:tc>
        <w:tc>
          <w:tcPr>
            <w:tcW w:w="643" w:type="dxa"/>
            <w:shd w:val="clear" w:color="auto" w:fill="auto"/>
          </w:tcPr>
          <w:p w14:paraId="2F4BFC75" w14:textId="77777777" w:rsidR="000F5D3E" w:rsidRDefault="000F5D3E" w:rsidP="00C15C98">
            <w:pPr>
              <w:pStyle w:val="TAC"/>
              <w:rPr>
                <w:lang w:eastAsia="fr-FR"/>
              </w:rPr>
            </w:pPr>
            <w:r>
              <w:rPr>
                <w:lang w:eastAsia="fr-FR"/>
              </w:rPr>
              <w:t>X</w:t>
            </w:r>
          </w:p>
        </w:tc>
        <w:tc>
          <w:tcPr>
            <w:tcW w:w="672" w:type="dxa"/>
            <w:shd w:val="clear" w:color="auto" w:fill="auto"/>
          </w:tcPr>
          <w:p w14:paraId="1120D10D" w14:textId="77777777" w:rsidR="000F5D3E" w:rsidRDefault="000F5D3E" w:rsidP="00C15C98">
            <w:pPr>
              <w:pStyle w:val="TAC"/>
              <w:rPr>
                <w:lang w:eastAsia="fr-FR"/>
              </w:rPr>
            </w:pPr>
            <w:r>
              <w:rPr>
                <w:lang w:eastAsia="fr-FR"/>
              </w:rPr>
              <w:t>X</w:t>
            </w:r>
          </w:p>
        </w:tc>
        <w:tc>
          <w:tcPr>
            <w:tcW w:w="1215" w:type="dxa"/>
            <w:shd w:val="clear" w:color="auto" w:fill="auto"/>
          </w:tcPr>
          <w:p w14:paraId="33008A35" w14:textId="77777777" w:rsidR="000F5D3E" w:rsidRDefault="000F5D3E" w:rsidP="00C15C98">
            <w:pPr>
              <w:pStyle w:val="TAC"/>
              <w:rPr>
                <w:lang w:eastAsia="fr-FR"/>
              </w:rPr>
            </w:pPr>
            <w:r>
              <w:rPr>
                <w:lang w:eastAsia="fr-FR"/>
              </w:rPr>
              <w:t>RW</w:t>
            </w:r>
          </w:p>
        </w:tc>
        <w:tc>
          <w:tcPr>
            <w:tcW w:w="2223" w:type="dxa"/>
            <w:shd w:val="clear" w:color="auto" w:fill="auto"/>
          </w:tcPr>
          <w:p w14:paraId="36C2ECB8" w14:textId="77777777" w:rsidR="000F5D3E" w:rsidRDefault="000F5D3E" w:rsidP="00C15C98">
            <w:pPr>
              <w:pStyle w:val="TAC"/>
              <w:rPr>
                <w:lang w:eastAsia="fr-FR"/>
              </w:rPr>
            </w:pPr>
            <w:r>
              <w:rPr>
                <w:lang w:eastAsia="fr-FR"/>
              </w:rPr>
              <w:t>IEEE Std 802.1Q [98] Table 12-33</w:t>
            </w:r>
          </w:p>
        </w:tc>
      </w:tr>
      <w:tr w:rsidR="000F5D3E" w:rsidRPr="002369B3" w14:paraId="6F15F7F6" w14:textId="77777777" w:rsidTr="00C15C98">
        <w:tc>
          <w:tcPr>
            <w:tcW w:w="4310" w:type="dxa"/>
            <w:shd w:val="clear" w:color="auto" w:fill="auto"/>
          </w:tcPr>
          <w:p w14:paraId="73735B43" w14:textId="77777777" w:rsidR="000F5D3E" w:rsidRDefault="000F5D3E" w:rsidP="00C15C98">
            <w:pPr>
              <w:pStyle w:val="TAL"/>
              <w:rPr>
                <w:lang w:eastAsia="fr-FR"/>
              </w:rPr>
            </w:pPr>
            <w:proofErr w:type="spellStart"/>
            <w:r>
              <w:rPr>
                <w:lang w:eastAsia="fr-FR"/>
              </w:rPr>
              <w:t>PSFPTickGranularity</w:t>
            </w:r>
            <w:proofErr w:type="spellEnd"/>
          </w:p>
        </w:tc>
        <w:tc>
          <w:tcPr>
            <w:tcW w:w="643" w:type="dxa"/>
            <w:shd w:val="clear" w:color="auto" w:fill="auto"/>
          </w:tcPr>
          <w:p w14:paraId="2B810C0E" w14:textId="77777777" w:rsidR="000F5D3E" w:rsidRDefault="000F5D3E" w:rsidP="00C15C98">
            <w:pPr>
              <w:pStyle w:val="TAC"/>
              <w:rPr>
                <w:lang w:eastAsia="fr-FR"/>
              </w:rPr>
            </w:pPr>
            <w:r>
              <w:rPr>
                <w:lang w:eastAsia="fr-FR"/>
              </w:rPr>
              <w:t>X</w:t>
            </w:r>
          </w:p>
        </w:tc>
        <w:tc>
          <w:tcPr>
            <w:tcW w:w="672" w:type="dxa"/>
            <w:shd w:val="clear" w:color="auto" w:fill="auto"/>
          </w:tcPr>
          <w:p w14:paraId="10B85286" w14:textId="77777777" w:rsidR="000F5D3E" w:rsidRDefault="000F5D3E" w:rsidP="00C15C98">
            <w:pPr>
              <w:pStyle w:val="TAC"/>
              <w:rPr>
                <w:lang w:eastAsia="fr-FR"/>
              </w:rPr>
            </w:pPr>
            <w:r>
              <w:rPr>
                <w:lang w:eastAsia="fr-FR"/>
              </w:rPr>
              <w:t>X</w:t>
            </w:r>
          </w:p>
        </w:tc>
        <w:tc>
          <w:tcPr>
            <w:tcW w:w="1215" w:type="dxa"/>
            <w:shd w:val="clear" w:color="auto" w:fill="auto"/>
          </w:tcPr>
          <w:p w14:paraId="0A42A591" w14:textId="77777777" w:rsidR="000F5D3E" w:rsidRDefault="000F5D3E" w:rsidP="00C15C98">
            <w:pPr>
              <w:pStyle w:val="TAC"/>
              <w:rPr>
                <w:lang w:eastAsia="fr-FR"/>
              </w:rPr>
            </w:pPr>
            <w:r>
              <w:rPr>
                <w:lang w:eastAsia="fr-FR"/>
              </w:rPr>
              <w:t>R</w:t>
            </w:r>
          </w:p>
        </w:tc>
        <w:tc>
          <w:tcPr>
            <w:tcW w:w="2223" w:type="dxa"/>
            <w:shd w:val="clear" w:color="auto" w:fill="auto"/>
          </w:tcPr>
          <w:p w14:paraId="39D658B5" w14:textId="77777777" w:rsidR="000F5D3E" w:rsidRDefault="000F5D3E" w:rsidP="00C15C98">
            <w:pPr>
              <w:pStyle w:val="TAC"/>
              <w:rPr>
                <w:lang w:eastAsia="fr-FR"/>
              </w:rPr>
            </w:pPr>
            <w:r>
              <w:rPr>
                <w:lang w:eastAsia="fr-FR"/>
              </w:rPr>
              <w:t>IEEE Std 802.1Q [98] Table 12-33</w:t>
            </w:r>
          </w:p>
        </w:tc>
      </w:tr>
      <w:tr w:rsidR="000F5D3E" w:rsidRPr="002369B3" w14:paraId="43EFD527" w14:textId="77777777" w:rsidTr="00C15C98">
        <w:tc>
          <w:tcPr>
            <w:tcW w:w="9063" w:type="dxa"/>
            <w:gridSpan w:val="5"/>
            <w:shd w:val="clear" w:color="auto" w:fill="auto"/>
          </w:tcPr>
          <w:p w14:paraId="38D67AE6" w14:textId="77777777" w:rsidR="000F5D3E" w:rsidRPr="002369B3" w:rsidRDefault="000F5D3E" w:rsidP="00C15C98">
            <w:pPr>
              <w:pStyle w:val="TAN"/>
            </w:pPr>
            <w:r>
              <w:lastRenderedPageBreak/>
              <w:t>NOTE 1:</w:t>
            </w:r>
            <w:r>
              <w:tab/>
              <w:t>R = Read only access; RW = Read/Write access.</w:t>
            </w:r>
          </w:p>
          <w:p w14:paraId="17359E00" w14:textId="77777777" w:rsidR="000F5D3E" w:rsidRDefault="000F5D3E" w:rsidP="00C15C98">
            <w:pPr>
              <w:pStyle w:val="TAN"/>
            </w:pPr>
            <w:r>
              <w:t>NOTE 2:</w:t>
            </w:r>
            <w:r>
              <w:tab/>
              <w:t>Indicates which standardized and deployment-specific port management information is supported by DS-TT or NW-TT.</w:t>
            </w:r>
          </w:p>
          <w:p w14:paraId="7EFB34AC" w14:textId="77777777" w:rsidR="000F5D3E" w:rsidRDefault="000F5D3E" w:rsidP="00C15C98">
            <w:pPr>
              <w:pStyle w:val="TAN"/>
            </w:pPr>
            <w:r>
              <w:t>NOTE 3:</w:t>
            </w:r>
            <w:r>
              <w:tab/>
            </w:r>
            <w:proofErr w:type="spellStart"/>
            <w:r>
              <w:t>AdminCycleTime</w:t>
            </w:r>
            <w:proofErr w:type="spellEnd"/>
            <w:r>
              <w:t xml:space="preserve"> and </w:t>
            </w:r>
            <w:proofErr w:type="spellStart"/>
            <w:r>
              <w:t>AdminControlListLength</w:t>
            </w:r>
            <w:proofErr w:type="spellEnd"/>
            <w:r>
              <w:t xml:space="preserve"> are optional for gate control information.</w:t>
            </w:r>
          </w:p>
          <w:p w14:paraId="0620A00D" w14:textId="77777777" w:rsidR="000F5D3E" w:rsidRPr="000172EF" w:rsidRDefault="000F5D3E" w:rsidP="00C15C98">
            <w:pPr>
              <w:pStyle w:val="TAN"/>
            </w:pPr>
            <w:r>
              <w:t>NOTE 4:</w:t>
            </w:r>
            <w:r>
              <w:tab/>
              <w:t xml:space="preserve">If DS-TT supports </w:t>
            </w:r>
            <w:proofErr w:type="spellStart"/>
            <w:r>
              <w:t>neighbor</w:t>
            </w:r>
            <w:proofErr w:type="spellEnd"/>
            <w:r>
              <w:t xml:space="preserve"> discovery, then TSN AF sends the general </w:t>
            </w:r>
            <w:proofErr w:type="spellStart"/>
            <w:r>
              <w:t>neighbor</w:t>
            </w:r>
            <w:proofErr w:type="spellEnd"/>
            <w:r>
              <w:t xml:space="preserve"> discovery configuration for DS-TT Ethernet ports to DS-TT. If DS-TT does not support </w:t>
            </w:r>
            <w:proofErr w:type="spellStart"/>
            <w:r>
              <w:t>neighbor</w:t>
            </w:r>
            <w:proofErr w:type="spellEnd"/>
            <w:r>
              <w:t xml:space="preserve"> discovery, then TSN AF sends the general </w:t>
            </w:r>
            <w:proofErr w:type="spellStart"/>
            <w:r>
              <w:t>neighbor</w:t>
            </w:r>
            <w:proofErr w:type="spellEnd"/>
            <w:r>
              <w:t xml:space="preserve"> discovery configuration for DS-TT Ethernet ports to NW-TT using the Bridge Management Information Container (refer to Table 5.28.3.1-2) and NW-TT performs </w:t>
            </w:r>
            <w:proofErr w:type="spellStart"/>
            <w:r>
              <w:t>neighbor</w:t>
            </w:r>
            <w:proofErr w:type="spellEnd"/>
            <w:r>
              <w:t xml:space="preserve"> discovery on behalf on DS-TT. When a parameter in this group is changed, it is necessary to provide the change to every DS-TT and the NW-TT that belongs to the 5GS TSN bridge. It is mandatory that the general </w:t>
            </w:r>
            <w:proofErr w:type="spellStart"/>
            <w:r>
              <w:t>neighbor</w:t>
            </w:r>
            <w:proofErr w:type="spellEnd"/>
            <w:r>
              <w:t xml:space="preserve"> discovery configuration is identical for all DS-TTs and the NW-TTs that belongs to the bridge.</w:t>
            </w:r>
          </w:p>
          <w:p w14:paraId="2CA8C60D" w14:textId="77777777" w:rsidR="000F5D3E" w:rsidRDefault="000F5D3E" w:rsidP="00C15C98">
            <w:pPr>
              <w:pStyle w:val="TAN"/>
            </w:pPr>
            <w:r>
              <w:t>NOTE 5:</w:t>
            </w:r>
            <w:r>
              <w:tab/>
              <w:t xml:space="preserve">If DS-TT supports </w:t>
            </w:r>
            <w:proofErr w:type="spellStart"/>
            <w:r>
              <w:t>neighbor</w:t>
            </w:r>
            <w:proofErr w:type="spellEnd"/>
            <w:r>
              <w:t xml:space="preserve"> discovery, then TSN AF retrieves </w:t>
            </w:r>
            <w:proofErr w:type="spellStart"/>
            <w:r>
              <w:t>neighbor</w:t>
            </w:r>
            <w:proofErr w:type="spellEnd"/>
            <w:r>
              <w:t xml:space="preserve"> discovery information for DS-TT Ethernet ports from DS-TT. If DS-TT does not support </w:t>
            </w:r>
            <w:proofErr w:type="spellStart"/>
            <w:r>
              <w:t>neighbor</w:t>
            </w:r>
            <w:proofErr w:type="spellEnd"/>
            <w:r>
              <w:t xml:space="preserve"> discovery, then TSN AF retrieves </w:t>
            </w:r>
            <w:proofErr w:type="spellStart"/>
            <w:r>
              <w:t>neighbor</w:t>
            </w:r>
            <w:proofErr w:type="spellEnd"/>
            <w:r>
              <w:t xml:space="preserve"> discovery information for DS-TT Ethernet ports from NW-TT, using the Bridge Management Information Container (refer to Table 5.28.3.1-2), the NW-TT performing </w:t>
            </w:r>
            <w:proofErr w:type="spellStart"/>
            <w:r>
              <w:t>neighbor</w:t>
            </w:r>
            <w:proofErr w:type="spellEnd"/>
            <w:r>
              <w:t xml:space="preserve"> discovery on behalf on DS-TT.</w:t>
            </w:r>
          </w:p>
          <w:p w14:paraId="61C2A475" w14:textId="77777777" w:rsidR="000F5D3E" w:rsidRDefault="000F5D3E" w:rsidP="00C15C98">
            <w:pPr>
              <w:pStyle w:val="TAN"/>
            </w:pPr>
            <w:r>
              <w:t>NOTE 6:</w:t>
            </w:r>
            <w:r>
              <w:tab/>
              <w:t>X = applicable; D = applicable when validation and generation of LLDP frames is processed at the DS-TT.</w:t>
            </w:r>
          </w:p>
          <w:p w14:paraId="032BFE24" w14:textId="77777777" w:rsidR="000F5D3E" w:rsidRDefault="000F5D3E" w:rsidP="00C15C98">
            <w:pPr>
              <w:pStyle w:val="TAN"/>
            </w:pPr>
            <w:r>
              <w:t>NOTE 7:</w:t>
            </w:r>
            <w:r>
              <w:tab/>
              <w:t>Void.</w:t>
            </w:r>
          </w:p>
          <w:p w14:paraId="49C15231" w14:textId="77777777" w:rsidR="000F5D3E" w:rsidRDefault="000F5D3E" w:rsidP="00C15C98">
            <w:pPr>
              <w:pStyle w:val="TAN"/>
            </w:pPr>
            <w:r>
              <w:t>NOTE 8:</w:t>
            </w:r>
            <w:r>
              <w:tab/>
              <w:t>There is a Stream Filter Instance Table per Stream.</w:t>
            </w:r>
          </w:p>
          <w:p w14:paraId="187AF49A" w14:textId="77777777" w:rsidR="000F5D3E" w:rsidRDefault="000F5D3E" w:rsidP="00C15C98">
            <w:pPr>
              <w:pStyle w:val="TAN"/>
            </w:pPr>
            <w:r>
              <w:t>NOTE 9:</w:t>
            </w:r>
            <w:r>
              <w:tab/>
              <w:t>There is a Stream Gate Instance Table per Gate.</w:t>
            </w:r>
          </w:p>
          <w:p w14:paraId="40067769" w14:textId="77777777" w:rsidR="000F5D3E" w:rsidRDefault="000F5D3E" w:rsidP="00C15C98">
            <w:pPr>
              <w:pStyle w:val="TAN"/>
            </w:pPr>
            <w:r>
              <w:t>NOTE 10:</w:t>
            </w:r>
            <w:r>
              <w:tab/>
              <w:t xml:space="preserve">TSN AF indicates the support for PSFP to the CNC only if each DS-TT and NW-TT of the 5GS bridge has indicated support of PSFP. DS-TT indicates support of PSFP using port management capabilities, i.e. by indicating support for the Per-Stream Filtering and Policing information and by setting higher than zero values for </w:t>
            </w:r>
            <w:proofErr w:type="spellStart"/>
            <w:r>
              <w:t>MaxStreamFilterInstances</w:t>
            </w:r>
            <w:proofErr w:type="spellEnd"/>
            <w:r>
              <w:t xml:space="preserve">, </w:t>
            </w:r>
            <w:proofErr w:type="spellStart"/>
            <w:r>
              <w:t>MaxStreamGateInstances</w:t>
            </w:r>
            <w:proofErr w:type="spellEnd"/>
            <w:r>
              <w:t xml:space="preserve">, </w:t>
            </w:r>
            <w:proofErr w:type="spellStart"/>
            <w:r>
              <w:t>MaxFlowMeterInstances</w:t>
            </w:r>
            <w:proofErr w:type="spellEnd"/>
            <w:r>
              <w:t xml:space="preserve">, </w:t>
            </w:r>
            <w:proofErr w:type="spellStart"/>
            <w:r>
              <w:t>SupportedListMax</w:t>
            </w:r>
            <w:proofErr w:type="spellEnd"/>
            <w:r>
              <w:t xml:space="preserve"> parameters. When available, TSN AF uses the PSFP information for determination of the traffic pattern information as described in Annex I. The PSFP information can be used at the DS-TT (if supported) and at the NW-TT (if supported) for the purpose of per-stream filtering and policing as defined in IEEE Std 802.1Q [98] clause 8.6.5.1.</w:t>
            </w:r>
          </w:p>
          <w:p w14:paraId="531FCB37" w14:textId="77777777" w:rsidR="000F5D3E" w:rsidRDefault="000F5D3E" w:rsidP="00C15C98">
            <w:pPr>
              <w:pStyle w:val="TAN"/>
            </w:pPr>
            <w:r>
              <w:t>NOTE 11:</w:t>
            </w:r>
            <w:r>
              <w:tab/>
              <w:t>TSN AF composes a Stream Parameter Table towards the CNC. It is up to TSN AF how it composes the Stream Parameter Table based on the numerical values as received from DS-TT and NW-TT port(s) and for the bridge for each individual parameter.</w:t>
            </w:r>
          </w:p>
          <w:p w14:paraId="05C3CF2E" w14:textId="77777777" w:rsidR="000F5D3E" w:rsidRDefault="000F5D3E" w:rsidP="00C15C98">
            <w:pPr>
              <w:pStyle w:val="TAN"/>
              <w:rPr>
                <w:lang w:eastAsia="fr-FR"/>
              </w:rPr>
            </w:pPr>
            <w:r>
              <w:t>NOTE 12:</w:t>
            </w:r>
            <w:r>
              <w:tab/>
              <w:t>The set of Stream Identification Controlling Parameters depends on the Stream Identification type value as defined in IEEE Std 802.1CB [83] Table 9-1 and clauses 9.1.2, 9.1.3, 9.1.4.</w:t>
            </w:r>
          </w:p>
        </w:tc>
      </w:tr>
    </w:tbl>
    <w:p w14:paraId="62D110E8" w14:textId="77777777" w:rsidR="000F5D3E" w:rsidRDefault="000F5D3E" w:rsidP="000F5D3E"/>
    <w:p w14:paraId="09828906" w14:textId="77777777" w:rsidR="000F5D3E" w:rsidRDefault="000F5D3E" w:rsidP="000F5D3E">
      <w:pPr>
        <w:pStyle w:val="TH"/>
      </w:pPr>
      <w:commentRangeStart w:id="573"/>
      <w:r>
        <w:lastRenderedPageBreak/>
        <w:t>Table 5.28.3.1-2: Standardized bridge management information</w:t>
      </w:r>
      <w:commentRangeEnd w:id="573"/>
      <w:r>
        <w:rPr>
          <w:rStyle w:val="CommentReference"/>
          <w:rFonts w:ascii="Times New Roman" w:hAnsi="Times New Roman"/>
          <w:b w:val="0"/>
        </w:rPr>
        <w:commentReference w:id="573"/>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5"/>
        <w:gridCol w:w="1420"/>
        <w:gridCol w:w="2223"/>
      </w:tblGrid>
      <w:tr w:rsidR="000F5D3E" w:rsidRPr="002369B3" w14:paraId="33748A95" w14:textId="77777777" w:rsidTr="00C15C98">
        <w:tc>
          <w:tcPr>
            <w:tcW w:w="4105" w:type="dxa"/>
            <w:shd w:val="clear" w:color="auto" w:fill="auto"/>
          </w:tcPr>
          <w:p w14:paraId="6FCF5E81" w14:textId="77777777" w:rsidR="000F5D3E" w:rsidRPr="002369B3" w:rsidRDefault="000F5D3E" w:rsidP="00C15C98">
            <w:pPr>
              <w:pStyle w:val="TAH"/>
            </w:pPr>
            <w:r>
              <w:lastRenderedPageBreak/>
              <w:t>Bridge management information</w:t>
            </w:r>
          </w:p>
        </w:tc>
        <w:tc>
          <w:tcPr>
            <w:tcW w:w="1420" w:type="dxa"/>
            <w:shd w:val="clear" w:color="auto" w:fill="auto"/>
          </w:tcPr>
          <w:p w14:paraId="016964F7" w14:textId="77777777" w:rsidR="000F5D3E" w:rsidRDefault="000F5D3E" w:rsidP="00C15C98">
            <w:pPr>
              <w:pStyle w:val="TAH"/>
            </w:pPr>
            <w:r>
              <w:t>Supported operations by TSN AF</w:t>
            </w:r>
          </w:p>
          <w:p w14:paraId="43531300" w14:textId="77777777" w:rsidR="000F5D3E" w:rsidRPr="002369B3" w:rsidRDefault="000F5D3E" w:rsidP="00C15C98">
            <w:pPr>
              <w:pStyle w:val="TAH"/>
            </w:pPr>
            <w:r>
              <w:t>(see NOTE 1)</w:t>
            </w:r>
          </w:p>
        </w:tc>
        <w:tc>
          <w:tcPr>
            <w:tcW w:w="2223" w:type="dxa"/>
            <w:shd w:val="clear" w:color="auto" w:fill="auto"/>
          </w:tcPr>
          <w:p w14:paraId="650CB47A" w14:textId="77777777" w:rsidR="000F5D3E" w:rsidRPr="002369B3" w:rsidRDefault="000F5D3E" w:rsidP="00C15C98">
            <w:pPr>
              <w:pStyle w:val="TAH"/>
            </w:pPr>
            <w:r>
              <w:t>Reference</w:t>
            </w:r>
          </w:p>
        </w:tc>
      </w:tr>
      <w:tr w:rsidR="000F5D3E" w:rsidRPr="002369B3" w14:paraId="3D21F7F1" w14:textId="77777777" w:rsidTr="00C15C98">
        <w:tc>
          <w:tcPr>
            <w:tcW w:w="4105" w:type="dxa"/>
            <w:shd w:val="clear" w:color="auto" w:fill="auto"/>
          </w:tcPr>
          <w:p w14:paraId="18F53CF0" w14:textId="77777777" w:rsidR="000F5D3E" w:rsidRPr="002369B3" w:rsidRDefault="000F5D3E" w:rsidP="00C15C98">
            <w:pPr>
              <w:pStyle w:val="TAL"/>
              <w:rPr>
                <w:b/>
              </w:rPr>
            </w:pPr>
            <w:r>
              <w:rPr>
                <w:b/>
              </w:rPr>
              <w:t>Information for 5GS Bridge</w:t>
            </w:r>
          </w:p>
        </w:tc>
        <w:tc>
          <w:tcPr>
            <w:tcW w:w="1420" w:type="dxa"/>
            <w:shd w:val="clear" w:color="auto" w:fill="auto"/>
          </w:tcPr>
          <w:p w14:paraId="132F8F9E" w14:textId="77777777" w:rsidR="000F5D3E" w:rsidRPr="002369B3" w:rsidRDefault="000F5D3E" w:rsidP="00C15C98">
            <w:pPr>
              <w:pStyle w:val="TAC"/>
            </w:pPr>
          </w:p>
        </w:tc>
        <w:tc>
          <w:tcPr>
            <w:tcW w:w="2223" w:type="dxa"/>
            <w:shd w:val="clear" w:color="auto" w:fill="auto"/>
          </w:tcPr>
          <w:p w14:paraId="22A55E5E" w14:textId="77777777" w:rsidR="000F5D3E" w:rsidRPr="002369B3" w:rsidRDefault="000F5D3E" w:rsidP="00C15C98">
            <w:pPr>
              <w:pStyle w:val="TAC"/>
            </w:pPr>
          </w:p>
        </w:tc>
      </w:tr>
      <w:tr w:rsidR="000F5D3E" w:rsidRPr="002369B3" w14:paraId="542FB248" w14:textId="77777777" w:rsidTr="00C15C98">
        <w:tc>
          <w:tcPr>
            <w:tcW w:w="4105" w:type="dxa"/>
            <w:shd w:val="clear" w:color="auto" w:fill="auto"/>
          </w:tcPr>
          <w:p w14:paraId="5B31B071" w14:textId="77777777" w:rsidR="000F5D3E" w:rsidRPr="00757077" w:rsidRDefault="000F5D3E" w:rsidP="00C15C98">
            <w:pPr>
              <w:pStyle w:val="TAL"/>
              <w:rPr>
                <w:bCs/>
              </w:rPr>
            </w:pPr>
            <w:r>
              <w:rPr>
                <w:bCs/>
              </w:rPr>
              <w:t>Bridge Address</w:t>
            </w:r>
          </w:p>
        </w:tc>
        <w:tc>
          <w:tcPr>
            <w:tcW w:w="1420" w:type="dxa"/>
            <w:shd w:val="clear" w:color="auto" w:fill="auto"/>
          </w:tcPr>
          <w:p w14:paraId="1C4ABB5D" w14:textId="77777777" w:rsidR="000F5D3E" w:rsidRPr="002369B3" w:rsidRDefault="000F5D3E" w:rsidP="00C15C98">
            <w:pPr>
              <w:pStyle w:val="TAC"/>
            </w:pPr>
            <w:r>
              <w:t>R</w:t>
            </w:r>
          </w:p>
        </w:tc>
        <w:tc>
          <w:tcPr>
            <w:tcW w:w="2223" w:type="dxa"/>
            <w:shd w:val="clear" w:color="auto" w:fill="auto"/>
          </w:tcPr>
          <w:p w14:paraId="7A02B03B" w14:textId="77777777" w:rsidR="000F5D3E" w:rsidRPr="002369B3" w:rsidRDefault="000F5D3E" w:rsidP="00C15C98">
            <w:pPr>
              <w:pStyle w:val="TAC"/>
            </w:pPr>
          </w:p>
        </w:tc>
      </w:tr>
      <w:tr w:rsidR="000F5D3E" w:rsidRPr="002369B3" w14:paraId="4811BC03" w14:textId="77777777" w:rsidTr="00C15C98">
        <w:tc>
          <w:tcPr>
            <w:tcW w:w="4105" w:type="dxa"/>
            <w:shd w:val="clear" w:color="auto" w:fill="auto"/>
          </w:tcPr>
          <w:p w14:paraId="44D74EE5" w14:textId="77777777" w:rsidR="000F5D3E" w:rsidRPr="00757077" w:rsidRDefault="000F5D3E" w:rsidP="00C15C98">
            <w:pPr>
              <w:pStyle w:val="TAL"/>
              <w:rPr>
                <w:bCs/>
              </w:rPr>
            </w:pPr>
            <w:r>
              <w:rPr>
                <w:bCs/>
              </w:rPr>
              <w:t>Bridge ID</w:t>
            </w:r>
          </w:p>
        </w:tc>
        <w:tc>
          <w:tcPr>
            <w:tcW w:w="1420" w:type="dxa"/>
            <w:shd w:val="clear" w:color="auto" w:fill="auto"/>
          </w:tcPr>
          <w:p w14:paraId="12FA7FC2" w14:textId="77777777" w:rsidR="000F5D3E" w:rsidRPr="002369B3" w:rsidRDefault="000F5D3E" w:rsidP="00C15C98">
            <w:pPr>
              <w:pStyle w:val="TAC"/>
            </w:pPr>
            <w:r>
              <w:t>R</w:t>
            </w:r>
          </w:p>
        </w:tc>
        <w:tc>
          <w:tcPr>
            <w:tcW w:w="2223" w:type="dxa"/>
            <w:shd w:val="clear" w:color="auto" w:fill="auto"/>
          </w:tcPr>
          <w:p w14:paraId="2F0403C7" w14:textId="77777777" w:rsidR="000F5D3E" w:rsidRPr="002369B3" w:rsidRDefault="000F5D3E" w:rsidP="00C15C98">
            <w:pPr>
              <w:pStyle w:val="TAC"/>
            </w:pPr>
          </w:p>
        </w:tc>
      </w:tr>
      <w:tr w:rsidR="000F5D3E" w:rsidRPr="002369B3" w14:paraId="4BED1F24" w14:textId="77777777" w:rsidTr="00C15C98">
        <w:tc>
          <w:tcPr>
            <w:tcW w:w="4105" w:type="dxa"/>
            <w:shd w:val="clear" w:color="auto" w:fill="auto"/>
          </w:tcPr>
          <w:p w14:paraId="6B66AD4F" w14:textId="77777777" w:rsidR="000F5D3E" w:rsidRPr="00757077" w:rsidRDefault="000F5D3E" w:rsidP="00C15C98">
            <w:pPr>
              <w:pStyle w:val="TAL"/>
              <w:rPr>
                <w:bCs/>
              </w:rPr>
            </w:pPr>
            <w:r>
              <w:rPr>
                <w:bCs/>
              </w:rPr>
              <w:t>NW-TT port numbers</w:t>
            </w:r>
          </w:p>
        </w:tc>
        <w:tc>
          <w:tcPr>
            <w:tcW w:w="1420" w:type="dxa"/>
            <w:shd w:val="clear" w:color="auto" w:fill="auto"/>
          </w:tcPr>
          <w:p w14:paraId="5D1390F4" w14:textId="77777777" w:rsidR="000F5D3E" w:rsidRPr="002369B3" w:rsidRDefault="000F5D3E" w:rsidP="00C15C98">
            <w:pPr>
              <w:pStyle w:val="TAC"/>
            </w:pPr>
            <w:r>
              <w:t>R</w:t>
            </w:r>
          </w:p>
        </w:tc>
        <w:tc>
          <w:tcPr>
            <w:tcW w:w="2223" w:type="dxa"/>
            <w:shd w:val="clear" w:color="auto" w:fill="auto"/>
          </w:tcPr>
          <w:p w14:paraId="52ACD827" w14:textId="77777777" w:rsidR="000F5D3E" w:rsidRPr="002369B3" w:rsidRDefault="000F5D3E" w:rsidP="00C15C98">
            <w:pPr>
              <w:pStyle w:val="TAC"/>
            </w:pPr>
          </w:p>
        </w:tc>
      </w:tr>
      <w:tr w:rsidR="000F5D3E" w:rsidRPr="002369B3" w14:paraId="39006BE7" w14:textId="77777777" w:rsidTr="00C15C98">
        <w:tc>
          <w:tcPr>
            <w:tcW w:w="4105" w:type="dxa"/>
            <w:shd w:val="clear" w:color="auto" w:fill="auto"/>
          </w:tcPr>
          <w:p w14:paraId="62D09326" w14:textId="77777777" w:rsidR="000F5D3E" w:rsidRPr="002369B3" w:rsidRDefault="000F5D3E" w:rsidP="00C15C98">
            <w:pPr>
              <w:pStyle w:val="TAL"/>
              <w:rPr>
                <w:b/>
              </w:rPr>
            </w:pPr>
            <w:r>
              <w:rPr>
                <w:b/>
              </w:rPr>
              <w:t>Traffic forwarding information</w:t>
            </w:r>
            <w:r>
              <w:rPr>
                <w:b/>
              </w:rPr>
              <w:tab/>
            </w:r>
          </w:p>
        </w:tc>
        <w:tc>
          <w:tcPr>
            <w:tcW w:w="1420" w:type="dxa"/>
            <w:shd w:val="clear" w:color="auto" w:fill="auto"/>
          </w:tcPr>
          <w:p w14:paraId="76AA084C" w14:textId="77777777" w:rsidR="000F5D3E" w:rsidRPr="002369B3" w:rsidRDefault="000F5D3E" w:rsidP="00C15C98">
            <w:pPr>
              <w:pStyle w:val="TAC"/>
            </w:pPr>
          </w:p>
        </w:tc>
        <w:tc>
          <w:tcPr>
            <w:tcW w:w="2223" w:type="dxa"/>
            <w:shd w:val="clear" w:color="auto" w:fill="auto"/>
          </w:tcPr>
          <w:p w14:paraId="740D303C" w14:textId="77777777" w:rsidR="000F5D3E" w:rsidRPr="002369B3" w:rsidRDefault="000F5D3E" w:rsidP="00C15C98">
            <w:pPr>
              <w:pStyle w:val="TAC"/>
            </w:pPr>
          </w:p>
        </w:tc>
      </w:tr>
      <w:tr w:rsidR="000F5D3E" w:rsidRPr="002369B3" w14:paraId="5FA4DE91" w14:textId="77777777" w:rsidTr="00C15C98">
        <w:tc>
          <w:tcPr>
            <w:tcW w:w="4105" w:type="dxa"/>
            <w:shd w:val="clear" w:color="auto" w:fill="auto"/>
          </w:tcPr>
          <w:p w14:paraId="60384B5E" w14:textId="77777777" w:rsidR="000F5D3E" w:rsidRPr="00757077" w:rsidRDefault="000F5D3E" w:rsidP="00C15C98">
            <w:pPr>
              <w:pStyle w:val="TAL"/>
              <w:rPr>
                <w:bCs/>
              </w:rPr>
            </w:pPr>
            <w:r>
              <w:rPr>
                <w:bCs/>
              </w:rPr>
              <w:t>Static Filtering Entry (NOTE 3)</w:t>
            </w:r>
          </w:p>
        </w:tc>
        <w:tc>
          <w:tcPr>
            <w:tcW w:w="1420" w:type="dxa"/>
            <w:shd w:val="clear" w:color="auto" w:fill="auto"/>
          </w:tcPr>
          <w:p w14:paraId="6AB035CE" w14:textId="77777777" w:rsidR="000F5D3E" w:rsidRPr="002369B3" w:rsidRDefault="000F5D3E" w:rsidP="00C15C98">
            <w:pPr>
              <w:pStyle w:val="TAC"/>
            </w:pPr>
            <w:r>
              <w:t>RW</w:t>
            </w:r>
          </w:p>
        </w:tc>
        <w:tc>
          <w:tcPr>
            <w:tcW w:w="2223" w:type="dxa"/>
            <w:shd w:val="clear" w:color="auto" w:fill="auto"/>
          </w:tcPr>
          <w:p w14:paraId="050D05D1" w14:textId="77777777" w:rsidR="000F5D3E" w:rsidRPr="002369B3" w:rsidRDefault="000F5D3E" w:rsidP="00C15C98">
            <w:pPr>
              <w:pStyle w:val="TAC"/>
            </w:pPr>
            <w:r>
              <w:t>IEEE Std 802.1Q [98] clause 8.8.1</w:t>
            </w:r>
          </w:p>
        </w:tc>
      </w:tr>
      <w:tr w:rsidR="000F5D3E" w:rsidRPr="002369B3" w14:paraId="2AF6932A" w14:textId="77777777" w:rsidTr="00C15C98">
        <w:tc>
          <w:tcPr>
            <w:tcW w:w="4105" w:type="dxa"/>
            <w:shd w:val="clear" w:color="auto" w:fill="auto"/>
          </w:tcPr>
          <w:p w14:paraId="52FB50FE" w14:textId="77777777" w:rsidR="000F5D3E" w:rsidRDefault="000F5D3E" w:rsidP="00C15C98">
            <w:pPr>
              <w:pStyle w:val="TAL"/>
              <w:rPr>
                <w:b/>
              </w:rPr>
            </w:pPr>
            <w:r>
              <w:rPr>
                <w:b/>
              </w:rPr>
              <w:t xml:space="preserve">General </w:t>
            </w:r>
            <w:proofErr w:type="spellStart"/>
            <w:r>
              <w:rPr>
                <w:b/>
              </w:rPr>
              <w:t>Neighbor</w:t>
            </w:r>
            <w:proofErr w:type="spellEnd"/>
            <w:r>
              <w:rPr>
                <w:b/>
              </w:rPr>
              <w:t xml:space="preserve"> discovery configuration</w:t>
            </w:r>
          </w:p>
          <w:p w14:paraId="0E5F04D5" w14:textId="77777777" w:rsidR="000F5D3E" w:rsidRPr="002369B3" w:rsidRDefault="000F5D3E" w:rsidP="00C15C98">
            <w:pPr>
              <w:pStyle w:val="TAL"/>
              <w:rPr>
                <w:b/>
              </w:rPr>
            </w:pPr>
            <w:r>
              <w:rPr>
                <w:b/>
              </w:rPr>
              <w:t>(NOTE 2)</w:t>
            </w:r>
          </w:p>
        </w:tc>
        <w:tc>
          <w:tcPr>
            <w:tcW w:w="1420" w:type="dxa"/>
            <w:shd w:val="clear" w:color="auto" w:fill="auto"/>
          </w:tcPr>
          <w:p w14:paraId="6E4909B6" w14:textId="77777777" w:rsidR="000F5D3E" w:rsidRPr="002369B3" w:rsidRDefault="000F5D3E" w:rsidP="00C15C98">
            <w:pPr>
              <w:pStyle w:val="TAC"/>
            </w:pPr>
          </w:p>
        </w:tc>
        <w:tc>
          <w:tcPr>
            <w:tcW w:w="2223" w:type="dxa"/>
            <w:shd w:val="clear" w:color="auto" w:fill="auto"/>
          </w:tcPr>
          <w:p w14:paraId="03067D03" w14:textId="77777777" w:rsidR="000F5D3E" w:rsidRPr="002369B3" w:rsidRDefault="000F5D3E" w:rsidP="00C15C98">
            <w:pPr>
              <w:pStyle w:val="TAC"/>
            </w:pPr>
          </w:p>
        </w:tc>
      </w:tr>
      <w:tr w:rsidR="000F5D3E" w:rsidRPr="002369B3" w14:paraId="369C3939" w14:textId="77777777" w:rsidTr="00C15C98">
        <w:tc>
          <w:tcPr>
            <w:tcW w:w="4105" w:type="dxa"/>
            <w:shd w:val="clear" w:color="auto" w:fill="auto"/>
          </w:tcPr>
          <w:p w14:paraId="50787924" w14:textId="77777777" w:rsidR="000F5D3E" w:rsidRPr="00757077" w:rsidRDefault="000F5D3E" w:rsidP="00C15C98">
            <w:pPr>
              <w:pStyle w:val="TAL"/>
              <w:rPr>
                <w:bCs/>
              </w:rPr>
            </w:pPr>
            <w:proofErr w:type="spellStart"/>
            <w:r>
              <w:rPr>
                <w:bCs/>
              </w:rPr>
              <w:t>adminStatus</w:t>
            </w:r>
            <w:proofErr w:type="spellEnd"/>
          </w:p>
        </w:tc>
        <w:tc>
          <w:tcPr>
            <w:tcW w:w="1420" w:type="dxa"/>
            <w:shd w:val="clear" w:color="auto" w:fill="auto"/>
          </w:tcPr>
          <w:p w14:paraId="38CC447A" w14:textId="77777777" w:rsidR="000F5D3E" w:rsidRPr="002369B3" w:rsidRDefault="000F5D3E" w:rsidP="00C15C98">
            <w:pPr>
              <w:pStyle w:val="TAC"/>
            </w:pPr>
            <w:r>
              <w:t>RW</w:t>
            </w:r>
          </w:p>
        </w:tc>
        <w:tc>
          <w:tcPr>
            <w:tcW w:w="2223" w:type="dxa"/>
            <w:shd w:val="clear" w:color="auto" w:fill="auto"/>
          </w:tcPr>
          <w:p w14:paraId="0F6BD377" w14:textId="77777777" w:rsidR="000F5D3E" w:rsidRPr="002369B3" w:rsidRDefault="000F5D3E" w:rsidP="00C15C98">
            <w:pPr>
              <w:pStyle w:val="TAC"/>
            </w:pPr>
            <w:r>
              <w:t>IEEE Std 802.1AB [97] clause 9.2.5.1</w:t>
            </w:r>
          </w:p>
        </w:tc>
      </w:tr>
      <w:tr w:rsidR="000F5D3E" w:rsidRPr="002369B3" w14:paraId="1FF3EC55" w14:textId="77777777" w:rsidTr="00C15C98">
        <w:tc>
          <w:tcPr>
            <w:tcW w:w="4105" w:type="dxa"/>
            <w:shd w:val="clear" w:color="auto" w:fill="auto"/>
          </w:tcPr>
          <w:p w14:paraId="224C1401" w14:textId="77777777" w:rsidR="000F5D3E" w:rsidRPr="00757077" w:rsidRDefault="000F5D3E" w:rsidP="00C15C98">
            <w:pPr>
              <w:pStyle w:val="TAL"/>
              <w:rPr>
                <w:bCs/>
              </w:rPr>
            </w:pPr>
            <w:r>
              <w:rPr>
                <w:bCs/>
              </w:rPr>
              <w:t>lldpV2LocChassisIdSubtype</w:t>
            </w:r>
          </w:p>
        </w:tc>
        <w:tc>
          <w:tcPr>
            <w:tcW w:w="1420" w:type="dxa"/>
            <w:shd w:val="clear" w:color="auto" w:fill="auto"/>
          </w:tcPr>
          <w:p w14:paraId="5BA82B1A" w14:textId="77777777" w:rsidR="000F5D3E" w:rsidRPr="002369B3" w:rsidRDefault="000F5D3E" w:rsidP="00C15C98">
            <w:pPr>
              <w:pStyle w:val="TAC"/>
            </w:pPr>
            <w:r>
              <w:t>RW</w:t>
            </w:r>
          </w:p>
        </w:tc>
        <w:tc>
          <w:tcPr>
            <w:tcW w:w="2223" w:type="dxa"/>
            <w:shd w:val="clear" w:color="auto" w:fill="auto"/>
          </w:tcPr>
          <w:p w14:paraId="5D8A5BE3" w14:textId="77777777" w:rsidR="000F5D3E" w:rsidRPr="002369B3" w:rsidRDefault="000F5D3E" w:rsidP="00C15C98">
            <w:pPr>
              <w:pStyle w:val="TAC"/>
            </w:pPr>
            <w:r>
              <w:t>IEEE Std 802.1AB [97] Table 11-2</w:t>
            </w:r>
          </w:p>
        </w:tc>
      </w:tr>
      <w:tr w:rsidR="000F5D3E" w:rsidRPr="002369B3" w14:paraId="25887DA8" w14:textId="77777777" w:rsidTr="00C15C98">
        <w:tc>
          <w:tcPr>
            <w:tcW w:w="4105" w:type="dxa"/>
            <w:shd w:val="clear" w:color="auto" w:fill="auto"/>
          </w:tcPr>
          <w:p w14:paraId="6BBE3CB0" w14:textId="77777777" w:rsidR="000F5D3E" w:rsidRPr="00757077" w:rsidRDefault="000F5D3E" w:rsidP="00C15C98">
            <w:pPr>
              <w:pStyle w:val="TAL"/>
              <w:rPr>
                <w:bCs/>
              </w:rPr>
            </w:pPr>
            <w:r>
              <w:rPr>
                <w:bCs/>
              </w:rPr>
              <w:t>lldpV2LocChassisId</w:t>
            </w:r>
          </w:p>
        </w:tc>
        <w:tc>
          <w:tcPr>
            <w:tcW w:w="1420" w:type="dxa"/>
            <w:shd w:val="clear" w:color="auto" w:fill="auto"/>
          </w:tcPr>
          <w:p w14:paraId="7C2B1489" w14:textId="77777777" w:rsidR="000F5D3E" w:rsidRPr="002369B3" w:rsidRDefault="000F5D3E" w:rsidP="00C15C98">
            <w:pPr>
              <w:pStyle w:val="TAC"/>
            </w:pPr>
            <w:r>
              <w:t>RW</w:t>
            </w:r>
          </w:p>
        </w:tc>
        <w:tc>
          <w:tcPr>
            <w:tcW w:w="2223" w:type="dxa"/>
            <w:shd w:val="clear" w:color="auto" w:fill="auto"/>
          </w:tcPr>
          <w:p w14:paraId="1BBFBB7D" w14:textId="77777777" w:rsidR="000F5D3E" w:rsidRPr="002369B3" w:rsidRDefault="000F5D3E" w:rsidP="00C15C98">
            <w:pPr>
              <w:pStyle w:val="TAC"/>
            </w:pPr>
            <w:r>
              <w:t>IEEE Std 802.1AB [97] Table 11-2</w:t>
            </w:r>
          </w:p>
        </w:tc>
      </w:tr>
      <w:tr w:rsidR="000F5D3E" w:rsidRPr="002369B3" w14:paraId="12B40CDE" w14:textId="77777777" w:rsidTr="00C15C98">
        <w:tc>
          <w:tcPr>
            <w:tcW w:w="4105" w:type="dxa"/>
            <w:shd w:val="clear" w:color="auto" w:fill="auto"/>
          </w:tcPr>
          <w:p w14:paraId="0049684F" w14:textId="77777777" w:rsidR="000F5D3E" w:rsidRPr="00757077" w:rsidRDefault="000F5D3E" w:rsidP="00C15C98">
            <w:pPr>
              <w:pStyle w:val="TAL"/>
              <w:rPr>
                <w:bCs/>
              </w:rPr>
            </w:pPr>
            <w:r>
              <w:rPr>
                <w:bCs/>
              </w:rPr>
              <w:t>lldpV2MessageTxInterval</w:t>
            </w:r>
          </w:p>
        </w:tc>
        <w:tc>
          <w:tcPr>
            <w:tcW w:w="1420" w:type="dxa"/>
            <w:shd w:val="clear" w:color="auto" w:fill="auto"/>
          </w:tcPr>
          <w:p w14:paraId="1B333CBF" w14:textId="77777777" w:rsidR="000F5D3E" w:rsidRDefault="000F5D3E" w:rsidP="00C15C98">
            <w:pPr>
              <w:pStyle w:val="TAC"/>
            </w:pPr>
            <w:r>
              <w:t>RW</w:t>
            </w:r>
          </w:p>
        </w:tc>
        <w:tc>
          <w:tcPr>
            <w:tcW w:w="2223" w:type="dxa"/>
            <w:shd w:val="clear" w:color="auto" w:fill="auto"/>
          </w:tcPr>
          <w:p w14:paraId="17AE3F03" w14:textId="77777777" w:rsidR="000F5D3E" w:rsidRPr="002369B3" w:rsidRDefault="000F5D3E" w:rsidP="00C15C98">
            <w:pPr>
              <w:pStyle w:val="TAC"/>
            </w:pPr>
            <w:r>
              <w:t>IEEE Std 802.1AB [97] Table 11-2</w:t>
            </w:r>
          </w:p>
        </w:tc>
      </w:tr>
      <w:tr w:rsidR="000F5D3E" w:rsidRPr="002369B3" w14:paraId="0B6E7951" w14:textId="77777777" w:rsidTr="00C15C98">
        <w:tc>
          <w:tcPr>
            <w:tcW w:w="4105" w:type="dxa"/>
            <w:shd w:val="clear" w:color="auto" w:fill="auto"/>
          </w:tcPr>
          <w:p w14:paraId="205E4BA9" w14:textId="77777777" w:rsidR="000F5D3E" w:rsidRPr="00757077" w:rsidRDefault="000F5D3E" w:rsidP="00C15C98">
            <w:pPr>
              <w:pStyle w:val="TAL"/>
              <w:rPr>
                <w:bCs/>
              </w:rPr>
            </w:pPr>
            <w:r>
              <w:rPr>
                <w:bCs/>
              </w:rPr>
              <w:t>lldpV2MessageTxHoldMultiplier</w:t>
            </w:r>
          </w:p>
        </w:tc>
        <w:tc>
          <w:tcPr>
            <w:tcW w:w="1420" w:type="dxa"/>
            <w:shd w:val="clear" w:color="auto" w:fill="auto"/>
          </w:tcPr>
          <w:p w14:paraId="5C894FE9" w14:textId="77777777" w:rsidR="000F5D3E" w:rsidRDefault="000F5D3E" w:rsidP="00C15C98">
            <w:pPr>
              <w:pStyle w:val="TAC"/>
            </w:pPr>
            <w:r>
              <w:t>RW</w:t>
            </w:r>
          </w:p>
        </w:tc>
        <w:tc>
          <w:tcPr>
            <w:tcW w:w="2223" w:type="dxa"/>
            <w:shd w:val="clear" w:color="auto" w:fill="auto"/>
          </w:tcPr>
          <w:p w14:paraId="1ACB7C5B" w14:textId="77777777" w:rsidR="000F5D3E" w:rsidRPr="002369B3" w:rsidRDefault="000F5D3E" w:rsidP="00C15C98">
            <w:pPr>
              <w:pStyle w:val="TAC"/>
            </w:pPr>
            <w:r>
              <w:t>IEEE Std 802.1AB [97] Table 11-2</w:t>
            </w:r>
          </w:p>
        </w:tc>
      </w:tr>
      <w:tr w:rsidR="000F5D3E" w:rsidRPr="002369B3" w14:paraId="2BB79FB9" w14:textId="77777777" w:rsidTr="00C15C98">
        <w:tc>
          <w:tcPr>
            <w:tcW w:w="4105" w:type="dxa"/>
            <w:shd w:val="clear" w:color="auto" w:fill="auto"/>
          </w:tcPr>
          <w:p w14:paraId="2830CC21" w14:textId="77777777" w:rsidR="000F5D3E" w:rsidRPr="002369B3" w:rsidRDefault="000F5D3E" w:rsidP="00C15C98">
            <w:pPr>
              <w:pStyle w:val="TAL"/>
              <w:rPr>
                <w:b/>
              </w:rPr>
            </w:pPr>
            <w:r>
              <w:rPr>
                <w:b/>
              </w:rPr>
              <w:t xml:space="preserve">DS-TT port </w:t>
            </w:r>
            <w:proofErr w:type="spellStart"/>
            <w:r>
              <w:rPr>
                <w:b/>
              </w:rPr>
              <w:t>neighbor</w:t>
            </w:r>
            <w:proofErr w:type="spellEnd"/>
            <w:r>
              <w:rPr>
                <w:b/>
              </w:rPr>
              <w:t xml:space="preserve"> discovery configuration for DS-TT ports (NOTE 4)</w:t>
            </w:r>
          </w:p>
        </w:tc>
        <w:tc>
          <w:tcPr>
            <w:tcW w:w="1420" w:type="dxa"/>
            <w:shd w:val="clear" w:color="auto" w:fill="auto"/>
          </w:tcPr>
          <w:p w14:paraId="7313CE33" w14:textId="77777777" w:rsidR="000F5D3E" w:rsidRPr="002369B3" w:rsidRDefault="000F5D3E" w:rsidP="00C15C98">
            <w:pPr>
              <w:pStyle w:val="TAC"/>
            </w:pPr>
          </w:p>
        </w:tc>
        <w:tc>
          <w:tcPr>
            <w:tcW w:w="2223" w:type="dxa"/>
            <w:shd w:val="clear" w:color="auto" w:fill="auto"/>
          </w:tcPr>
          <w:p w14:paraId="59DA6DEA" w14:textId="77777777" w:rsidR="000F5D3E" w:rsidRPr="002369B3" w:rsidRDefault="000F5D3E" w:rsidP="00C15C98">
            <w:pPr>
              <w:pStyle w:val="TAC"/>
            </w:pPr>
          </w:p>
        </w:tc>
      </w:tr>
      <w:tr w:rsidR="000F5D3E" w:rsidRPr="002369B3" w14:paraId="088C3721" w14:textId="77777777" w:rsidTr="00C15C98">
        <w:tc>
          <w:tcPr>
            <w:tcW w:w="4105" w:type="dxa"/>
            <w:shd w:val="clear" w:color="auto" w:fill="auto"/>
          </w:tcPr>
          <w:p w14:paraId="3E773D65" w14:textId="77777777" w:rsidR="000F5D3E" w:rsidRPr="002369B3" w:rsidRDefault="000F5D3E" w:rsidP="00C15C98">
            <w:pPr>
              <w:pStyle w:val="TAL"/>
              <w:rPr>
                <w:b/>
              </w:rPr>
            </w:pPr>
            <w:r>
              <w:rPr>
                <w:b/>
              </w:rPr>
              <w:t xml:space="preserve">&gt;DS-TT port </w:t>
            </w:r>
            <w:proofErr w:type="spellStart"/>
            <w:r>
              <w:rPr>
                <w:b/>
              </w:rPr>
              <w:t>neighbor</w:t>
            </w:r>
            <w:proofErr w:type="spellEnd"/>
            <w:r>
              <w:rPr>
                <w:b/>
              </w:rPr>
              <w:t xml:space="preserve"> discovery configuration for each DS-TT port</w:t>
            </w:r>
          </w:p>
        </w:tc>
        <w:tc>
          <w:tcPr>
            <w:tcW w:w="1420" w:type="dxa"/>
            <w:shd w:val="clear" w:color="auto" w:fill="auto"/>
          </w:tcPr>
          <w:p w14:paraId="7F7B2693" w14:textId="77777777" w:rsidR="000F5D3E" w:rsidRPr="002369B3" w:rsidRDefault="000F5D3E" w:rsidP="00C15C98">
            <w:pPr>
              <w:pStyle w:val="TAC"/>
            </w:pPr>
          </w:p>
        </w:tc>
        <w:tc>
          <w:tcPr>
            <w:tcW w:w="2223" w:type="dxa"/>
            <w:shd w:val="clear" w:color="auto" w:fill="auto"/>
          </w:tcPr>
          <w:p w14:paraId="3283E245" w14:textId="77777777" w:rsidR="000F5D3E" w:rsidRPr="002369B3" w:rsidRDefault="000F5D3E" w:rsidP="00C15C98">
            <w:pPr>
              <w:pStyle w:val="TAC"/>
            </w:pPr>
          </w:p>
        </w:tc>
      </w:tr>
      <w:tr w:rsidR="000F5D3E" w:rsidRPr="002369B3" w14:paraId="4822B4B0" w14:textId="77777777" w:rsidTr="00C15C98">
        <w:tc>
          <w:tcPr>
            <w:tcW w:w="4105" w:type="dxa"/>
            <w:shd w:val="clear" w:color="auto" w:fill="auto"/>
          </w:tcPr>
          <w:p w14:paraId="062B9A19" w14:textId="77777777" w:rsidR="000F5D3E" w:rsidRPr="00757077" w:rsidRDefault="000F5D3E" w:rsidP="00C15C98">
            <w:pPr>
              <w:pStyle w:val="TAL"/>
              <w:rPr>
                <w:bCs/>
              </w:rPr>
            </w:pPr>
            <w:r>
              <w:rPr>
                <w:bCs/>
              </w:rPr>
              <w:t>&gt;&gt; DS-TT port number</w:t>
            </w:r>
          </w:p>
        </w:tc>
        <w:tc>
          <w:tcPr>
            <w:tcW w:w="1420" w:type="dxa"/>
            <w:shd w:val="clear" w:color="auto" w:fill="auto"/>
          </w:tcPr>
          <w:p w14:paraId="51C371E5" w14:textId="77777777" w:rsidR="000F5D3E" w:rsidRPr="002369B3" w:rsidRDefault="000F5D3E" w:rsidP="00C15C98">
            <w:pPr>
              <w:pStyle w:val="TAC"/>
            </w:pPr>
            <w:r>
              <w:t>RW</w:t>
            </w:r>
          </w:p>
        </w:tc>
        <w:tc>
          <w:tcPr>
            <w:tcW w:w="2223" w:type="dxa"/>
            <w:shd w:val="clear" w:color="auto" w:fill="auto"/>
          </w:tcPr>
          <w:p w14:paraId="51F53C9A" w14:textId="77777777" w:rsidR="000F5D3E" w:rsidRPr="002369B3" w:rsidRDefault="000F5D3E" w:rsidP="00C15C98">
            <w:pPr>
              <w:pStyle w:val="TAC"/>
            </w:pPr>
          </w:p>
        </w:tc>
      </w:tr>
      <w:tr w:rsidR="000F5D3E" w:rsidRPr="002369B3" w14:paraId="30578593" w14:textId="77777777" w:rsidTr="00C15C98">
        <w:tc>
          <w:tcPr>
            <w:tcW w:w="4105" w:type="dxa"/>
            <w:shd w:val="clear" w:color="auto" w:fill="auto"/>
          </w:tcPr>
          <w:p w14:paraId="767AAE7C" w14:textId="77777777" w:rsidR="000F5D3E" w:rsidRDefault="000F5D3E" w:rsidP="00C15C98">
            <w:pPr>
              <w:pStyle w:val="TAL"/>
              <w:rPr>
                <w:bCs/>
              </w:rPr>
            </w:pPr>
            <w:r>
              <w:rPr>
                <w:bCs/>
              </w:rPr>
              <w:t>&gt;&gt; lldpV2LocPortIdSubtype</w:t>
            </w:r>
          </w:p>
        </w:tc>
        <w:tc>
          <w:tcPr>
            <w:tcW w:w="1420" w:type="dxa"/>
            <w:shd w:val="clear" w:color="auto" w:fill="auto"/>
          </w:tcPr>
          <w:p w14:paraId="5B84B020" w14:textId="77777777" w:rsidR="000F5D3E" w:rsidRPr="002369B3" w:rsidRDefault="000F5D3E" w:rsidP="00C15C98">
            <w:pPr>
              <w:pStyle w:val="TAC"/>
            </w:pPr>
            <w:r>
              <w:t>RW</w:t>
            </w:r>
          </w:p>
        </w:tc>
        <w:tc>
          <w:tcPr>
            <w:tcW w:w="2223" w:type="dxa"/>
            <w:shd w:val="clear" w:color="auto" w:fill="auto"/>
          </w:tcPr>
          <w:p w14:paraId="0C6596D1" w14:textId="77777777" w:rsidR="000F5D3E" w:rsidRPr="002369B3" w:rsidRDefault="000F5D3E" w:rsidP="00C15C98">
            <w:pPr>
              <w:pStyle w:val="TAC"/>
            </w:pPr>
            <w:r>
              <w:t>IEEE Std 802.1AB [97] Table 11-2</w:t>
            </w:r>
          </w:p>
        </w:tc>
      </w:tr>
      <w:tr w:rsidR="000F5D3E" w:rsidRPr="002369B3" w14:paraId="563D6C90" w14:textId="77777777" w:rsidTr="00C15C98">
        <w:tc>
          <w:tcPr>
            <w:tcW w:w="4105" w:type="dxa"/>
            <w:shd w:val="clear" w:color="auto" w:fill="auto"/>
          </w:tcPr>
          <w:p w14:paraId="28AC3457" w14:textId="77777777" w:rsidR="000F5D3E" w:rsidRDefault="000F5D3E" w:rsidP="00C15C98">
            <w:pPr>
              <w:pStyle w:val="TAL"/>
              <w:rPr>
                <w:bCs/>
              </w:rPr>
            </w:pPr>
            <w:r>
              <w:rPr>
                <w:bCs/>
              </w:rPr>
              <w:t>&gt;&gt; lldpV2LocPortId</w:t>
            </w:r>
          </w:p>
        </w:tc>
        <w:tc>
          <w:tcPr>
            <w:tcW w:w="1420" w:type="dxa"/>
            <w:shd w:val="clear" w:color="auto" w:fill="auto"/>
          </w:tcPr>
          <w:p w14:paraId="7160C292" w14:textId="77777777" w:rsidR="000F5D3E" w:rsidRDefault="000F5D3E" w:rsidP="00C15C98">
            <w:pPr>
              <w:pStyle w:val="TAC"/>
            </w:pPr>
            <w:r>
              <w:t>RW</w:t>
            </w:r>
          </w:p>
        </w:tc>
        <w:tc>
          <w:tcPr>
            <w:tcW w:w="2223" w:type="dxa"/>
            <w:shd w:val="clear" w:color="auto" w:fill="auto"/>
          </w:tcPr>
          <w:p w14:paraId="28155A7E" w14:textId="77777777" w:rsidR="000F5D3E" w:rsidRPr="002369B3" w:rsidRDefault="000F5D3E" w:rsidP="00C15C98">
            <w:pPr>
              <w:pStyle w:val="TAC"/>
            </w:pPr>
            <w:r>
              <w:t>IEEE Std 802.1AB [97] Table 11-2</w:t>
            </w:r>
          </w:p>
        </w:tc>
      </w:tr>
      <w:tr w:rsidR="000F5D3E" w:rsidRPr="002369B3" w14:paraId="38D812AA" w14:textId="77777777" w:rsidTr="00C15C98">
        <w:tc>
          <w:tcPr>
            <w:tcW w:w="4105" w:type="dxa"/>
            <w:shd w:val="clear" w:color="auto" w:fill="auto"/>
          </w:tcPr>
          <w:p w14:paraId="0D7AB385" w14:textId="77777777" w:rsidR="000F5D3E" w:rsidRDefault="000F5D3E" w:rsidP="00C15C98">
            <w:pPr>
              <w:pStyle w:val="TAL"/>
              <w:rPr>
                <w:b/>
              </w:rPr>
            </w:pPr>
            <w:r>
              <w:rPr>
                <w:b/>
              </w:rPr>
              <w:t xml:space="preserve">Discovered </w:t>
            </w:r>
            <w:proofErr w:type="spellStart"/>
            <w:r>
              <w:rPr>
                <w:b/>
              </w:rPr>
              <w:t>neighbor</w:t>
            </w:r>
            <w:proofErr w:type="spellEnd"/>
            <w:r>
              <w:rPr>
                <w:b/>
              </w:rPr>
              <w:t xml:space="preserve"> information for DS-TT ports</w:t>
            </w:r>
          </w:p>
          <w:p w14:paraId="3745BBAD" w14:textId="77777777" w:rsidR="000F5D3E" w:rsidRPr="002369B3" w:rsidRDefault="000F5D3E" w:rsidP="00C15C98">
            <w:pPr>
              <w:pStyle w:val="TAL"/>
              <w:rPr>
                <w:b/>
              </w:rPr>
            </w:pPr>
            <w:r>
              <w:rPr>
                <w:b/>
              </w:rPr>
              <w:t>(NOTE 4)</w:t>
            </w:r>
          </w:p>
        </w:tc>
        <w:tc>
          <w:tcPr>
            <w:tcW w:w="1420" w:type="dxa"/>
            <w:shd w:val="clear" w:color="auto" w:fill="auto"/>
          </w:tcPr>
          <w:p w14:paraId="093DA4D5" w14:textId="77777777" w:rsidR="000F5D3E" w:rsidRPr="002369B3" w:rsidRDefault="000F5D3E" w:rsidP="00C15C98">
            <w:pPr>
              <w:pStyle w:val="TAC"/>
            </w:pPr>
          </w:p>
        </w:tc>
        <w:tc>
          <w:tcPr>
            <w:tcW w:w="2223" w:type="dxa"/>
            <w:shd w:val="clear" w:color="auto" w:fill="auto"/>
          </w:tcPr>
          <w:p w14:paraId="1CE92FB6" w14:textId="77777777" w:rsidR="000F5D3E" w:rsidRPr="002369B3" w:rsidRDefault="000F5D3E" w:rsidP="00C15C98">
            <w:pPr>
              <w:pStyle w:val="TAC"/>
            </w:pPr>
          </w:p>
        </w:tc>
      </w:tr>
      <w:tr w:rsidR="000F5D3E" w:rsidRPr="002369B3" w14:paraId="364A6925" w14:textId="77777777" w:rsidTr="00C15C98">
        <w:tc>
          <w:tcPr>
            <w:tcW w:w="4105" w:type="dxa"/>
            <w:shd w:val="clear" w:color="auto" w:fill="auto"/>
          </w:tcPr>
          <w:p w14:paraId="5450CA6A" w14:textId="77777777" w:rsidR="000F5D3E" w:rsidRDefault="000F5D3E" w:rsidP="00C15C98">
            <w:pPr>
              <w:pStyle w:val="TAL"/>
              <w:rPr>
                <w:b/>
              </w:rPr>
            </w:pPr>
            <w:r>
              <w:rPr>
                <w:b/>
              </w:rPr>
              <w:t xml:space="preserve">&gt;Discovered </w:t>
            </w:r>
            <w:proofErr w:type="spellStart"/>
            <w:r>
              <w:rPr>
                <w:b/>
              </w:rPr>
              <w:t>neighbor</w:t>
            </w:r>
            <w:proofErr w:type="spellEnd"/>
            <w:r>
              <w:rPr>
                <w:b/>
              </w:rPr>
              <w:t xml:space="preserve"> information for each DS-TT port</w:t>
            </w:r>
          </w:p>
          <w:p w14:paraId="3A72295D" w14:textId="77777777" w:rsidR="000F5D3E" w:rsidRPr="002369B3" w:rsidRDefault="000F5D3E" w:rsidP="00C15C98">
            <w:pPr>
              <w:pStyle w:val="TAL"/>
              <w:rPr>
                <w:b/>
              </w:rPr>
            </w:pPr>
            <w:r>
              <w:rPr>
                <w:b/>
              </w:rPr>
              <w:t>(NOTE 4)</w:t>
            </w:r>
          </w:p>
        </w:tc>
        <w:tc>
          <w:tcPr>
            <w:tcW w:w="1420" w:type="dxa"/>
            <w:shd w:val="clear" w:color="auto" w:fill="auto"/>
          </w:tcPr>
          <w:p w14:paraId="48A99AFE" w14:textId="77777777" w:rsidR="000F5D3E" w:rsidRPr="002369B3" w:rsidRDefault="000F5D3E" w:rsidP="00C15C98">
            <w:pPr>
              <w:pStyle w:val="TAC"/>
            </w:pPr>
          </w:p>
        </w:tc>
        <w:tc>
          <w:tcPr>
            <w:tcW w:w="2223" w:type="dxa"/>
            <w:shd w:val="clear" w:color="auto" w:fill="auto"/>
          </w:tcPr>
          <w:p w14:paraId="2DABE3AF" w14:textId="77777777" w:rsidR="000F5D3E" w:rsidRPr="002369B3" w:rsidRDefault="000F5D3E" w:rsidP="00C15C98">
            <w:pPr>
              <w:pStyle w:val="TAC"/>
            </w:pPr>
          </w:p>
        </w:tc>
      </w:tr>
      <w:tr w:rsidR="000F5D3E" w:rsidRPr="002369B3" w14:paraId="642A6D67" w14:textId="77777777" w:rsidTr="00C15C98">
        <w:tc>
          <w:tcPr>
            <w:tcW w:w="4105" w:type="dxa"/>
            <w:shd w:val="clear" w:color="auto" w:fill="auto"/>
          </w:tcPr>
          <w:p w14:paraId="5FB08F99" w14:textId="77777777" w:rsidR="000F5D3E" w:rsidRPr="00757077" w:rsidRDefault="000F5D3E" w:rsidP="00C15C98">
            <w:pPr>
              <w:pStyle w:val="TAL"/>
              <w:rPr>
                <w:bCs/>
              </w:rPr>
            </w:pPr>
            <w:r w:rsidRPr="00C3477D">
              <w:t xml:space="preserve">&gt;&gt; </w:t>
            </w:r>
            <w:r w:rsidRPr="00C3477D">
              <w:rPr>
                <w:lang w:val="en-US"/>
              </w:rPr>
              <w:t>DS-TT port number</w:t>
            </w:r>
          </w:p>
        </w:tc>
        <w:tc>
          <w:tcPr>
            <w:tcW w:w="1420" w:type="dxa"/>
            <w:shd w:val="clear" w:color="auto" w:fill="auto"/>
          </w:tcPr>
          <w:p w14:paraId="1381D4A6" w14:textId="77777777" w:rsidR="000F5D3E" w:rsidRPr="002369B3" w:rsidRDefault="000F5D3E" w:rsidP="00C15C98">
            <w:pPr>
              <w:pStyle w:val="TAC"/>
            </w:pPr>
            <w:r w:rsidRPr="00C3477D">
              <w:rPr>
                <w:lang w:val="en-US"/>
              </w:rPr>
              <w:t>R</w:t>
            </w:r>
          </w:p>
        </w:tc>
        <w:tc>
          <w:tcPr>
            <w:tcW w:w="2223" w:type="dxa"/>
            <w:shd w:val="clear" w:color="auto" w:fill="auto"/>
          </w:tcPr>
          <w:p w14:paraId="76C7A5A4" w14:textId="77777777" w:rsidR="000F5D3E" w:rsidRPr="002369B3" w:rsidRDefault="000F5D3E" w:rsidP="00C15C98">
            <w:pPr>
              <w:pStyle w:val="TAC"/>
            </w:pPr>
          </w:p>
        </w:tc>
      </w:tr>
      <w:tr w:rsidR="000F5D3E" w:rsidRPr="002369B3" w14:paraId="2EBD0322" w14:textId="77777777" w:rsidTr="00C15C98">
        <w:tc>
          <w:tcPr>
            <w:tcW w:w="4105" w:type="dxa"/>
            <w:shd w:val="clear" w:color="auto" w:fill="auto"/>
          </w:tcPr>
          <w:p w14:paraId="4AB3E6C1" w14:textId="77777777" w:rsidR="000F5D3E" w:rsidRDefault="000F5D3E" w:rsidP="00C15C98">
            <w:pPr>
              <w:pStyle w:val="TAL"/>
              <w:rPr>
                <w:bCs/>
              </w:rPr>
            </w:pPr>
            <w:r w:rsidRPr="00C3477D">
              <w:t>&gt;&gt; lldpV2RemChassisIdSubtype</w:t>
            </w:r>
          </w:p>
        </w:tc>
        <w:tc>
          <w:tcPr>
            <w:tcW w:w="1420" w:type="dxa"/>
            <w:shd w:val="clear" w:color="auto" w:fill="auto"/>
          </w:tcPr>
          <w:p w14:paraId="72A847E3" w14:textId="77777777" w:rsidR="000F5D3E" w:rsidRPr="002369B3" w:rsidRDefault="000F5D3E" w:rsidP="00C15C98">
            <w:pPr>
              <w:pStyle w:val="TAC"/>
            </w:pPr>
            <w:r w:rsidRPr="00C3477D">
              <w:rPr>
                <w:lang w:val="en-US"/>
              </w:rPr>
              <w:t>R</w:t>
            </w:r>
          </w:p>
        </w:tc>
        <w:tc>
          <w:tcPr>
            <w:tcW w:w="2223" w:type="dxa"/>
            <w:shd w:val="clear" w:color="auto" w:fill="auto"/>
          </w:tcPr>
          <w:p w14:paraId="3CDABE22" w14:textId="77777777" w:rsidR="000F5D3E" w:rsidRPr="002369B3" w:rsidRDefault="000F5D3E" w:rsidP="00C15C98">
            <w:pPr>
              <w:pStyle w:val="TAC"/>
            </w:pPr>
            <w:r>
              <w:t>IEEE Std 802.1AB [97] Table 11-2</w:t>
            </w:r>
          </w:p>
        </w:tc>
      </w:tr>
      <w:tr w:rsidR="000F5D3E" w:rsidRPr="002369B3" w14:paraId="4ED17993" w14:textId="77777777" w:rsidTr="00C15C98">
        <w:tc>
          <w:tcPr>
            <w:tcW w:w="4105" w:type="dxa"/>
            <w:shd w:val="clear" w:color="auto" w:fill="auto"/>
          </w:tcPr>
          <w:p w14:paraId="242DEE98" w14:textId="77777777" w:rsidR="000F5D3E" w:rsidRDefault="000F5D3E" w:rsidP="00C15C98">
            <w:pPr>
              <w:pStyle w:val="TAL"/>
              <w:rPr>
                <w:bCs/>
              </w:rPr>
            </w:pPr>
            <w:r w:rsidRPr="00C3477D">
              <w:t>&gt;&gt; lldpV2RemChassisId</w:t>
            </w:r>
          </w:p>
        </w:tc>
        <w:tc>
          <w:tcPr>
            <w:tcW w:w="1420" w:type="dxa"/>
            <w:shd w:val="clear" w:color="auto" w:fill="auto"/>
          </w:tcPr>
          <w:p w14:paraId="1126FC63" w14:textId="77777777" w:rsidR="000F5D3E" w:rsidRDefault="000F5D3E" w:rsidP="00C15C98">
            <w:pPr>
              <w:pStyle w:val="TAC"/>
            </w:pPr>
            <w:r w:rsidRPr="00C3477D">
              <w:rPr>
                <w:lang w:val="en-US"/>
              </w:rPr>
              <w:t>R</w:t>
            </w:r>
          </w:p>
        </w:tc>
        <w:tc>
          <w:tcPr>
            <w:tcW w:w="2223" w:type="dxa"/>
            <w:shd w:val="clear" w:color="auto" w:fill="auto"/>
          </w:tcPr>
          <w:p w14:paraId="1FAD1A2A" w14:textId="77777777" w:rsidR="000F5D3E" w:rsidRPr="002369B3" w:rsidRDefault="000F5D3E" w:rsidP="00C15C98">
            <w:pPr>
              <w:pStyle w:val="TAC"/>
            </w:pPr>
            <w:r>
              <w:t>IEEE Std 802.1AB [97] Table 11-2</w:t>
            </w:r>
          </w:p>
        </w:tc>
      </w:tr>
      <w:tr w:rsidR="000F5D3E" w:rsidRPr="002369B3" w14:paraId="615041DF" w14:textId="77777777" w:rsidTr="00C15C98">
        <w:tc>
          <w:tcPr>
            <w:tcW w:w="4105" w:type="dxa"/>
            <w:shd w:val="clear" w:color="auto" w:fill="auto"/>
          </w:tcPr>
          <w:p w14:paraId="5531DEB5" w14:textId="77777777" w:rsidR="000F5D3E" w:rsidRPr="00C3477D" w:rsidRDefault="000F5D3E" w:rsidP="00C15C98">
            <w:pPr>
              <w:pStyle w:val="TAL"/>
            </w:pPr>
            <w:r w:rsidRPr="00C3477D">
              <w:t>&gt;&gt; lldpV2RemPortIdSubtype</w:t>
            </w:r>
          </w:p>
        </w:tc>
        <w:tc>
          <w:tcPr>
            <w:tcW w:w="1420" w:type="dxa"/>
            <w:shd w:val="clear" w:color="auto" w:fill="auto"/>
          </w:tcPr>
          <w:p w14:paraId="7539AB94" w14:textId="77777777" w:rsidR="000F5D3E" w:rsidRPr="00C3477D" w:rsidRDefault="000F5D3E" w:rsidP="00C15C98">
            <w:pPr>
              <w:pStyle w:val="TAC"/>
              <w:rPr>
                <w:lang w:val="en-US"/>
              </w:rPr>
            </w:pPr>
            <w:r w:rsidRPr="00C3477D">
              <w:rPr>
                <w:lang w:val="en-US"/>
              </w:rPr>
              <w:t>R</w:t>
            </w:r>
          </w:p>
        </w:tc>
        <w:tc>
          <w:tcPr>
            <w:tcW w:w="2223" w:type="dxa"/>
            <w:shd w:val="clear" w:color="auto" w:fill="auto"/>
          </w:tcPr>
          <w:p w14:paraId="40784733" w14:textId="77777777" w:rsidR="000F5D3E" w:rsidRPr="002369B3" w:rsidRDefault="000F5D3E" w:rsidP="00C15C98">
            <w:pPr>
              <w:pStyle w:val="TAC"/>
            </w:pPr>
            <w:r>
              <w:t>IEEE Std 802.1AB [97] Table 11-2</w:t>
            </w:r>
          </w:p>
        </w:tc>
      </w:tr>
      <w:tr w:rsidR="000F5D3E" w:rsidRPr="002369B3" w14:paraId="7450E58A" w14:textId="77777777" w:rsidTr="00C15C98">
        <w:tc>
          <w:tcPr>
            <w:tcW w:w="4105" w:type="dxa"/>
            <w:shd w:val="clear" w:color="auto" w:fill="auto"/>
          </w:tcPr>
          <w:p w14:paraId="5EFBF9C0" w14:textId="77777777" w:rsidR="000F5D3E" w:rsidRPr="00C3477D" w:rsidRDefault="000F5D3E" w:rsidP="00C15C98">
            <w:pPr>
              <w:pStyle w:val="TAL"/>
            </w:pPr>
            <w:r w:rsidRPr="00C3477D">
              <w:t>&gt;&gt; lldpV2RemPortId</w:t>
            </w:r>
          </w:p>
        </w:tc>
        <w:tc>
          <w:tcPr>
            <w:tcW w:w="1420" w:type="dxa"/>
            <w:shd w:val="clear" w:color="auto" w:fill="auto"/>
          </w:tcPr>
          <w:p w14:paraId="03A9309E" w14:textId="77777777" w:rsidR="000F5D3E" w:rsidRPr="00C3477D" w:rsidRDefault="000F5D3E" w:rsidP="00C15C98">
            <w:pPr>
              <w:pStyle w:val="TAC"/>
              <w:rPr>
                <w:lang w:val="en-US"/>
              </w:rPr>
            </w:pPr>
            <w:r w:rsidRPr="00C3477D">
              <w:rPr>
                <w:lang w:val="en-US"/>
              </w:rPr>
              <w:t>R</w:t>
            </w:r>
          </w:p>
        </w:tc>
        <w:tc>
          <w:tcPr>
            <w:tcW w:w="2223" w:type="dxa"/>
            <w:shd w:val="clear" w:color="auto" w:fill="auto"/>
          </w:tcPr>
          <w:p w14:paraId="0CBAC62A" w14:textId="77777777" w:rsidR="000F5D3E" w:rsidRPr="002369B3" w:rsidRDefault="000F5D3E" w:rsidP="00C15C98">
            <w:pPr>
              <w:pStyle w:val="TAC"/>
            </w:pPr>
            <w:r>
              <w:t>IEEE Std 802.1AB [97] Table 11-2</w:t>
            </w:r>
          </w:p>
        </w:tc>
      </w:tr>
      <w:tr w:rsidR="000F5D3E" w:rsidRPr="002369B3" w14:paraId="1B61488B" w14:textId="77777777" w:rsidTr="00C15C98">
        <w:tc>
          <w:tcPr>
            <w:tcW w:w="4105" w:type="dxa"/>
            <w:shd w:val="clear" w:color="auto" w:fill="auto"/>
          </w:tcPr>
          <w:p w14:paraId="5E82C662" w14:textId="77777777" w:rsidR="000F5D3E" w:rsidRPr="00C3477D" w:rsidRDefault="000F5D3E" w:rsidP="00C15C98">
            <w:pPr>
              <w:pStyle w:val="TAL"/>
            </w:pPr>
            <w:r w:rsidRPr="00C3477D">
              <w:t xml:space="preserve">&gt;&gt; </w:t>
            </w:r>
            <w:r w:rsidRPr="00C3477D">
              <w:rPr>
                <w:lang w:val="en-US"/>
              </w:rPr>
              <w:t>TTL</w:t>
            </w:r>
          </w:p>
        </w:tc>
        <w:tc>
          <w:tcPr>
            <w:tcW w:w="1420" w:type="dxa"/>
            <w:shd w:val="clear" w:color="auto" w:fill="auto"/>
          </w:tcPr>
          <w:p w14:paraId="5A018321" w14:textId="77777777" w:rsidR="000F5D3E" w:rsidRPr="00C3477D" w:rsidRDefault="000F5D3E" w:rsidP="00C15C98">
            <w:pPr>
              <w:pStyle w:val="TAC"/>
              <w:rPr>
                <w:lang w:val="en-US"/>
              </w:rPr>
            </w:pPr>
            <w:r w:rsidRPr="00C3477D">
              <w:rPr>
                <w:lang w:val="en-US"/>
              </w:rPr>
              <w:t>R</w:t>
            </w:r>
          </w:p>
        </w:tc>
        <w:tc>
          <w:tcPr>
            <w:tcW w:w="2223" w:type="dxa"/>
            <w:shd w:val="clear" w:color="auto" w:fill="auto"/>
          </w:tcPr>
          <w:p w14:paraId="0710678D" w14:textId="77777777" w:rsidR="000F5D3E" w:rsidRPr="002369B3" w:rsidRDefault="000F5D3E" w:rsidP="00C15C98">
            <w:pPr>
              <w:pStyle w:val="TAC"/>
            </w:pPr>
            <w:r>
              <w:t>IEEE Std 802.1AB [97] clause 8.5.4.1</w:t>
            </w:r>
          </w:p>
        </w:tc>
      </w:tr>
      <w:tr w:rsidR="000F5D3E" w:rsidRPr="002369B3" w14:paraId="41607A52" w14:textId="77777777" w:rsidTr="00C15C98">
        <w:tc>
          <w:tcPr>
            <w:tcW w:w="4105" w:type="dxa"/>
            <w:shd w:val="clear" w:color="auto" w:fill="auto"/>
          </w:tcPr>
          <w:p w14:paraId="7E28B86F" w14:textId="77777777" w:rsidR="000F5D3E" w:rsidRPr="000172EF" w:rsidRDefault="000F5D3E" w:rsidP="00C15C98">
            <w:pPr>
              <w:pStyle w:val="TAL"/>
              <w:rPr>
                <w:b/>
              </w:rPr>
            </w:pPr>
            <w:r>
              <w:rPr>
                <w:b/>
              </w:rPr>
              <w:t>Stream Parameters (NOTE 5)</w:t>
            </w:r>
          </w:p>
        </w:tc>
        <w:tc>
          <w:tcPr>
            <w:tcW w:w="1420" w:type="dxa"/>
            <w:shd w:val="clear" w:color="auto" w:fill="auto"/>
          </w:tcPr>
          <w:p w14:paraId="7B388683" w14:textId="77777777" w:rsidR="000F5D3E" w:rsidRPr="002369B3" w:rsidRDefault="000F5D3E" w:rsidP="00C15C98">
            <w:pPr>
              <w:pStyle w:val="TAC"/>
            </w:pPr>
          </w:p>
        </w:tc>
        <w:tc>
          <w:tcPr>
            <w:tcW w:w="2223" w:type="dxa"/>
            <w:shd w:val="clear" w:color="auto" w:fill="auto"/>
          </w:tcPr>
          <w:p w14:paraId="428D4A19" w14:textId="77777777" w:rsidR="000F5D3E" w:rsidRPr="002369B3" w:rsidRDefault="000F5D3E" w:rsidP="00C15C98">
            <w:pPr>
              <w:pStyle w:val="TAC"/>
            </w:pPr>
          </w:p>
        </w:tc>
      </w:tr>
      <w:tr w:rsidR="000F5D3E" w:rsidRPr="002369B3" w14:paraId="1006E26C" w14:textId="77777777" w:rsidTr="00C15C98">
        <w:tc>
          <w:tcPr>
            <w:tcW w:w="4105" w:type="dxa"/>
            <w:shd w:val="clear" w:color="auto" w:fill="auto"/>
          </w:tcPr>
          <w:p w14:paraId="2D418271" w14:textId="77777777" w:rsidR="000F5D3E" w:rsidRPr="00757077" w:rsidRDefault="000F5D3E" w:rsidP="00C15C98">
            <w:pPr>
              <w:pStyle w:val="TAL"/>
              <w:rPr>
                <w:bCs/>
              </w:rPr>
            </w:pPr>
            <w:proofErr w:type="spellStart"/>
            <w:r>
              <w:t>MaxStreamFilterInstances</w:t>
            </w:r>
            <w:proofErr w:type="spellEnd"/>
          </w:p>
        </w:tc>
        <w:tc>
          <w:tcPr>
            <w:tcW w:w="1420" w:type="dxa"/>
            <w:shd w:val="clear" w:color="auto" w:fill="auto"/>
          </w:tcPr>
          <w:p w14:paraId="4535FD0C" w14:textId="77777777" w:rsidR="000F5D3E" w:rsidRPr="002369B3" w:rsidRDefault="000F5D3E" w:rsidP="00C15C98">
            <w:pPr>
              <w:pStyle w:val="TAC"/>
            </w:pPr>
            <w:r w:rsidRPr="00C3477D">
              <w:rPr>
                <w:lang w:val="en-US"/>
              </w:rPr>
              <w:t>R</w:t>
            </w:r>
          </w:p>
        </w:tc>
        <w:tc>
          <w:tcPr>
            <w:tcW w:w="2223" w:type="dxa"/>
            <w:shd w:val="clear" w:color="auto" w:fill="auto"/>
          </w:tcPr>
          <w:p w14:paraId="43398096" w14:textId="77777777" w:rsidR="000F5D3E" w:rsidRPr="002369B3" w:rsidRDefault="000F5D3E" w:rsidP="00C15C98">
            <w:pPr>
              <w:pStyle w:val="TAC"/>
            </w:pPr>
            <w:r>
              <w:t>IEEE Std 802.1Q [98]</w:t>
            </w:r>
          </w:p>
        </w:tc>
      </w:tr>
      <w:tr w:rsidR="000F5D3E" w:rsidRPr="002369B3" w14:paraId="0096E457" w14:textId="77777777" w:rsidTr="00C15C98">
        <w:tc>
          <w:tcPr>
            <w:tcW w:w="4105" w:type="dxa"/>
            <w:shd w:val="clear" w:color="auto" w:fill="auto"/>
          </w:tcPr>
          <w:p w14:paraId="7328FA3C" w14:textId="77777777" w:rsidR="000F5D3E" w:rsidRDefault="000F5D3E" w:rsidP="00C15C98">
            <w:pPr>
              <w:pStyle w:val="TAL"/>
              <w:rPr>
                <w:bCs/>
              </w:rPr>
            </w:pPr>
            <w:proofErr w:type="spellStart"/>
            <w:r>
              <w:t>MaxStreamGateInstances</w:t>
            </w:r>
            <w:proofErr w:type="spellEnd"/>
          </w:p>
        </w:tc>
        <w:tc>
          <w:tcPr>
            <w:tcW w:w="1420" w:type="dxa"/>
            <w:shd w:val="clear" w:color="auto" w:fill="auto"/>
          </w:tcPr>
          <w:p w14:paraId="0614C810" w14:textId="77777777" w:rsidR="000F5D3E" w:rsidRPr="002369B3" w:rsidRDefault="000F5D3E" w:rsidP="00C15C98">
            <w:pPr>
              <w:pStyle w:val="TAC"/>
            </w:pPr>
            <w:r w:rsidRPr="00C3477D">
              <w:rPr>
                <w:lang w:val="en-US"/>
              </w:rPr>
              <w:t>R</w:t>
            </w:r>
          </w:p>
        </w:tc>
        <w:tc>
          <w:tcPr>
            <w:tcW w:w="2223" w:type="dxa"/>
            <w:shd w:val="clear" w:color="auto" w:fill="auto"/>
          </w:tcPr>
          <w:p w14:paraId="664BAF74" w14:textId="77777777" w:rsidR="000F5D3E" w:rsidRPr="002369B3" w:rsidRDefault="000F5D3E" w:rsidP="00C15C98">
            <w:pPr>
              <w:pStyle w:val="TAC"/>
            </w:pPr>
            <w:r>
              <w:t>IEEE Std 802.1Q [98]</w:t>
            </w:r>
          </w:p>
        </w:tc>
      </w:tr>
      <w:tr w:rsidR="000F5D3E" w:rsidRPr="002369B3" w14:paraId="1061D6FF" w14:textId="77777777" w:rsidTr="00C15C98">
        <w:tc>
          <w:tcPr>
            <w:tcW w:w="4105" w:type="dxa"/>
            <w:shd w:val="clear" w:color="auto" w:fill="auto"/>
          </w:tcPr>
          <w:p w14:paraId="37C28000" w14:textId="77777777" w:rsidR="000F5D3E" w:rsidRDefault="000F5D3E" w:rsidP="00C15C98">
            <w:pPr>
              <w:pStyle w:val="TAL"/>
              <w:rPr>
                <w:bCs/>
              </w:rPr>
            </w:pPr>
            <w:proofErr w:type="spellStart"/>
            <w:r>
              <w:t>MaxFlowMeterInstances</w:t>
            </w:r>
            <w:proofErr w:type="spellEnd"/>
          </w:p>
        </w:tc>
        <w:tc>
          <w:tcPr>
            <w:tcW w:w="1420" w:type="dxa"/>
            <w:shd w:val="clear" w:color="auto" w:fill="auto"/>
          </w:tcPr>
          <w:p w14:paraId="3BB541CA" w14:textId="77777777" w:rsidR="000F5D3E" w:rsidRDefault="000F5D3E" w:rsidP="00C15C98">
            <w:pPr>
              <w:pStyle w:val="TAC"/>
            </w:pPr>
            <w:r w:rsidRPr="00C3477D">
              <w:rPr>
                <w:lang w:val="en-US"/>
              </w:rPr>
              <w:t>R</w:t>
            </w:r>
          </w:p>
        </w:tc>
        <w:tc>
          <w:tcPr>
            <w:tcW w:w="2223" w:type="dxa"/>
            <w:shd w:val="clear" w:color="auto" w:fill="auto"/>
          </w:tcPr>
          <w:p w14:paraId="33A9B3C2" w14:textId="77777777" w:rsidR="000F5D3E" w:rsidRPr="002369B3" w:rsidRDefault="000F5D3E" w:rsidP="00C15C98">
            <w:pPr>
              <w:pStyle w:val="TAC"/>
            </w:pPr>
            <w:r>
              <w:t>IEEE Std 802.1Q [98]</w:t>
            </w:r>
          </w:p>
        </w:tc>
      </w:tr>
      <w:tr w:rsidR="000F5D3E" w:rsidRPr="002369B3" w14:paraId="4A538959" w14:textId="77777777" w:rsidTr="00C15C98">
        <w:tc>
          <w:tcPr>
            <w:tcW w:w="4105" w:type="dxa"/>
            <w:shd w:val="clear" w:color="auto" w:fill="auto"/>
          </w:tcPr>
          <w:p w14:paraId="1481ACFC" w14:textId="77777777" w:rsidR="000F5D3E" w:rsidRPr="00C3477D" w:rsidRDefault="000F5D3E" w:rsidP="00C15C98">
            <w:pPr>
              <w:pStyle w:val="TAL"/>
            </w:pPr>
            <w:proofErr w:type="spellStart"/>
            <w:r>
              <w:t>SupportedListMax</w:t>
            </w:r>
            <w:proofErr w:type="spellEnd"/>
          </w:p>
        </w:tc>
        <w:tc>
          <w:tcPr>
            <w:tcW w:w="1420" w:type="dxa"/>
            <w:shd w:val="clear" w:color="auto" w:fill="auto"/>
          </w:tcPr>
          <w:p w14:paraId="4DD609CD" w14:textId="77777777" w:rsidR="000F5D3E" w:rsidRPr="00C3477D" w:rsidRDefault="000F5D3E" w:rsidP="00C15C98">
            <w:pPr>
              <w:pStyle w:val="TAC"/>
              <w:rPr>
                <w:lang w:val="en-US"/>
              </w:rPr>
            </w:pPr>
            <w:r w:rsidRPr="00C3477D">
              <w:rPr>
                <w:lang w:val="en-US"/>
              </w:rPr>
              <w:t>R</w:t>
            </w:r>
          </w:p>
        </w:tc>
        <w:tc>
          <w:tcPr>
            <w:tcW w:w="2223" w:type="dxa"/>
            <w:shd w:val="clear" w:color="auto" w:fill="auto"/>
          </w:tcPr>
          <w:p w14:paraId="2742D78A" w14:textId="77777777" w:rsidR="000F5D3E" w:rsidRPr="002369B3" w:rsidRDefault="000F5D3E" w:rsidP="00C15C98">
            <w:pPr>
              <w:pStyle w:val="TAC"/>
            </w:pPr>
            <w:r>
              <w:t>IEEE Std 802.1Q [98]</w:t>
            </w:r>
          </w:p>
        </w:tc>
      </w:tr>
      <w:tr w:rsidR="000F5D3E" w:rsidRPr="002369B3" w14:paraId="4A7D8A2C" w14:textId="77777777" w:rsidTr="00C15C98">
        <w:tc>
          <w:tcPr>
            <w:tcW w:w="7748" w:type="dxa"/>
            <w:gridSpan w:val="3"/>
            <w:shd w:val="clear" w:color="auto" w:fill="auto"/>
          </w:tcPr>
          <w:p w14:paraId="01C8E85D" w14:textId="77777777" w:rsidR="000F5D3E" w:rsidRDefault="000F5D3E" w:rsidP="00C15C98">
            <w:pPr>
              <w:pStyle w:val="TAN"/>
            </w:pPr>
            <w:r>
              <w:lastRenderedPageBreak/>
              <w:t>NOTE 1:</w:t>
            </w:r>
            <w:r>
              <w:tab/>
              <w:t>R = Read only access; RW = Read/Write access.</w:t>
            </w:r>
          </w:p>
          <w:p w14:paraId="1386E0C6" w14:textId="77777777" w:rsidR="000F5D3E" w:rsidRPr="000172EF" w:rsidRDefault="000F5D3E" w:rsidP="00C15C98">
            <w:pPr>
              <w:pStyle w:val="TAN"/>
            </w:pPr>
            <w:r>
              <w:t>NOTE 2:</w:t>
            </w:r>
            <w:r>
              <w:tab/>
              <w:t xml:space="preserve">General </w:t>
            </w:r>
            <w:proofErr w:type="spellStart"/>
            <w:r>
              <w:t>neighbor</w:t>
            </w:r>
            <w:proofErr w:type="spellEnd"/>
            <w:r>
              <w:t xml:space="preserve"> discovery information is included only when NW-TT performs </w:t>
            </w:r>
            <w:proofErr w:type="spellStart"/>
            <w:r>
              <w:t>neighbor</w:t>
            </w:r>
            <w:proofErr w:type="spellEnd"/>
            <w:r>
              <w:t xml:space="preserve"> discovery on behalf of DS-TT. When a parameter in this group is changed, it is necessary to provide the change to every DS-TT and the NW-TT that belongs to the 5GS TSN bridge.</w:t>
            </w:r>
          </w:p>
          <w:p w14:paraId="3869CD1F" w14:textId="77777777" w:rsidR="000F5D3E" w:rsidRPr="000172EF" w:rsidRDefault="000F5D3E" w:rsidP="00C15C98">
            <w:pPr>
              <w:pStyle w:val="TAN"/>
            </w:pPr>
            <w:r>
              <w:t>NOTE 3:</w:t>
            </w:r>
            <w:r>
              <w:tab/>
              <w:t>If the Static Filtering Entry information is present, NW-TT uses Static Filtering Entry information to determine the NW-TT egress port for forwarding UL TSC traffic. If the Static Filtering Entry information is not present, then the forwarding information as in clause 5.8.2.5.3 applies. This release of the specification does not support Static Filtering Entries in the downlink direction.</w:t>
            </w:r>
          </w:p>
          <w:p w14:paraId="4DEEE9CA" w14:textId="77777777" w:rsidR="000F5D3E" w:rsidRDefault="000F5D3E" w:rsidP="00C15C98">
            <w:pPr>
              <w:pStyle w:val="TAN"/>
            </w:pPr>
            <w:r>
              <w:t>NOTE 4:</w:t>
            </w:r>
            <w:r>
              <w:tab/>
              <w:t xml:space="preserve">DS-TT discovery configuration and DS-TT discovery information are used only when DS-TT does not support LLDP and NW-TT performs </w:t>
            </w:r>
            <w:proofErr w:type="spellStart"/>
            <w:r>
              <w:t>neighbor</w:t>
            </w:r>
            <w:proofErr w:type="spellEnd"/>
            <w:r>
              <w:t xml:space="preserve"> discovery on behalf of DS-TT.</w:t>
            </w:r>
          </w:p>
          <w:p w14:paraId="618BC7D1" w14:textId="77777777" w:rsidR="000F5D3E" w:rsidRDefault="000F5D3E" w:rsidP="00C15C98">
            <w:pPr>
              <w:pStyle w:val="TAN"/>
            </w:pPr>
            <w:r>
              <w:t>NOTE 5:</w:t>
            </w:r>
            <w:r>
              <w:tab/>
              <w:t xml:space="preserve">TSN AF indicates the support for PSFP to the CNC only if each DS-TT and NW-TT of the 5GS bridge have indicated support of PSFP. The support of PSFP at the NW-TT ports is expressed by setting higher than zero values for </w:t>
            </w:r>
            <w:proofErr w:type="spellStart"/>
            <w:r>
              <w:t>MaxStreamFilterInstances</w:t>
            </w:r>
            <w:proofErr w:type="spellEnd"/>
            <w:r>
              <w:t xml:space="preserve">, </w:t>
            </w:r>
            <w:proofErr w:type="spellStart"/>
            <w:r>
              <w:t>MaxStreamGateInstances</w:t>
            </w:r>
            <w:proofErr w:type="spellEnd"/>
            <w:r>
              <w:t xml:space="preserve">, </w:t>
            </w:r>
            <w:proofErr w:type="spellStart"/>
            <w:r>
              <w:t>MaxFlowMeterInstances</w:t>
            </w:r>
            <w:proofErr w:type="spellEnd"/>
            <w:r>
              <w:t xml:space="preserve">, </w:t>
            </w:r>
            <w:proofErr w:type="spellStart"/>
            <w:r>
              <w:t>SupportedListMax</w:t>
            </w:r>
            <w:proofErr w:type="spellEnd"/>
            <w:r>
              <w:t xml:space="preserve"> parameters.</w:t>
            </w:r>
          </w:p>
        </w:tc>
      </w:tr>
    </w:tbl>
    <w:p w14:paraId="4D2A8D61" w14:textId="77777777" w:rsidR="000F5D3E" w:rsidRDefault="000F5D3E" w:rsidP="000F5D3E"/>
    <w:p w14:paraId="747EA271" w14:textId="77777777" w:rsidR="000F5D3E" w:rsidRDefault="000F5D3E" w:rsidP="000F5D3E">
      <w:r>
        <w:t>Exchange of port and bridge management information between TSN AF and NW-TT or DS-TT allows TSN AF to:</w:t>
      </w:r>
    </w:p>
    <w:p w14:paraId="392AD1F2" w14:textId="77777777" w:rsidR="000F5D3E" w:rsidRDefault="000F5D3E" w:rsidP="000F5D3E">
      <w:pPr>
        <w:pStyle w:val="B1"/>
      </w:pPr>
      <w:r>
        <w:t>1)</w:t>
      </w:r>
      <w:r>
        <w:tab/>
        <w:t>retrieve port management information for a DS-TT or NW-TT Ethernet port or bridge management information for a 5GS TSN bridge;</w:t>
      </w:r>
    </w:p>
    <w:p w14:paraId="3AC5055C" w14:textId="77777777" w:rsidR="000F5D3E" w:rsidRDefault="000F5D3E" w:rsidP="000F5D3E">
      <w:pPr>
        <w:pStyle w:val="B1"/>
      </w:pPr>
      <w:r>
        <w:t>2)</w:t>
      </w:r>
      <w:r>
        <w:tab/>
        <w:t>send port management information for a DS-TT or NW-TT Ethernet port or bridge management information for a 5GS TSN bridge;</w:t>
      </w:r>
    </w:p>
    <w:p w14:paraId="336B6919" w14:textId="4C219697" w:rsidR="000F5D3E" w:rsidRDefault="000F5D3E" w:rsidP="000F5D3E">
      <w:pPr>
        <w:pStyle w:val="B1"/>
        <w:rPr>
          <w:ins w:id="574" w:author="Nokia" w:date="2021-01-07T08:39:00Z"/>
        </w:rPr>
      </w:pPr>
      <w:r>
        <w:t>3)</w:t>
      </w:r>
      <w:r>
        <w:tab/>
        <w:t>subscribe to and receive notifications if specific port management information for a DS-TT or NW-TT Ethernet port changes or bridge management information changes.</w:t>
      </w:r>
    </w:p>
    <w:p w14:paraId="67E83B1F" w14:textId="77777777" w:rsidR="00F60C00" w:rsidRDefault="00F60C00" w:rsidP="00F60C00">
      <w:pPr>
        <w:pStyle w:val="B1"/>
        <w:ind w:left="0" w:firstLine="0"/>
        <w:rPr>
          <w:ins w:id="575" w:author="Nokia" w:date="2021-01-07T08:42:00Z"/>
        </w:rPr>
      </w:pPr>
      <w:commentRangeStart w:id="576"/>
      <w:ins w:id="577" w:author="Nokia" w:date="2021-01-07T08:39:00Z">
        <w:r>
          <w:t>Additionally, exchange of port and bridge management inf</w:t>
        </w:r>
      </w:ins>
      <w:ins w:id="578" w:author="Nokia" w:date="2021-01-07T08:40:00Z">
        <w:r>
          <w:t>ormation between TSN AF or NEF and NW-TT or DS-TT allows TSN AF or NEF to</w:t>
        </w:r>
      </w:ins>
      <w:ins w:id="579" w:author="Nokia" w:date="2021-01-07T08:42:00Z">
        <w:r>
          <w:t>:</w:t>
        </w:r>
      </w:ins>
      <w:commentRangeEnd w:id="576"/>
      <w:ins w:id="580" w:author="Nokia" w:date="2021-01-07T10:08:00Z">
        <w:r w:rsidR="00C40455">
          <w:rPr>
            <w:rStyle w:val="CommentReference"/>
          </w:rPr>
          <w:commentReference w:id="576"/>
        </w:r>
      </w:ins>
    </w:p>
    <w:p w14:paraId="0A8D47B8" w14:textId="3B7E319A" w:rsidR="00F60C00" w:rsidRDefault="00F60C00" w:rsidP="00F60C00">
      <w:pPr>
        <w:pStyle w:val="B1"/>
        <w:numPr>
          <w:ilvl w:val="0"/>
          <w:numId w:val="2"/>
        </w:numPr>
        <w:ind w:left="567" w:hanging="283"/>
        <w:rPr>
          <w:ins w:id="581" w:author="Nokia" w:date="2021-01-07T08:46:00Z"/>
        </w:rPr>
      </w:pPr>
      <w:ins w:id="582" w:author="Nokia" w:date="2021-01-07T08:42:00Z">
        <w:r>
          <w:t xml:space="preserve">retrieve </w:t>
        </w:r>
      </w:ins>
      <w:ins w:id="583" w:author="Nokia" w:date="2021-01-07T08:46:00Z">
        <w:r>
          <w:t xml:space="preserve">port management information regarding </w:t>
        </w:r>
      </w:ins>
      <w:proofErr w:type="spellStart"/>
      <w:ins w:id="584" w:author="Nokia" w:date="2021-01-07T08:43:00Z">
        <w:r>
          <w:t>gPTP</w:t>
        </w:r>
        <w:proofErr w:type="spellEnd"/>
        <w:r>
          <w:t xml:space="preserve"> or PTP operation capabilities for a DS-TT or NW-TT </w:t>
        </w:r>
      </w:ins>
      <w:ins w:id="585" w:author="Nokia" w:date="2021-01-07T08:46:00Z">
        <w:r>
          <w:t>port</w:t>
        </w:r>
      </w:ins>
      <w:ins w:id="586" w:author="Nokia" w:date="2021-01-07T08:45:00Z">
        <w:r>
          <w:t>;</w:t>
        </w:r>
      </w:ins>
    </w:p>
    <w:p w14:paraId="5CCD0AF6" w14:textId="2363168D" w:rsidR="00F60C00" w:rsidRDefault="00F60C00" w:rsidP="00F60C00">
      <w:pPr>
        <w:pStyle w:val="B1"/>
        <w:numPr>
          <w:ilvl w:val="0"/>
          <w:numId w:val="2"/>
        </w:numPr>
        <w:ind w:left="567" w:hanging="283"/>
        <w:rPr>
          <w:ins w:id="587" w:author="Nokia" w:date="2021-01-07T08:46:00Z"/>
        </w:rPr>
      </w:pPr>
      <w:ins w:id="588" w:author="Nokia" w:date="2021-01-07T08:46:00Z">
        <w:r>
          <w:t xml:space="preserve">send port management information </w:t>
        </w:r>
      </w:ins>
      <w:ins w:id="589" w:author="Nokia" w:date="2021-01-07T08:47:00Z">
        <w:r>
          <w:t>including</w:t>
        </w:r>
      </w:ins>
      <w:ins w:id="590" w:author="Nokia" w:date="2021-01-07T08:46:00Z">
        <w:r>
          <w:t xml:space="preserve"> </w:t>
        </w:r>
        <w:proofErr w:type="spellStart"/>
        <w:r>
          <w:t>gPTP</w:t>
        </w:r>
        <w:proofErr w:type="spellEnd"/>
        <w:r>
          <w:t xml:space="preserve"> or PTP </w:t>
        </w:r>
      </w:ins>
      <w:ins w:id="591" w:author="Nokia" w:date="2021-01-07T08:47:00Z">
        <w:r>
          <w:t xml:space="preserve">configuration </w:t>
        </w:r>
      </w:ins>
      <w:ins w:id="592" w:author="Nokia" w:date="2021-01-07T08:46:00Z">
        <w:r>
          <w:t>for a DS-TT or NW-TT port;</w:t>
        </w:r>
      </w:ins>
    </w:p>
    <w:p w14:paraId="3F9AF1BA" w14:textId="42CD80BD" w:rsidR="00F60C00" w:rsidRDefault="00F60C00">
      <w:pPr>
        <w:pStyle w:val="B1"/>
        <w:numPr>
          <w:ilvl w:val="0"/>
          <w:numId w:val="2"/>
        </w:numPr>
        <w:ind w:left="567" w:hanging="283"/>
        <w:pPrChange w:id="593" w:author="Nokia" w:date="2021-01-07T08:48:00Z">
          <w:pPr>
            <w:pStyle w:val="B1"/>
            <w:ind w:left="0" w:firstLine="0"/>
          </w:pPr>
        </w:pPrChange>
      </w:pPr>
      <w:ins w:id="594" w:author="Nokia" w:date="2021-01-07T08:47:00Z">
        <w:r>
          <w:t xml:space="preserve">subscribe to and receive notifications for </w:t>
        </w:r>
        <w:commentRangeStart w:id="595"/>
        <w:r>
          <w:t xml:space="preserve">BMCA reports </w:t>
        </w:r>
      </w:ins>
      <w:commentRangeEnd w:id="595"/>
      <w:ins w:id="596" w:author="Nokia" w:date="2021-01-07T08:49:00Z">
        <w:r w:rsidR="00E006F4">
          <w:rPr>
            <w:rStyle w:val="CommentReference"/>
          </w:rPr>
          <w:commentReference w:id="595"/>
        </w:r>
      </w:ins>
      <w:ins w:id="597" w:author="Nokia" w:date="2021-01-07T08:48:00Z">
        <w:r>
          <w:t xml:space="preserve">if bridge management information changes </w:t>
        </w:r>
      </w:ins>
      <w:ins w:id="598" w:author="Nokia" w:date="2021-01-07T08:47:00Z">
        <w:r>
          <w:t xml:space="preserve">for </w:t>
        </w:r>
      </w:ins>
      <w:ins w:id="599" w:author="Nokia" w:date="2021-01-07T08:48:00Z">
        <w:r>
          <w:t>a NW-TT.</w:t>
        </w:r>
      </w:ins>
    </w:p>
    <w:p w14:paraId="3AABB348" w14:textId="41AE6216" w:rsidR="000F5D3E" w:rsidRDefault="000F5D3E" w:rsidP="000F5D3E">
      <w:r>
        <w:t>Exchange of port management information between TSN AF</w:t>
      </w:r>
      <w:ins w:id="600" w:author="Nokia" w:date="2021-01-07T08:50:00Z">
        <w:r w:rsidR="002641F1">
          <w:t xml:space="preserve"> or NEF</w:t>
        </w:r>
      </w:ins>
      <w:r>
        <w:t xml:space="preserve"> and NW-TT or DS-TT is initiated by DS-TT or NW-TT to:</w:t>
      </w:r>
    </w:p>
    <w:p w14:paraId="6809AAC5" w14:textId="7A57B312" w:rsidR="000F5D3E" w:rsidRDefault="000F5D3E" w:rsidP="000F5D3E">
      <w:pPr>
        <w:pStyle w:val="B1"/>
      </w:pPr>
      <w:r>
        <w:t>-</w:t>
      </w:r>
      <w:r>
        <w:tab/>
        <w:t xml:space="preserve">notify TSN AF </w:t>
      </w:r>
      <w:ins w:id="601" w:author="Nokia" w:date="2021-01-07T08:50:00Z">
        <w:r w:rsidR="002641F1">
          <w:t xml:space="preserve">or NEF </w:t>
        </w:r>
      </w:ins>
      <w:r>
        <w:t xml:space="preserve">if port management information has changed that TSN AF </w:t>
      </w:r>
      <w:ins w:id="602" w:author="Nokia" w:date="2021-01-07T08:50:00Z">
        <w:r w:rsidR="002641F1">
          <w:t xml:space="preserve">or NEF </w:t>
        </w:r>
      </w:ins>
      <w:r>
        <w:t>has subscribed for.</w:t>
      </w:r>
    </w:p>
    <w:p w14:paraId="55E92AB2" w14:textId="56D71AF1" w:rsidR="000F5D3E" w:rsidRDefault="000F5D3E" w:rsidP="000F5D3E">
      <w:r>
        <w:t xml:space="preserve">Exchange of bridge management information between TSN AF </w:t>
      </w:r>
      <w:ins w:id="603" w:author="Nokia" w:date="2021-01-07T08:50:00Z">
        <w:r w:rsidR="002641F1">
          <w:t xml:space="preserve">or NEF </w:t>
        </w:r>
      </w:ins>
      <w:r>
        <w:t>and NW-TT is initiated by NW-TT to:</w:t>
      </w:r>
    </w:p>
    <w:p w14:paraId="6D17D46A" w14:textId="40D05FC6" w:rsidR="000F5D3E" w:rsidRDefault="000F5D3E" w:rsidP="000F5D3E">
      <w:pPr>
        <w:pStyle w:val="B1"/>
      </w:pPr>
      <w:r>
        <w:t>-</w:t>
      </w:r>
      <w:r>
        <w:tab/>
        <w:t xml:space="preserve">notify TSN AF </w:t>
      </w:r>
      <w:ins w:id="604" w:author="Nokia" w:date="2021-01-07T08:50:00Z">
        <w:r w:rsidR="002641F1">
          <w:t xml:space="preserve">or NEF </w:t>
        </w:r>
      </w:ins>
      <w:r>
        <w:t xml:space="preserve">if bridge management information has changed that TSN AF </w:t>
      </w:r>
      <w:ins w:id="605" w:author="Nokia" w:date="2021-01-07T08:51:00Z">
        <w:r w:rsidR="002641F1">
          <w:t xml:space="preserve">or NEF </w:t>
        </w:r>
      </w:ins>
      <w:r>
        <w:t>has subscribed for.</w:t>
      </w:r>
    </w:p>
    <w:p w14:paraId="463CD9F9" w14:textId="77777777" w:rsidR="000F5D3E" w:rsidRDefault="000F5D3E" w:rsidP="000F5D3E">
      <w:r>
        <w:t>Exchange of port management information is initiated by DS-TT to:</w:t>
      </w:r>
    </w:p>
    <w:p w14:paraId="2782FBDA" w14:textId="77777777" w:rsidR="000F5D3E" w:rsidRDefault="000F5D3E" w:rsidP="000F5D3E">
      <w:pPr>
        <w:pStyle w:val="B1"/>
      </w:pPr>
      <w:r>
        <w:t>-</w:t>
      </w:r>
      <w:r>
        <w:tab/>
        <w:t>provide port management capabilities, i.e. provide information indicating which standardized and deployment-specific port management information is supported by DS-TT.</w:t>
      </w:r>
    </w:p>
    <w:p w14:paraId="67049E3A" w14:textId="07CE5DD2" w:rsidR="000F5D3E" w:rsidRDefault="000F5D3E" w:rsidP="000F5D3E">
      <w:r>
        <w:t xml:space="preserve">TSN AF </w:t>
      </w:r>
      <w:ins w:id="606" w:author="Nokia" w:date="2021-01-07T08:51:00Z">
        <w:r w:rsidR="002641F1">
          <w:t xml:space="preserve">or NEF </w:t>
        </w:r>
      </w:ins>
      <w:r>
        <w:t>indicates inside the Port Management Information Container or Bridge Management Information Container whether it wants to retrieve or send port or bridge management information or intends to (un-)subscribe for notifications.</w:t>
      </w:r>
    </w:p>
    <w:p w14:paraId="37371493" w14:textId="77777777" w:rsidR="000F5D3E" w:rsidRDefault="000F5D3E" w:rsidP="000F5D3E">
      <w:pPr>
        <w:pStyle w:val="Heading4"/>
      </w:pPr>
      <w:bookmarkStart w:id="607" w:name="_Toc20150075"/>
      <w:bookmarkStart w:id="608" w:name="_Toc27846874"/>
      <w:bookmarkStart w:id="609" w:name="_Toc36188005"/>
      <w:bookmarkStart w:id="610" w:name="_Toc45183909"/>
      <w:bookmarkStart w:id="611" w:name="_Toc47342751"/>
      <w:bookmarkStart w:id="612" w:name="_Toc51769452"/>
      <w:bookmarkStart w:id="613" w:name="_Toc59095804"/>
      <w:r>
        <w:t>5.28.3.2</w:t>
      </w:r>
      <w:r>
        <w:tab/>
        <w:t>Transfer of port or bridge management information</w:t>
      </w:r>
      <w:bookmarkEnd w:id="607"/>
      <w:bookmarkEnd w:id="608"/>
      <w:bookmarkEnd w:id="609"/>
      <w:bookmarkEnd w:id="610"/>
      <w:bookmarkEnd w:id="611"/>
      <w:bookmarkEnd w:id="612"/>
      <w:bookmarkEnd w:id="613"/>
    </w:p>
    <w:p w14:paraId="571D2EC2" w14:textId="3CD46551" w:rsidR="000F5D3E" w:rsidRDefault="000F5D3E" w:rsidP="000F5D3E">
      <w:pPr>
        <w:rPr>
          <w:lang w:eastAsia="x-none"/>
        </w:rPr>
      </w:pPr>
      <w:r>
        <w:rPr>
          <w:lang w:eastAsia="x-none"/>
        </w:rPr>
        <w:t xml:space="preserve">Port management information is transferred transparently via 5GS between TSN AF </w:t>
      </w:r>
      <w:ins w:id="614" w:author="Nokia" w:date="2021-01-07T08:51:00Z">
        <w:r w:rsidR="00B244C5">
          <w:rPr>
            <w:lang w:eastAsia="x-none"/>
          </w:rPr>
          <w:t xml:space="preserve">or NEF </w:t>
        </w:r>
      </w:ins>
      <w:r>
        <w:rPr>
          <w:lang w:eastAsia="x-none"/>
        </w:rPr>
        <w:t xml:space="preserve">and DS-TT or NW-TT, respectively, inside a Port Management Information Container (PMIC). Bridge management information is transferred transparently via 5GS between TSN AF </w:t>
      </w:r>
      <w:ins w:id="615" w:author="Nokia" w:date="2021-01-07T08:51:00Z">
        <w:r w:rsidR="00B244C5">
          <w:rPr>
            <w:lang w:eastAsia="x-none"/>
          </w:rPr>
          <w:t xml:space="preserve">or NEF </w:t>
        </w:r>
      </w:ins>
      <w:r>
        <w:rPr>
          <w:lang w:eastAsia="x-none"/>
        </w:rPr>
        <w:t>and NW-TT inside a Bridge Management Information Container (BMIC). The transfer of port or bridge management information is as follows:</w:t>
      </w:r>
    </w:p>
    <w:p w14:paraId="15979CC6" w14:textId="29FBA42E" w:rsidR="000F5D3E" w:rsidRDefault="000F5D3E" w:rsidP="000F5D3E">
      <w:pPr>
        <w:pStyle w:val="B1"/>
      </w:pPr>
      <w:r>
        <w:lastRenderedPageBreak/>
        <w:t>-</w:t>
      </w:r>
      <w:r>
        <w:tab/>
        <w:t>To convey port management information from DS-TT or NW-TT to TSN AF</w:t>
      </w:r>
      <w:ins w:id="616" w:author="Nokia" w:date="2021-01-07T08:53:00Z">
        <w:r w:rsidR="009801BA">
          <w:t xml:space="preserve"> or NEF</w:t>
        </w:r>
      </w:ins>
      <w:r>
        <w:t>:</w:t>
      </w:r>
    </w:p>
    <w:p w14:paraId="746618AA" w14:textId="77777777" w:rsidR="000F5D3E" w:rsidRDefault="000F5D3E" w:rsidP="000F5D3E">
      <w:pPr>
        <w:pStyle w:val="B2"/>
      </w:pPr>
      <w:r>
        <w:t>-</w:t>
      </w:r>
      <w:r>
        <w:tab/>
        <w:t>DS-TT provides a PMIC and the DS-TT port MAC address to the UE, which includes the PMIC as an optional Information Element of an N1 SM container and triggers the UE requested PDU Session Establishment procedure or PDU Session Modification procedure to forward the PMIC to the SMF. SMF forwards the PMIC and the port number of the related DS-TT Ethernet port to TSN AF as described in TS 23.502 [3] clause 4.3.3.2;</w:t>
      </w:r>
    </w:p>
    <w:p w14:paraId="0BCD2F91" w14:textId="77777777" w:rsidR="000F5D3E" w:rsidRDefault="000F5D3E" w:rsidP="000F5D3E">
      <w:pPr>
        <w:pStyle w:val="B2"/>
      </w:pPr>
      <w:r>
        <w:t>-</w:t>
      </w:r>
      <w:r>
        <w:tab/>
        <w:t>NW-TT provides PMIC(s) and/or BMIC to the UPF, which triggers the N4 Session Level Reporting Procedure to forward the PMIC(s) and/or BMIC to SMF. UPF selects an N4 session corresponding to any of the N4 sessions for this NW-TT. SMF in turn forwards the PMIC(s) and the port number(s) of the related NW-TT Ethernet port(s), or the BMIC, to TSN AF as described in TS 23.502 [3] clause 4.16.5.1.</w:t>
      </w:r>
    </w:p>
    <w:p w14:paraId="59A68040" w14:textId="0C91FEC5" w:rsidR="000F5D3E" w:rsidRDefault="000F5D3E" w:rsidP="000F5D3E">
      <w:pPr>
        <w:pStyle w:val="NO"/>
      </w:pPr>
      <w:r>
        <w:t>NOTE:</w:t>
      </w:r>
      <w:r>
        <w:tab/>
        <w:t>There has to be at least one established PDU session for DS-TT port before the UPF can report PMIC/BMIC information towards the AF</w:t>
      </w:r>
      <w:ins w:id="617" w:author="Nokia" w:date="2021-01-07T08:53:00Z">
        <w:r w:rsidR="009801BA">
          <w:t xml:space="preserve"> or NE</w:t>
        </w:r>
      </w:ins>
      <w:ins w:id="618" w:author="Nokia" w:date="2021-01-07T08:54:00Z">
        <w:r w:rsidR="009801BA">
          <w:t>F</w:t>
        </w:r>
      </w:ins>
      <w:r>
        <w:t>.</w:t>
      </w:r>
    </w:p>
    <w:p w14:paraId="63930864" w14:textId="530C0EA2" w:rsidR="000F5D3E" w:rsidRDefault="000F5D3E" w:rsidP="000F5D3E">
      <w:pPr>
        <w:pStyle w:val="B1"/>
      </w:pPr>
      <w:r>
        <w:t>-</w:t>
      </w:r>
      <w:r>
        <w:tab/>
        <w:t xml:space="preserve">To convey port management information from TSN AF </w:t>
      </w:r>
      <w:ins w:id="619" w:author="Nokia" w:date="2021-01-07T08:54:00Z">
        <w:r w:rsidR="009801BA">
          <w:t xml:space="preserve">or NEF </w:t>
        </w:r>
      </w:ins>
      <w:r>
        <w:t>to DS-TT:</w:t>
      </w:r>
    </w:p>
    <w:p w14:paraId="1AB5C8CF" w14:textId="431061C9" w:rsidR="000F5D3E" w:rsidRDefault="000F5D3E" w:rsidP="000F5D3E">
      <w:pPr>
        <w:pStyle w:val="B2"/>
      </w:pPr>
      <w:r>
        <w:t>-</w:t>
      </w:r>
      <w:r>
        <w:tab/>
        <w:t xml:space="preserve">TSN AF </w:t>
      </w:r>
      <w:ins w:id="620" w:author="Nokia" w:date="2021-01-07T08:54:00Z">
        <w:r w:rsidR="009801BA">
          <w:t xml:space="preserve">or NEF </w:t>
        </w:r>
      </w:ins>
      <w:r>
        <w:t xml:space="preserve">provides a PMIC, MAC address reported for a PDU Session (i.e. MAC address of the DS-TT port related to the PDU session) and the port number of the Ethernet port to manage to the PCF by using the AF Session level Procedure, which forwards the information to SMF based on the MAC address using the PCF initiated SM Policy Association Modification procedure as described in TS 23.502 [3] clause 4.16.5.2. SMF determines that the port number relates to a DS-TT Ethernet port and based on </w:t>
      </w:r>
      <w:proofErr w:type="gramStart"/>
      <w:r>
        <w:t>this forwards</w:t>
      </w:r>
      <w:proofErr w:type="gramEnd"/>
      <w:r>
        <w:t xml:space="preserve"> the PMIC to DS-TT using the network requested PDU Session Modification procedure as described in TS 23.502 [3] clause 4.3.3.2.</w:t>
      </w:r>
    </w:p>
    <w:p w14:paraId="4AE576EE" w14:textId="41184426" w:rsidR="000F5D3E" w:rsidRDefault="000F5D3E" w:rsidP="000F5D3E">
      <w:r>
        <w:t>-</w:t>
      </w:r>
      <w:r>
        <w:tab/>
        <w:t xml:space="preserve">To convey port or bridge management information from TSN AF </w:t>
      </w:r>
      <w:ins w:id="621" w:author="Nokia" w:date="2021-01-07T08:54:00Z">
        <w:r w:rsidR="009801BA">
          <w:t xml:space="preserve">or NEF </w:t>
        </w:r>
      </w:ins>
      <w:r>
        <w:t>to NW-TT:</w:t>
      </w:r>
    </w:p>
    <w:p w14:paraId="471249F8" w14:textId="4C012745" w:rsidR="00D2194F" w:rsidRDefault="000F5D3E" w:rsidP="00475AC3">
      <w:pPr>
        <w:pStyle w:val="B1"/>
      </w:pPr>
      <w:r>
        <w:t>-</w:t>
      </w:r>
      <w:r>
        <w:tab/>
        <w:t xml:space="preserve">TSN AF </w:t>
      </w:r>
      <w:ins w:id="622" w:author="Nokia" w:date="2021-01-07T08:54:00Z">
        <w:r w:rsidR="009801BA">
          <w:t xml:space="preserve">or NEF </w:t>
        </w:r>
      </w:ins>
      <w:r>
        <w:t xml:space="preserve">selects a PCF-AF session corresponding to any of the DS-TT MAC addresses for the related PDU sessions of this </w:t>
      </w:r>
      <w:commentRangeStart w:id="623"/>
      <w:r>
        <w:t xml:space="preserve">5G TSN bridge </w:t>
      </w:r>
      <w:ins w:id="624" w:author="Nokia" w:date="2021-01-07T09:06:00Z">
        <w:r w:rsidR="00E13691">
          <w:t xml:space="preserve">or </w:t>
        </w:r>
      </w:ins>
      <w:ins w:id="625" w:author="Nokia" w:date="2021-01-07T09:09:00Z">
        <w:r w:rsidR="00E13691">
          <w:t xml:space="preserve">service </w:t>
        </w:r>
      </w:ins>
      <w:ins w:id="626" w:author="Nokia" w:date="2021-01-07T09:06:00Z">
        <w:r w:rsidR="00E13691">
          <w:t xml:space="preserve">Time Domain </w:t>
        </w:r>
        <w:commentRangeEnd w:id="623"/>
        <w:r w:rsidR="00E13691">
          <w:rPr>
            <w:rStyle w:val="CommentReference"/>
          </w:rPr>
          <w:commentReference w:id="623"/>
        </w:r>
      </w:ins>
      <w:r>
        <w:t xml:space="preserve">and provides a PMIC(s) and the related NW-TT port number(s) and/or BMIC to the PCF. The PCF uses the PCF initiated SM Policy Association Modification procedure to forward the information received from TSN AF </w:t>
      </w:r>
      <w:ins w:id="627" w:author="Nokia" w:date="2021-01-07T09:10:00Z">
        <w:r w:rsidR="00E13691">
          <w:t xml:space="preserve">of NEF </w:t>
        </w:r>
      </w:ins>
      <w:r>
        <w:t>to SMF as described in TS 23.502 [3] clause 4.16.5.2. SMF determines that the included information needs to be delivered to the NW-TT either by determining that the port number(s) relate(s) to a NW-TT Ethernet port(s) or based on the presence of BMIC, and forwards the container(s) and/or related port number(s) to NW-TT using the N4 Session Modification procedure described in TS 23.502 [3] clause 4.4.1.3.</w:t>
      </w:r>
    </w:p>
    <w:p w14:paraId="634C5C0E" w14:textId="6025428A" w:rsidR="00D67445" w:rsidRDefault="00D67445" w:rsidP="00475AC3">
      <w:pPr>
        <w:pStyle w:val="B1"/>
      </w:pPr>
    </w:p>
    <w:p w14:paraId="5EA14805" w14:textId="2580E5A1" w:rsidR="00D67445" w:rsidRDefault="00D67445" w:rsidP="00D67445">
      <w:pPr>
        <w:jc w:val="center"/>
        <w:rPr>
          <w:rFonts w:ascii="Arial" w:hAnsi="Arial"/>
          <w:color w:val="FF0000"/>
          <w:sz w:val="32"/>
          <w:lang w:eastAsia="ja-JP"/>
        </w:rPr>
      </w:pPr>
      <w:r>
        <w:rPr>
          <w:rFonts w:ascii="Arial" w:hAnsi="Arial"/>
          <w:color w:val="FF0000"/>
          <w:sz w:val="32"/>
          <w:lang w:eastAsia="ja-JP"/>
        </w:rPr>
        <w:t>---Start of the 6th Change---</w:t>
      </w:r>
    </w:p>
    <w:p w14:paraId="3C4E55DA" w14:textId="77777777" w:rsidR="00721131" w:rsidRDefault="00721131" w:rsidP="00721131">
      <w:pPr>
        <w:pStyle w:val="Heading3"/>
      </w:pPr>
      <w:bookmarkStart w:id="628" w:name="_Toc20150188"/>
      <w:bookmarkStart w:id="629" w:name="_Toc27846996"/>
      <w:bookmarkStart w:id="630" w:name="_Toc36188127"/>
      <w:bookmarkStart w:id="631" w:name="_Toc45184034"/>
      <w:bookmarkStart w:id="632" w:name="_Toc47342876"/>
      <w:bookmarkStart w:id="633" w:name="_Toc51769578"/>
      <w:bookmarkStart w:id="634" w:name="_Toc59095930"/>
      <w:r w:rsidRPr="009E0DE1">
        <w:t>6.2.5</w:t>
      </w:r>
      <w:r w:rsidRPr="009E0DE1">
        <w:tab/>
        <w:t>NEF</w:t>
      </w:r>
      <w:bookmarkEnd w:id="628"/>
      <w:bookmarkEnd w:id="629"/>
      <w:bookmarkEnd w:id="630"/>
      <w:bookmarkEnd w:id="631"/>
      <w:bookmarkEnd w:id="632"/>
      <w:bookmarkEnd w:id="633"/>
      <w:bookmarkEnd w:id="634"/>
    </w:p>
    <w:p w14:paraId="2440625D" w14:textId="77777777" w:rsidR="00721131" w:rsidRPr="00704A9E" w:rsidRDefault="00721131" w:rsidP="00721131">
      <w:pPr>
        <w:pStyle w:val="Heading4"/>
      </w:pPr>
      <w:bookmarkStart w:id="635" w:name="_Toc59095931"/>
      <w:r>
        <w:t>6.2.5.0</w:t>
      </w:r>
      <w:r>
        <w:tab/>
        <w:t>NEF functionality</w:t>
      </w:r>
      <w:bookmarkEnd w:id="635"/>
    </w:p>
    <w:p w14:paraId="550A5F47" w14:textId="77777777" w:rsidR="00721131" w:rsidRPr="009E0DE1" w:rsidRDefault="00721131" w:rsidP="00721131">
      <w:r w:rsidRPr="009E0DE1">
        <w:t>The Network Exposure Function (NEF) supports the following independent functionality:</w:t>
      </w:r>
    </w:p>
    <w:p w14:paraId="09F60A4D" w14:textId="77777777" w:rsidR="00721131" w:rsidRPr="009E0DE1" w:rsidRDefault="00721131" w:rsidP="00721131">
      <w:pPr>
        <w:pStyle w:val="B1"/>
        <w:rPr>
          <w:lang w:eastAsia="zh-CN"/>
        </w:rPr>
      </w:pPr>
      <w:r w:rsidRPr="009E0DE1">
        <w:t>-</w:t>
      </w:r>
      <w:r w:rsidRPr="009E0DE1">
        <w:tab/>
      </w:r>
      <w:r w:rsidRPr="009E0DE1">
        <w:rPr>
          <w:lang w:eastAsia="zh-CN"/>
        </w:rPr>
        <w:t>Exposure of capabilities and events:</w:t>
      </w:r>
    </w:p>
    <w:p w14:paraId="3EF5E7D7" w14:textId="77777777" w:rsidR="00721131" w:rsidRPr="009E0DE1" w:rsidRDefault="00721131" w:rsidP="00721131">
      <w:pPr>
        <w:pStyle w:val="B1"/>
      </w:pPr>
      <w:r>
        <w:tab/>
      </w:r>
      <w:r w:rsidRPr="009E0DE1">
        <w:t>NF capabilities and events may be securely exposed</w:t>
      </w:r>
      <w:r>
        <w:t xml:space="preserve"> by NEF</w:t>
      </w:r>
      <w:r w:rsidRPr="009E0DE1">
        <w:t xml:space="preserve"> for e.g. 3rd party, Application Functions, Edge Computing as described in clause 5.13.</w:t>
      </w:r>
    </w:p>
    <w:p w14:paraId="7ACC01F6" w14:textId="77777777" w:rsidR="00721131" w:rsidRPr="00B56148" w:rsidRDefault="00721131" w:rsidP="00721131">
      <w:pPr>
        <w:pStyle w:val="B1"/>
      </w:pPr>
      <w:r>
        <w:tab/>
      </w:r>
      <w:r w:rsidRPr="009E0DE1">
        <w:t>NEF stores/retrieves information as structured data using a standardized interface (</w:t>
      </w:r>
      <w:proofErr w:type="spellStart"/>
      <w:r w:rsidRPr="009E0DE1">
        <w:t>Nudr</w:t>
      </w:r>
      <w:proofErr w:type="spellEnd"/>
      <w:r w:rsidRPr="009E0DE1">
        <w:t xml:space="preserve">) to the Unified </w:t>
      </w:r>
      <w:r w:rsidRPr="00B56148">
        <w:t>Data Repository (UDR).</w:t>
      </w:r>
    </w:p>
    <w:p w14:paraId="7F7438EB" w14:textId="77777777" w:rsidR="00721131" w:rsidRPr="009E0DE1" w:rsidRDefault="00721131" w:rsidP="00721131">
      <w:pPr>
        <w:pStyle w:val="B1"/>
        <w:rPr>
          <w:lang w:eastAsia="zh-CN"/>
        </w:rPr>
      </w:pPr>
      <w:r w:rsidRPr="009E0DE1">
        <w:t>-</w:t>
      </w:r>
      <w:r w:rsidRPr="009E0DE1">
        <w:tab/>
      </w:r>
      <w:r w:rsidRPr="009E0DE1">
        <w:rPr>
          <w:lang w:eastAsia="zh-CN"/>
        </w:rPr>
        <w:t>Secure provision of information from external application to 3GPP network:</w:t>
      </w:r>
    </w:p>
    <w:p w14:paraId="28B887A2" w14:textId="1A7BA846" w:rsidR="00721131" w:rsidRPr="009E0DE1" w:rsidRDefault="00721131" w:rsidP="00721131">
      <w:pPr>
        <w:pStyle w:val="B1"/>
      </w:pPr>
      <w:r>
        <w:tab/>
      </w:r>
      <w:r w:rsidRPr="009E0DE1">
        <w:t>It provides a means for the Application Functions to securely provide information to 3GPP network, e.g. Expected UE Behaviour</w:t>
      </w:r>
      <w:r>
        <w:t>, 5G-VN group information</w:t>
      </w:r>
      <w:ins w:id="636" w:author="Nokia" w:date="2021-01-15T10:29:00Z">
        <w:r w:rsidR="004755F6">
          <w:t>, time synchronization service</w:t>
        </w:r>
        <w:r w:rsidR="00646C06">
          <w:t xml:space="preserve"> </w:t>
        </w:r>
      </w:ins>
      <w:ins w:id="637" w:author="Nokia" w:date="2021-01-15T10:30:00Z">
        <w:r w:rsidR="00646C06">
          <w:t>information</w:t>
        </w:r>
      </w:ins>
      <w:ins w:id="638" w:author="Nokia" w:date="2021-01-15T10:29:00Z">
        <w:r w:rsidR="004755F6">
          <w:t>,</w:t>
        </w:r>
      </w:ins>
      <w:r>
        <w:t xml:space="preserve"> and service specific information</w:t>
      </w:r>
      <w:r w:rsidRPr="009E0DE1">
        <w:t>. In that case the NEF may authenticate and authorize and assist in throttling the Application Functions.</w:t>
      </w:r>
    </w:p>
    <w:p w14:paraId="4A3819DB" w14:textId="77777777" w:rsidR="00721131" w:rsidRPr="009E0DE1" w:rsidRDefault="00721131" w:rsidP="00721131">
      <w:pPr>
        <w:pStyle w:val="B1"/>
      </w:pPr>
      <w:r w:rsidRPr="009E0DE1">
        <w:t>-</w:t>
      </w:r>
      <w:r w:rsidRPr="009E0DE1">
        <w:tab/>
        <w:t>Translation of internal-external information:</w:t>
      </w:r>
    </w:p>
    <w:p w14:paraId="6544D5C0" w14:textId="77777777" w:rsidR="00721131" w:rsidRPr="009E0DE1" w:rsidRDefault="00721131" w:rsidP="00721131">
      <w:pPr>
        <w:pStyle w:val="B1"/>
      </w:pPr>
      <w:r>
        <w:lastRenderedPageBreak/>
        <w:tab/>
      </w:r>
      <w:r w:rsidRPr="009E0DE1">
        <w:t>It translates between information exchanged with the AF and information exchanged with the internal network function. For example, it translates between an AF-Service-Identifier and internal 5G Core information such as DNN, S-NSSAI, as described in clause 5.6.7.</w:t>
      </w:r>
    </w:p>
    <w:p w14:paraId="1CC915DF" w14:textId="77777777" w:rsidR="00721131" w:rsidRPr="009E0DE1" w:rsidRDefault="00721131" w:rsidP="00721131">
      <w:pPr>
        <w:pStyle w:val="B1"/>
      </w:pPr>
      <w:r>
        <w:tab/>
      </w:r>
      <w:r w:rsidRPr="009E0DE1">
        <w:t>In particular, NEF handles masking of network and user sensitive information to external AF's according to the network policy.</w:t>
      </w:r>
    </w:p>
    <w:p w14:paraId="6958CDCC" w14:textId="77777777" w:rsidR="00721131" w:rsidRPr="009E0DE1" w:rsidRDefault="00721131" w:rsidP="00721131">
      <w:pPr>
        <w:pStyle w:val="B1"/>
      </w:pPr>
      <w:r w:rsidRPr="009E0DE1">
        <w:t>-</w:t>
      </w:r>
      <w:r w:rsidRPr="009E0DE1">
        <w:tab/>
        <w:t xml:space="preserve">The Network Exposure Function receives information from other network functions (based on exposed capabilities of other network functions). NEF stores the received information as structured data using a standardized interface to a Unified Data Repository (UDR). The stored information can be accessed and "re-exposed" by the NEF to other network functions and Application </w:t>
      </w:r>
      <w:proofErr w:type="gramStart"/>
      <w:r w:rsidRPr="009E0DE1">
        <w:t>Functions, and</w:t>
      </w:r>
      <w:proofErr w:type="gramEnd"/>
      <w:r w:rsidRPr="009E0DE1">
        <w:t xml:space="preserve"> used for other purposes such as analytics.</w:t>
      </w:r>
    </w:p>
    <w:p w14:paraId="0EDBF762" w14:textId="77777777" w:rsidR="00721131" w:rsidRPr="009E0DE1" w:rsidRDefault="00721131" w:rsidP="00721131">
      <w:pPr>
        <w:pStyle w:val="B1"/>
      </w:pPr>
      <w:r w:rsidRPr="009E0DE1">
        <w:t>-</w:t>
      </w:r>
      <w:r w:rsidRPr="009E0DE1">
        <w:tab/>
        <w:t>A NEF may also support a PFD Function: The PFD Function in the NEF may store and retrieve PFD(s) in the UDR and shall provide PFD(s) to the SMF on the request of SMF (pull mode) or on the request of PFD management from NEF (push mode), as described in TS</w:t>
      </w:r>
      <w:r>
        <w:t> </w:t>
      </w:r>
      <w:r w:rsidRPr="009E0DE1">
        <w:t>23.503</w:t>
      </w:r>
      <w:r>
        <w:t> </w:t>
      </w:r>
      <w:r w:rsidRPr="009E0DE1">
        <w:t>[45].</w:t>
      </w:r>
    </w:p>
    <w:p w14:paraId="27AE3023" w14:textId="6883C86C" w:rsidR="00721131" w:rsidRDefault="00721131" w:rsidP="00721131">
      <w:pPr>
        <w:pStyle w:val="B1"/>
        <w:rPr>
          <w:ins w:id="639" w:author="Nokia" w:date="2021-01-15T10:26:00Z"/>
        </w:rPr>
      </w:pPr>
      <w:r>
        <w:t>-</w:t>
      </w:r>
      <w:r>
        <w:tab/>
        <w:t>A NEF may also support a 5G-VN Group Management Function: The 5G-VN Group Management Function in the NEF may store the 5G-VN group information in the UDR via UDM as described in TS 23.502 [3].</w:t>
      </w:r>
    </w:p>
    <w:p w14:paraId="22ACB92B" w14:textId="0A48B4CB" w:rsidR="007D60A7" w:rsidRDefault="007D60A7" w:rsidP="00721131">
      <w:pPr>
        <w:pStyle w:val="B1"/>
      </w:pPr>
      <w:ins w:id="640" w:author="Nokia" w:date="2021-01-15T10:26:00Z">
        <w:r>
          <w:t>-</w:t>
        </w:r>
        <w:r>
          <w:tab/>
          <w:t>A NEF may also support determination of time synchronization service polic</w:t>
        </w:r>
      </w:ins>
      <w:ins w:id="641" w:author="Nokia" w:date="2021-01-15T10:27:00Z">
        <w:r w:rsidR="002144F5">
          <w:t>y based on th</w:t>
        </w:r>
      </w:ins>
      <w:ins w:id="642" w:author="Nokia" w:date="2021-01-15T10:28:00Z">
        <w:r w:rsidR="002144F5">
          <w:t xml:space="preserve">e information received from the AF and </w:t>
        </w:r>
      </w:ins>
      <w:ins w:id="643" w:author="Nokia" w:date="2021-01-20T18:54:00Z">
        <w:r w:rsidR="009118C8">
          <w:t>the</w:t>
        </w:r>
      </w:ins>
      <w:ins w:id="644" w:author="Nokia" w:date="2021-01-15T10:28:00Z">
        <w:r w:rsidR="008170D3">
          <w:t xml:space="preserve"> capabilities</w:t>
        </w:r>
      </w:ins>
      <w:ins w:id="645" w:author="Nokia" w:date="2021-01-20T18:54:00Z">
        <w:r w:rsidR="009118C8">
          <w:t xml:space="preserve"> indicated by 5GS</w:t>
        </w:r>
      </w:ins>
      <w:ins w:id="646" w:author="Nokia" w:date="2021-01-15T10:28:00Z">
        <w:r w:rsidR="008170D3">
          <w:t xml:space="preserve"> network functions</w:t>
        </w:r>
      </w:ins>
      <w:ins w:id="647" w:author="Nokia" w:date="2021-01-15T10:29:00Z">
        <w:r w:rsidR="008170D3">
          <w:t xml:space="preserve">. The </w:t>
        </w:r>
      </w:ins>
      <w:ins w:id="648" w:author="Nokia" w:date="2021-01-15T10:30:00Z">
        <w:r w:rsidR="00646C06">
          <w:t xml:space="preserve">NEF </w:t>
        </w:r>
      </w:ins>
      <w:ins w:id="649" w:author="Nokia" w:date="2021-01-15T10:26:00Z">
        <w:r w:rsidR="00EA612F">
          <w:t>may store the time synch</w:t>
        </w:r>
      </w:ins>
      <w:ins w:id="650" w:author="Nokia" w:date="2021-01-15T10:27:00Z">
        <w:r w:rsidR="00ED6E6E">
          <w:t>r</w:t>
        </w:r>
      </w:ins>
      <w:ins w:id="651" w:author="Nokia" w:date="2021-01-15T10:26:00Z">
        <w:r w:rsidR="00EA612F">
          <w:t>onization service information in the UDR</w:t>
        </w:r>
      </w:ins>
      <w:ins w:id="652" w:author="Nokia" w:date="2021-01-15T10:30:00Z">
        <w:r w:rsidR="000A328F">
          <w:t xml:space="preserve"> as described in TS 23.502 [3]</w:t>
        </w:r>
        <w:r w:rsidR="00646C06">
          <w:t>.</w:t>
        </w:r>
      </w:ins>
    </w:p>
    <w:p w14:paraId="607977C5" w14:textId="77777777" w:rsidR="00721131" w:rsidRDefault="00721131" w:rsidP="00721131">
      <w:pPr>
        <w:pStyle w:val="B1"/>
      </w:pPr>
      <w:r>
        <w:t>-</w:t>
      </w:r>
      <w:r>
        <w:tab/>
        <w:t>Exposure of analytics:</w:t>
      </w:r>
    </w:p>
    <w:p w14:paraId="2EF49E3A" w14:textId="77777777" w:rsidR="00721131" w:rsidRDefault="00721131" w:rsidP="00721131">
      <w:pPr>
        <w:pStyle w:val="B1"/>
      </w:pPr>
      <w:r>
        <w:tab/>
        <w:t>NWDAF analytics may be securely exposed by NEF for external party, as specified in TS 23.288 [86].</w:t>
      </w:r>
    </w:p>
    <w:p w14:paraId="7966F2DB" w14:textId="77777777" w:rsidR="00721131" w:rsidRDefault="00721131" w:rsidP="00721131">
      <w:pPr>
        <w:pStyle w:val="B1"/>
      </w:pPr>
      <w:r>
        <w:t>-</w:t>
      </w:r>
      <w:r>
        <w:tab/>
        <w:t>Retrieval of data from external party by NWDAF:</w:t>
      </w:r>
    </w:p>
    <w:p w14:paraId="7D7FA8F3" w14:textId="77777777" w:rsidR="00721131" w:rsidRDefault="00721131" w:rsidP="00721131">
      <w:pPr>
        <w:pStyle w:val="B1"/>
      </w:pPr>
      <w:r>
        <w:tab/>
        <w:t>Data provided by the external party may be collected by NWDAF via NEF for analytics generation purpose. NEF handles and forwards requests and notifications between NWDAF and AF, as specified in TS 23.288 [86].</w:t>
      </w:r>
    </w:p>
    <w:p w14:paraId="258179F9" w14:textId="77777777" w:rsidR="00721131" w:rsidRDefault="00721131" w:rsidP="00721131">
      <w:pPr>
        <w:pStyle w:val="B1"/>
      </w:pPr>
      <w:r>
        <w:t>-</w:t>
      </w:r>
      <w:r>
        <w:tab/>
        <w:t>Support of Non-IP Data Delivery:</w:t>
      </w:r>
    </w:p>
    <w:p w14:paraId="73311D7F" w14:textId="77777777" w:rsidR="00721131" w:rsidRDefault="00721131" w:rsidP="00721131">
      <w:pPr>
        <w:pStyle w:val="B1"/>
      </w:pPr>
      <w:r>
        <w:tab/>
        <w:t>NEF provides a means for management of NIDD configuration and delivery of MO/MT unstructured data by exposing the NIDD APIs as described in TS 23.502 [3] on the N33/</w:t>
      </w:r>
      <w:proofErr w:type="spellStart"/>
      <w:r>
        <w:t>Nnef</w:t>
      </w:r>
      <w:proofErr w:type="spellEnd"/>
      <w:r>
        <w:t xml:space="preserve"> reference point. See clause 5.31.5.</w:t>
      </w:r>
    </w:p>
    <w:p w14:paraId="3E457B63" w14:textId="77777777" w:rsidR="00721131" w:rsidRPr="009E0DE1" w:rsidRDefault="00721131" w:rsidP="00721131">
      <w:r w:rsidRPr="009E0DE1">
        <w:t>A specific NEF instance may support one or more of the functionalities described above and consequently an individual NEF may support a subset of the APIs specified for capability exposure.</w:t>
      </w:r>
    </w:p>
    <w:p w14:paraId="0A9B4E53" w14:textId="77777777" w:rsidR="00721131" w:rsidRPr="009E0DE1" w:rsidRDefault="00721131" w:rsidP="00721131">
      <w:pPr>
        <w:pStyle w:val="NO"/>
      </w:pPr>
      <w:r w:rsidRPr="009E0DE1">
        <w:t>NOTE:</w:t>
      </w:r>
      <w:r w:rsidRPr="009E0DE1">
        <w:tab/>
      </w:r>
      <w:r w:rsidRPr="009E0DE1">
        <w:rPr>
          <w:rFonts w:eastAsia="SimSun"/>
          <w:lang w:eastAsia="zh-CN"/>
        </w:rPr>
        <w:t>The NEF can access the UDR located in the same PLMN as the NEF</w:t>
      </w:r>
      <w:r w:rsidRPr="009E0DE1">
        <w:t>.</w:t>
      </w:r>
    </w:p>
    <w:p w14:paraId="031872F7" w14:textId="77777777" w:rsidR="00721131" w:rsidRPr="009E0DE1" w:rsidRDefault="00721131" w:rsidP="00721131">
      <w:r w:rsidRPr="009E0DE1">
        <w:t>The services provided by the NEF are specified in clause 7.2.8.</w:t>
      </w:r>
    </w:p>
    <w:p w14:paraId="5BFF12AB" w14:textId="77777777" w:rsidR="00721131" w:rsidRDefault="00721131" w:rsidP="00721131">
      <w:r>
        <w:t>The IP address(es)/port(s) of the NEF may be locally configured in the AF, or the AF may discover the FQDN or IP address(es)/port(s) of the NEF by performing a DNS query using the External Identifier of an individual UE or using the External Group Identifier of a group of UEs, or, if the AF is trusted by the operator, the AF may utilize the NRF to discover the FQDN or IP address(es)/port(s) of the NEF as described in clause 6.3.14.</w:t>
      </w:r>
    </w:p>
    <w:p w14:paraId="637C1904" w14:textId="77777777" w:rsidR="00721131" w:rsidRDefault="00721131" w:rsidP="00721131">
      <w:r>
        <w:t>For external exposure of services related to specific UE(s), the NEF resides in the HPLMN. Depending on operator agreements, the NEF in the HPLMN may have interface(s) with NF(s) in the VPLMN.</w:t>
      </w:r>
    </w:p>
    <w:p w14:paraId="1076A2B8" w14:textId="16517DEF" w:rsidR="00D67445" w:rsidRPr="00475AC3" w:rsidRDefault="00721131" w:rsidP="00A55F4D">
      <w:r>
        <w:t>When a UE is capable of switching between EPC and 5GC, an SCEF+NEF is used for service exposure. See clause 5.17.5 for a description of the SCEF+NEF.</w:t>
      </w:r>
    </w:p>
    <w:p w14:paraId="700902AB" w14:textId="77777777" w:rsidR="002B7F29" w:rsidRDefault="002B7F29" w:rsidP="002B7F29">
      <w:pPr>
        <w:keepNext/>
        <w:keepLines/>
        <w:spacing w:before="180"/>
        <w:ind w:left="1134" w:hanging="1134"/>
        <w:jc w:val="center"/>
        <w:outlineLvl w:val="1"/>
        <w:rPr>
          <w:rFonts w:ascii="Arial" w:hAnsi="Arial"/>
          <w:color w:val="FF0000"/>
          <w:sz w:val="32"/>
          <w:lang w:eastAsia="ja-JP"/>
        </w:rPr>
      </w:pPr>
      <w:r>
        <w:rPr>
          <w:rFonts w:ascii="Arial" w:hAnsi="Arial"/>
          <w:color w:val="FF0000"/>
          <w:sz w:val="32"/>
          <w:lang w:eastAsia="ja-JP"/>
        </w:rPr>
        <w:t>---End of Changes---</w:t>
      </w:r>
    </w:p>
    <w:p w14:paraId="6C559997" w14:textId="77777777" w:rsidR="002B7F29" w:rsidRDefault="002B7F29" w:rsidP="002B7F29">
      <w:pPr>
        <w:jc w:val="center"/>
        <w:rPr>
          <w:noProof/>
        </w:rPr>
      </w:pPr>
    </w:p>
    <w:sectPr w:rsidR="002B7F29"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6" w:author="NTT DOCOMO" w:date="2021-01-22T11:10:00Z" w:initials="MJ">
    <w:p w14:paraId="5F1E95F3" w14:textId="02169730" w:rsidR="009E18D7" w:rsidRDefault="009E18D7">
      <w:pPr>
        <w:pStyle w:val="CommentText"/>
      </w:pPr>
      <w:r>
        <w:rPr>
          <w:rStyle w:val="CommentReference"/>
        </w:rPr>
        <w:annotationRef/>
      </w:r>
      <w:r>
        <w:t>Unclear which ones are “read only” parameters or configurable parameters?</w:t>
      </w:r>
    </w:p>
  </w:comment>
  <w:comment w:id="87" w:author="Nokiav2" w:date="2021-02-07T17:00:00Z" w:initials="Nokiav2">
    <w:p w14:paraId="58A3001E" w14:textId="73BA6E3C" w:rsidR="00464808" w:rsidRDefault="00464808">
      <w:pPr>
        <w:pStyle w:val="CommentText"/>
      </w:pPr>
      <w:r>
        <w:rPr>
          <w:rStyle w:val="CommentReference"/>
        </w:rPr>
        <w:annotationRef/>
      </w:r>
      <w:r>
        <w:t>This is the general description of the service (what parameters can be exchanged), the details of “R” or “RW” configuration better fit the BMIC and PMIC tables</w:t>
      </w:r>
    </w:p>
  </w:comment>
  <w:comment w:id="95" w:author="Nokiav2" w:date="2021-02-07T17:01:00Z" w:initials="Nokiav2">
    <w:p w14:paraId="2012BD6B" w14:textId="1BCAD7C2" w:rsidR="00362AF8" w:rsidRDefault="00362AF8">
      <w:pPr>
        <w:pStyle w:val="CommentText"/>
      </w:pPr>
      <w:r>
        <w:rPr>
          <w:rStyle w:val="CommentReference"/>
        </w:rPr>
        <w:annotationRef/>
      </w:r>
      <w:r>
        <w:t>From KI#3B conclusions we have “</w:t>
      </w:r>
      <w:proofErr w:type="gramStart"/>
      <w:r w:rsidR="00A34560" w:rsidRPr="00A34560">
        <w:rPr>
          <w:rFonts w:eastAsia="Malgun Gothic"/>
          <w:i/>
          <w:iCs/>
        </w:rPr>
        <w:t>Four time</w:t>
      </w:r>
      <w:proofErr w:type="gramEnd"/>
      <w:r w:rsidR="00A34560" w:rsidRPr="00A34560">
        <w:rPr>
          <w:rFonts w:eastAsia="Malgun Gothic"/>
          <w:i/>
          <w:iCs/>
        </w:rPr>
        <w:t xml:space="preserve"> synchronization methods are supported as described in Solution #7.</w:t>
      </w:r>
      <w:r>
        <w:t>”</w:t>
      </w:r>
      <w:r w:rsidR="00A34560">
        <w:t xml:space="preserve">. </w:t>
      </w:r>
      <w:r>
        <w:t>If time sync method #3 is selected (copied below in italic), there is no (g)PTP involvement in time sync service configuration. The AF should be able to indicate it wants 5G clock and the preferred distribution method (via user plane using (g)PTP or control plane). We could change the description to better fit (g)PTP cases and control plane case.</w:t>
      </w:r>
      <w:r>
        <w:br/>
      </w:r>
      <w:r>
        <w:br/>
      </w:r>
      <w:r w:rsidRPr="00DA51A3">
        <w:rPr>
          <w:i/>
          <w:iCs/>
        </w:rPr>
        <w:t>Method #3: assuming use of the 5GS time source by 5GS; where the 5G-AN provides a 5GS reference time to the UE via 3GPP radio layer and UE may provide it to the applications or devices behind the UE by implementation specific means out of scope of 3GPP.</w:t>
      </w:r>
    </w:p>
  </w:comment>
  <w:comment w:id="116" w:author="QC_1" w:date="2021-02-05T11:08:00Z" w:initials="QC">
    <w:p w14:paraId="3BCBDC07" w14:textId="698E642F" w:rsidR="009E18D7" w:rsidRDefault="009E18D7">
      <w:pPr>
        <w:pStyle w:val="CommentText"/>
      </w:pPr>
      <w:r>
        <w:rPr>
          <w:rStyle w:val="CommentReference"/>
        </w:rPr>
        <w:annotationRef/>
      </w:r>
      <w:r>
        <w:t>This is the term to use from 802.1AS</w:t>
      </w:r>
    </w:p>
  </w:comment>
  <w:comment w:id="121" w:author="QC_1" w:date="2021-02-05T11:08:00Z" w:initials="QC">
    <w:p w14:paraId="514DC496" w14:textId="734CE9EA" w:rsidR="009E18D7" w:rsidRDefault="009E18D7">
      <w:pPr>
        <w:pStyle w:val="CommentText"/>
      </w:pPr>
      <w:r>
        <w:rPr>
          <w:rStyle w:val="CommentReference"/>
        </w:rPr>
        <w:annotationRef/>
      </w:r>
      <w:r>
        <w:t>See above, already covered by PTP relay instance</w:t>
      </w:r>
    </w:p>
  </w:comment>
  <w:comment w:id="129" w:author="NTT DOCOMO" w:date="2021-01-22T11:31:00Z" w:initials="MJ">
    <w:p w14:paraId="767E34EC" w14:textId="13EC5497" w:rsidR="009E18D7" w:rsidRDefault="009E18D7">
      <w:pPr>
        <w:pStyle w:val="CommentText"/>
      </w:pPr>
      <w:r>
        <w:rPr>
          <w:rStyle w:val="CommentReference"/>
        </w:rPr>
        <w:annotationRef/>
      </w:r>
      <w:r>
        <w:t>What does this mean?</w:t>
      </w:r>
    </w:p>
  </w:comment>
  <w:comment w:id="130" w:author="Nokiav2" w:date="2021-02-07T17:02:00Z" w:initials="Nokiav2">
    <w:p w14:paraId="283AB603" w14:textId="1CBC0C90" w:rsidR="00313E4B" w:rsidRDefault="00313E4B">
      <w:pPr>
        <w:pStyle w:val="CommentText"/>
      </w:pPr>
      <w:r>
        <w:rPr>
          <w:rStyle w:val="CommentReference"/>
        </w:rPr>
        <w:annotationRef/>
      </w:r>
      <w:r>
        <w:t>See my previous comment about time sync method #3</w:t>
      </w:r>
    </w:p>
  </w:comment>
  <w:comment w:id="144" w:author="NTT DOCOMO" w:date="2021-01-22T10:41:00Z" w:initials="MJ">
    <w:p w14:paraId="0E947DAF" w14:textId="7CDD1C59" w:rsidR="009E18D7" w:rsidRDefault="009E18D7">
      <w:pPr>
        <w:pStyle w:val="CommentText"/>
      </w:pPr>
      <w:r>
        <w:rPr>
          <w:rStyle w:val="CommentReference"/>
        </w:rPr>
        <w:annotationRef/>
      </w:r>
      <w:r>
        <w:t xml:space="preserve">Should explain how the configuration of the “accuracy” is used, i.e. the value is used for what? </w:t>
      </w:r>
    </w:p>
  </w:comment>
  <w:comment w:id="145" w:author="Nokiav2" w:date="2021-02-07T17:04:00Z" w:initials="Nokiav2">
    <w:p w14:paraId="630B4DFE" w14:textId="55BDCB8E" w:rsidR="00C94A87" w:rsidRDefault="00C94A87">
      <w:pPr>
        <w:pStyle w:val="CommentText"/>
      </w:pPr>
      <w:r>
        <w:rPr>
          <w:rStyle w:val="CommentReference"/>
        </w:rPr>
        <w:annotationRef/>
      </w:r>
      <w:r>
        <w:t>Added a bit more description</w:t>
      </w:r>
      <w:r w:rsidR="001E52AA">
        <w:t>. The baseline case for the accuracy requirement is for the 5G clock distribution via RAN, where the synchronicity budget requirement may impact how RAN resources are allocated to distribute time or the use of propagation delay compensation enhancements (as discussed currently in RAN3, see R3-210479 for example). For the vertical clock, the accuracy may impact the (g)PTP configuration if not provided directly by the AF and the 5GS has the control of the parameters (how DS-TTs or NW-</w:t>
      </w:r>
      <w:proofErr w:type="gramStart"/>
      <w:r w:rsidR="001E52AA">
        <w:t>TTs  should</w:t>
      </w:r>
      <w:proofErr w:type="gramEnd"/>
      <w:r w:rsidR="001E52AA">
        <w:t xml:space="preserve"> behave). </w:t>
      </w:r>
    </w:p>
  </w:comment>
  <w:comment w:id="157" w:author="NTT DOCOMO" w:date="2021-01-22T10:37:00Z" w:initials="MJ">
    <w:p w14:paraId="22000323" w14:textId="1648FBC1" w:rsidR="009E18D7" w:rsidRDefault="009E18D7">
      <w:pPr>
        <w:pStyle w:val="CommentText"/>
      </w:pPr>
      <w:r>
        <w:rPr>
          <w:rStyle w:val="CommentReference"/>
        </w:rPr>
        <w:annotationRef/>
      </w:r>
      <w:r>
        <w:t>Should we use PTP domain, as in IEEE specs</w:t>
      </w:r>
    </w:p>
  </w:comment>
  <w:comment w:id="158" w:author="Nokiav2" w:date="2021-02-07T17:03:00Z" w:initials="Nokiav2">
    <w:p w14:paraId="40E81D19" w14:textId="5B94E1BE" w:rsidR="00D441EF" w:rsidRDefault="00D441EF">
      <w:pPr>
        <w:pStyle w:val="CommentText"/>
      </w:pPr>
      <w:r>
        <w:rPr>
          <w:rStyle w:val="CommentReference"/>
        </w:rPr>
        <w:annotationRef/>
      </w:r>
      <w:r>
        <w:t>Yes, we could use it but then we may limit method #3 were the AF request 5G clock but there is no need for (g)PTP configuration. Could we extend the description of the parameter and indicate “Time Domain: This may correspond to a PTP domain or 5G internal clock” or something similar?</w:t>
      </w:r>
    </w:p>
  </w:comment>
  <w:comment w:id="163" w:author="NTT DOCOMO" w:date="2021-01-22T11:13:00Z" w:initials="MJ">
    <w:p w14:paraId="12515E20" w14:textId="1F07AEA6" w:rsidR="009E18D7" w:rsidRDefault="009E18D7">
      <w:pPr>
        <w:pStyle w:val="CommentText"/>
      </w:pPr>
      <w:r>
        <w:rPr>
          <w:rStyle w:val="CommentReference"/>
        </w:rPr>
        <w:annotationRef/>
      </w:r>
      <w:r>
        <w:t>Does this say that the AF must be aware whether each DS-TT is able to act as a GM, i.e. generate Sync messages? Why?</w:t>
      </w:r>
    </w:p>
  </w:comment>
  <w:comment w:id="164" w:author="Nokiav2" w:date="2021-02-07T17:03:00Z" w:initials="Nokiav2">
    <w:p w14:paraId="505434FF" w14:textId="77777777" w:rsidR="00305520" w:rsidRDefault="00305520" w:rsidP="00305520">
      <w:pPr>
        <w:pStyle w:val="CommentText"/>
        <w:rPr>
          <w:i/>
          <w:iCs/>
          <w:lang w:val="en-US"/>
        </w:rPr>
      </w:pPr>
      <w:r>
        <w:rPr>
          <w:rStyle w:val="CommentReference"/>
        </w:rPr>
        <w:annotationRef/>
      </w:r>
      <w:r>
        <w:t>Yes, they need to be aware. The NEF or AF may reconfigure the DS-TT capabilities via PMIC, this is part of solution #9:</w:t>
      </w:r>
      <w:r>
        <w:br/>
      </w:r>
      <w:r>
        <w:br/>
      </w:r>
      <w:r>
        <w:rPr>
          <w:i/>
          <w:iCs/>
          <w:lang w:val="en-US"/>
        </w:rPr>
        <w:t>Functional description part:</w:t>
      </w:r>
    </w:p>
    <w:p w14:paraId="49820B7A" w14:textId="77777777" w:rsidR="00305520" w:rsidRDefault="00305520" w:rsidP="00305520">
      <w:pPr>
        <w:pStyle w:val="CommentText"/>
        <w:rPr>
          <w:i/>
          <w:iCs/>
          <w:lang w:val="en-US"/>
        </w:rPr>
      </w:pPr>
      <w:r w:rsidRPr="00DA3C47">
        <w:rPr>
          <w:i/>
          <w:iCs/>
          <w:lang w:val="en-US"/>
        </w:rPr>
        <w:t>The NEF (or TSN AF) may re-configure the above values to DS-TT(s) via PMIC during an ongoing PDU Session.</w:t>
      </w:r>
    </w:p>
    <w:p w14:paraId="1CFF364B" w14:textId="77777777" w:rsidR="00305520" w:rsidRDefault="00305520" w:rsidP="00305520">
      <w:pPr>
        <w:pStyle w:val="CommentText"/>
        <w:rPr>
          <w:i/>
          <w:iCs/>
          <w:lang w:val="en-US"/>
        </w:rPr>
      </w:pPr>
    </w:p>
    <w:p w14:paraId="05D28F1A" w14:textId="77777777" w:rsidR="00305520" w:rsidRDefault="00305520" w:rsidP="00305520">
      <w:pPr>
        <w:pStyle w:val="B1"/>
        <w:ind w:left="284"/>
      </w:pPr>
      <w:r>
        <w:rPr>
          <w:i/>
          <w:iCs/>
          <w:lang w:val="en-US"/>
        </w:rPr>
        <w:t>Procedures part (step 1):</w:t>
      </w:r>
      <w:r>
        <w:rPr>
          <w:i/>
          <w:iCs/>
          <w:lang w:val="en-US"/>
        </w:rPr>
        <w:br/>
      </w:r>
      <w:r w:rsidRPr="004514E1">
        <w:rPr>
          <w:i/>
          <w:iCs/>
        </w:rPr>
        <w:t>The AF activates the time synchronization service as described in Solution #7. Upon PDU Session establishment, the DS-TT indicates to the NEF (or TSN AF) inside a Port Management Information Container (PMIC) whether DS-TT is capable of acting as (g)PTP GM and which version(s) it supports. NEF receives PMIC from PCF using Rel-16 functionality.</w:t>
      </w:r>
    </w:p>
    <w:p w14:paraId="45225608" w14:textId="79C8803B" w:rsidR="00305520" w:rsidRDefault="00305520" w:rsidP="00305520">
      <w:pPr>
        <w:pStyle w:val="CommentText"/>
      </w:pPr>
      <w:r w:rsidRPr="004514E1">
        <w:rPr>
          <w:i/>
          <w:iCs/>
        </w:rPr>
        <w:t>The NEF generates PMIC signalling to control the (g)PTP client in DS-TT based on time synchronization API requests from an AF and sends PMIC to DS-TT using existing Rel-16 PCF functionality.</w:t>
      </w:r>
    </w:p>
  </w:comment>
  <w:comment w:id="165" w:author="QC_1" w:date="2021-02-05T11:07:00Z" w:initials="QC">
    <w:p w14:paraId="272A80E4" w14:textId="01E9FC87" w:rsidR="009E18D7" w:rsidRDefault="009E18D7">
      <w:pPr>
        <w:pStyle w:val="CommentText"/>
      </w:pPr>
      <w:r>
        <w:rPr>
          <w:rStyle w:val="CommentReference"/>
        </w:rPr>
        <w:annotationRef/>
      </w:r>
      <w:r>
        <w:t xml:space="preserve">This is irrelevant for the AF; what 5GS should exposure is if 5Gs supports </w:t>
      </w:r>
      <w:proofErr w:type="spellStart"/>
      <w:r>
        <w:t>gPTP</w:t>
      </w:r>
      <w:proofErr w:type="spellEnd"/>
      <w:r>
        <w:t>/PTP, etc. If 5GS then uses GM in DS-TT or NW-TT is irrelevant for the F</w:t>
      </w:r>
    </w:p>
  </w:comment>
  <w:comment w:id="166" w:author="Nokiav2" w:date="2021-02-07T17:04:00Z" w:initials="Nokiav2">
    <w:p w14:paraId="1EE5DCB8" w14:textId="7E01950D" w:rsidR="008D0A48" w:rsidRDefault="008D0A48">
      <w:pPr>
        <w:pStyle w:val="CommentText"/>
      </w:pPr>
      <w:r>
        <w:rPr>
          <w:rStyle w:val="CommentReference"/>
        </w:rPr>
        <w:annotationRef/>
      </w:r>
      <w:r>
        <w:t xml:space="preserve">See my previous reply </w:t>
      </w:r>
      <w:r w:rsidR="00116852">
        <w:t>to DS-TT capabilities and sol#9</w:t>
      </w:r>
    </w:p>
  </w:comment>
  <w:comment w:id="180" w:author="Nokia" w:date="2021-01-14T10:23:00Z" w:initials="Nokia">
    <w:p w14:paraId="02D80C18" w14:textId="7AE8E919" w:rsidR="009E18D7" w:rsidRDefault="009E18D7">
      <w:pPr>
        <w:pStyle w:val="CommentText"/>
      </w:pPr>
      <w:r>
        <w:rPr>
          <w:rStyle w:val="CommentReference"/>
        </w:rPr>
        <w:annotationRef/>
      </w:r>
      <w:r>
        <w:t xml:space="preserve">Taking as a reference PTP default Dataset (e.g. see Table 7 in 1588-2019) or </w:t>
      </w:r>
      <w:proofErr w:type="spellStart"/>
      <w:r w:rsidRPr="00AF5B9B">
        <w:t>systemIdentity</w:t>
      </w:r>
      <w:proofErr w:type="spellEnd"/>
      <w:r>
        <w:t xml:space="preserve"> (from 802.1AS section 10.3)</w:t>
      </w:r>
    </w:p>
  </w:comment>
  <w:comment w:id="181" w:author="QC_1" w:date="2021-02-05T11:09:00Z" w:initials="QC">
    <w:p w14:paraId="68B69F34" w14:textId="5EA81A2C" w:rsidR="009E18D7" w:rsidRDefault="009E18D7">
      <w:pPr>
        <w:pStyle w:val="CommentText"/>
      </w:pPr>
      <w:r>
        <w:rPr>
          <w:rStyle w:val="CommentReference"/>
        </w:rPr>
        <w:annotationRef/>
      </w:r>
      <w:r>
        <w:rPr>
          <w:rStyle w:val="CommentReference"/>
        </w:rPr>
        <w:t xml:space="preserve">This needs work: if we refer to IEEE, then we </w:t>
      </w:r>
      <w:proofErr w:type="spellStart"/>
      <w:r>
        <w:rPr>
          <w:rStyle w:val="CommentReference"/>
        </w:rPr>
        <w:t>shoud</w:t>
      </w:r>
      <w:proofErr w:type="spellEnd"/>
      <w:r>
        <w:rPr>
          <w:rStyle w:val="CommentReference"/>
        </w:rPr>
        <w:t xml:space="preserve"> use the correct names from the data sets. Also; not all of these are useful DS-TT (like Announce time-out) since DS-TT does not process </w:t>
      </w:r>
      <w:proofErr w:type="spellStart"/>
      <w:r>
        <w:rPr>
          <w:rStyle w:val="CommentReference"/>
        </w:rPr>
        <w:t>ANnounce</w:t>
      </w:r>
      <w:proofErr w:type="spellEnd"/>
      <w:r>
        <w:rPr>
          <w:rStyle w:val="CommentReference"/>
        </w:rPr>
        <w:t xml:space="preserve"> </w:t>
      </w:r>
      <w:proofErr w:type="spellStart"/>
      <w:proofErr w:type="gramStart"/>
      <w:r>
        <w:rPr>
          <w:rStyle w:val="CommentReference"/>
        </w:rPr>
        <w:t>m,essages</w:t>
      </w:r>
      <w:proofErr w:type="spellEnd"/>
      <w:proofErr w:type="gramEnd"/>
    </w:p>
  </w:comment>
  <w:comment w:id="182" w:author="Nokiav2" w:date="2021-02-07T17:11:00Z" w:initials="Nokiav2">
    <w:p w14:paraId="68F97B60" w14:textId="34B33298" w:rsidR="008234D5" w:rsidRDefault="008234D5">
      <w:pPr>
        <w:pStyle w:val="CommentText"/>
      </w:pPr>
      <w:r>
        <w:rPr>
          <w:rStyle w:val="CommentReference"/>
        </w:rPr>
        <w:annotationRef/>
      </w:r>
      <w:r>
        <w:t>Updated to the datasets listed in BMIC/PMIC modifications</w:t>
      </w:r>
      <w:r w:rsidR="007520B7">
        <w:t>.</w:t>
      </w:r>
      <w:r w:rsidR="007520B7">
        <w:br/>
        <w:t xml:space="preserve">Note this part is listing </w:t>
      </w:r>
      <w:r w:rsidR="004F3A91">
        <w:t>the</w:t>
      </w:r>
      <w:r w:rsidR="007520B7">
        <w:t xml:space="preserve"> parameters that configure the time sync service</w:t>
      </w:r>
      <w:r w:rsidR="004F3A91">
        <w:t xml:space="preserve"> so it may be of interest for the DS-TT or for the NW-TT</w:t>
      </w:r>
      <w:r w:rsidR="000E0490">
        <w:t xml:space="preserve">. </w:t>
      </w:r>
      <w:r w:rsidR="00A96EE9">
        <w:br/>
        <w:t xml:space="preserve">In sol#1 BMCA method 4 (the method concluded), the NW-TT </w:t>
      </w:r>
      <w:r w:rsidR="00C830C4">
        <w:t xml:space="preserve">needs to be configured to control </w:t>
      </w:r>
      <w:r w:rsidR="00C830C4" w:rsidRPr="00C830C4">
        <w:t>expiry of Sync or Announce timeout</w:t>
      </w:r>
      <w:r w:rsidR="00C830C4">
        <w:t xml:space="preserve"> to </w:t>
      </w:r>
      <w:r w:rsidR="009840C4">
        <w:t>re</w:t>
      </w:r>
      <w:r w:rsidR="00C830C4">
        <w:t>run BMCA</w:t>
      </w:r>
      <w:r w:rsidR="009840C4">
        <w:t>.</w:t>
      </w:r>
      <w:r w:rsidR="00704E27">
        <w:t xml:space="preserve"> However, the definition of timeouts for PTP and </w:t>
      </w:r>
      <w:proofErr w:type="spellStart"/>
      <w:r w:rsidR="00704E27">
        <w:t>gPTP</w:t>
      </w:r>
      <w:proofErr w:type="spellEnd"/>
      <w:r w:rsidR="00704E27">
        <w:t xml:space="preserve"> is different</w:t>
      </w:r>
      <w:r w:rsidR="00553D6D">
        <w:t xml:space="preserve"> (e.g. PTP is part of </w:t>
      </w:r>
      <w:proofErr w:type="spellStart"/>
      <w:r w:rsidR="00553D6D">
        <w:t>portDS</w:t>
      </w:r>
      <w:proofErr w:type="spellEnd"/>
      <w:r w:rsidR="00553D6D">
        <w:t xml:space="preserve"> dataset, for </w:t>
      </w:r>
      <w:proofErr w:type="spellStart"/>
      <w:r w:rsidR="00E34196">
        <w:t>gPTP</w:t>
      </w:r>
      <w:proofErr w:type="spellEnd"/>
      <w:r w:rsidR="00E34196">
        <w:t xml:space="preserve"> is part of the global variables)</w:t>
      </w:r>
      <w:r w:rsidR="00704E27">
        <w:t xml:space="preserve">, the </w:t>
      </w:r>
      <w:r w:rsidR="00E00746">
        <w:t>description here simplifi</w:t>
      </w:r>
      <w:r w:rsidR="005C58F5">
        <w:t>es it.</w:t>
      </w:r>
    </w:p>
  </w:comment>
  <w:comment w:id="254" w:author="NTT DOCOMO" w:date="2021-01-22T11:16:00Z" w:initials="MJ">
    <w:p w14:paraId="2F238E88" w14:textId="11D32705" w:rsidR="009E18D7" w:rsidRDefault="009E18D7">
      <w:pPr>
        <w:pStyle w:val="CommentText"/>
      </w:pPr>
      <w:r>
        <w:rPr>
          <w:rStyle w:val="CommentReference"/>
        </w:rPr>
        <w:annotationRef/>
      </w:r>
      <w:r>
        <w:t xml:space="preserve">If the AF can read the port state per PTP port, it learns the result of the BMCA. </w:t>
      </w:r>
    </w:p>
  </w:comment>
  <w:comment w:id="259" w:author="NTT DOCOMO" w:date="2021-01-22T11:18:00Z" w:initials="MJ">
    <w:p w14:paraId="6C8CA0FD" w14:textId="49396257" w:rsidR="009E18D7" w:rsidRDefault="009E18D7">
      <w:pPr>
        <w:pStyle w:val="CommentText"/>
      </w:pPr>
      <w:r>
        <w:rPr>
          <w:rStyle w:val="CommentReference"/>
        </w:rPr>
        <w:annotationRef/>
      </w:r>
      <w:r>
        <w:t>Not sure why AF needs to know the timeouts? Is there an IEEE dataset for this?</w:t>
      </w:r>
    </w:p>
  </w:comment>
  <w:comment w:id="260" w:author="Nokiav2" w:date="2021-02-07T17:24:00Z" w:initials="Nokiav2">
    <w:p w14:paraId="284790DB" w14:textId="733A46C4" w:rsidR="00382C57" w:rsidRDefault="00382C57">
      <w:pPr>
        <w:pStyle w:val="CommentText"/>
      </w:pPr>
      <w:r>
        <w:rPr>
          <w:rStyle w:val="CommentReference"/>
        </w:rPr>
        <w:annotationRef/>
      </w:r>
      <w:r>
        <w:t>Solution #7 states the NEF may configure the Sync receipt timeout and Announce receipt timeout parameters to NW-TT via BMIC (the same applies for TSN AF in solution #1</w:t>
      </w:r>
      <w:r w:rsidR="00C41421">
        <w:t>)</w:t>
      </w:r>
      <w:r>
        <w:t>.</w:t>
      </w:r>
      <w:r w:rsidRPr="004B2EC5">
        <w:t xml:space="preserve"> </w:t>
      </w:r>
      <w:r>
        <w:t xml:space="preserve"> </w:t>
      </w:r>
      <w:r>
        <w:br/>
      </w:r>
      <w:r>
        <w:br/>
        <w:t xml:space="preserve">For PTP, </w:t>
      </w:r>
      <w:proofErr w:type="spellStart"/>
      <w:r>
        <w:t>announceReceiptTimeout</w:t>
      </w:r>
      <w:proofErr w:type="spellEnd"/>
      <w:r>
        <w:t xml:space="preserve"> is part of the </w:t>
      </w:r>
      <w:proofErr w:type="spellStart"/>
      <w:r>
        <w:t>potDS</w:t>
      </w:r>
      <w:proofErr w:type="spellEnd"/>
      <w:r>
        <w:t xml:space="preserve"> dataset together with </w:t>
      </w:r>
      <w:proofErr w:type="spellStart"/>
      <w:r>
        <w:t>logAnnounceInterval</w:t>
      </w:r>
      <w:proofErr w:type="spellEnd"/>
      <w:r>
        <w:t xml:space="preserve"> to define the </w:t>
      </w:r>
      <w:proofErr w:type="spellStart"/>
      <w:r>
        <w:t>announceReceiptTimeoutInterval</w:t>
      </w:r>
      <w:proofErr w:type="spellEnd"/>
      <w:r>
        <w:t xml:space="preserve">. For </w:t>
      </w:r>
      <w:proofErr w:type="spellStart"/>
      <w:r>
        <w:t>gPTP</w:t>
      </w:r>
      <w:proofErr w:type="spellEnd"/>
      <w:r>
        <w:t xml:space="preserve">, announce and sync </w:t>
      </w:r>
      <w:proofErr w:type="spellStart"/>
      <w:r>
        <w:t>receip</w:t>
      </w:r>
      <w:proofErr w:type="spellEnd"/>
      <w:r>
        <w:t xml:space="preserve"> timeouts intervals (</w:t>
      </w:r>
      <w:proofErr w:type="spellStart"/>
      <w:r>
        <w:t>multipliying</w:t>
      </w:r>
      <w:proofErr w:type="spellEnd"/>
      <w:r>
        <w:t xml:space="preserve"> the timeout and the message interval) are global variables.</w:t>
      </w:r>
    </w:p>
  </w:comment>
  <w:comment w:id="261" w:author="QC_1" w:date="2021-02-05T11:10:00Z" w:initials="QC">
    <w:p w14:paraId="7200E086" w14:textId="7305172B" w:rsidR="009E18D7" w:rsidRDefault="009E18D7">
      <w:pPr>
        <w:pStyle w:val="CommentText"/>
      </w:pPr>
      <w:r>
        <w:rPr>
          <w:rStyle w:val="CommentReference"/>
        </w:rPr>
        <w:annotationRef/>
      </w:r>
      <w:r>
        <w:t xml:space="preserve">Why do we want to expose these </w:t>
      </w:r>
      <w:proofErr w:type="spellStart"/>
      <w:r>
        <w:t>detaisl</w:t>
      </w:r>
      <w:proofErr w:type="spellEnd"/>
      <w:r>
        <w:t xml:space="preserve"> to an AF?</w:t>
      </w:r>
    </w:p>
  </w:comment>
  <w:comment w:id="262" w:author="Nokiav2" w:date="2021-02-07T17:24:00Z" w:initials="Nokiav2">
    <w:p w14:paraId="1DB9B98D" w14:textId="004F6142" w:rsidR="00C41421" w:rsidRDefault="00C41421">
      <w:pPr>
        <w:pStyle w:val="CommentText"/>
      </w:pPr>
      <w:r>
        <w:rPr>
          <w:rStyle w:val="CommentReference"/>
        </w:rPr>
        <w:annotationRef/>
      </w:r>
      <w:r>
        <w:t>See my comment to DCM</w:t>
      </w:r>
    </w:p>
  </w:comment>
  <w:comment w:id="265" w:author="NTT DOCOMO" w:date="2021-01-22T11:38:00Z" w:initials="MJ">
    <w:p w14:paraId="2265229F" w14:textId="4A27F3AD" w:rsidR="009E18D7" w:rsidRDefault="009E18D7">
      <w:pPr>
        <w:pStyle w:val="CommentText"/>
      </w:pPr>
      <w:r>
        <w:rPr>
          <w:rStyle w:val="CommentReference"/>
        </w:rPr>
        <w:annotationRef/>
      </w:r>
      <w:r>
        <w:t xml:space="preserve">This changes the TSN related reference points to be between NEF to TSN AF, and from TSN AF to CNC, i.e. it introduces NEF in between compared to R16. This could be </w:t>
      </w:r>
      <w:proofErr w:type="gramStart"/>
      <w:r>
        <w:t>OK, but</w:t>
      </w:r>
      <w:proofErr w:type="gramEnd"/>
      <w:r>
        <w:t xml:space="preserve"> should be consistent with rest of the text.</w:t>
      </w:r>
    </w:p>
  </w:comment>
  <w:comment w:id="266" w:author="Nokiav2" w:date="2021-02-07T17:24:00Z" w:initials="Nokiav2">
    <w:p w14:paraId="54E01C5F" w14:textId="26498666" w:rsidR="000E794C" w:rsidRDefault="000E794C" w:rsidP="000E794C">
      <w:pPr>
        <w:pStyle w:val="CommentText"/>
      </w:pPr>
      <w:r>
        <w:rPr>
          <w:rStyle w:val="CommentReference"/>
        </w:rPr>
        <w:annotationRef/>
      </w:r>
      <w:r>
        <w:t xml:space="preserve">Agree we need to be consistent. Both the NEF and the AF can use </w:t>
      </w:r>
      <w:proofErr w:type="spellStart"/>
      <w:r>
        <w:t>Npcf_PolicyAuthorization</w:t>
      </w:r>
      <w:proofErr w:type="spellEnd"/>
      <w:r>
        <w:t xml:space="preserve">, so depending on what </w:t>
      </w:r>
      <w:r w:rsidR="00EC02AF">
        <w:t xml:space="preserve">scenarios </w:t>
      </w:r>
      <w:r>
        <w:t>is going to</w:t>
      </w:r>
      <w:r w:rsidR="00EC02AF">
        <w:t xml:space="preserve"> be</w:t>
      </w:r>
      <w:r>
        <w:t xml:space="preserve"> configure</w:t>
      </w:r>
      <w:r w:rsidR="00EC02AF">
        <w:t>d</w:t>
      </w:r>
      <w:r>
        <w:t>, it could directly communicate with the PCF, or needs to go through NEF. Something like this:</w:t>
      </w:r>
      <w:r>
        <w:br/>
        <w:t xml:space="preserve">1) TSN integration </w:t>
      </w:r>
      <w:r>
        <w:sym w:font="Wingdings" w:char="F0E0"/>
      </w:r>
      <w:r>
        <w:t xml:space="preserve"> PCF – TSN AF association is used</w:t>
      </w:r>
      <w:r w:rsidR="00EC02AF">
        <w:t>.</w:t>
      </w:r>
      <w:r>
        <w:br/>
      </w:r>
      <w:r w:rsidR="00EC02AF">
        <w:t>2</w:t>
      </w:r>
      <w:r>
        <w:t xml:space="preserve">) PTP or other Rel-17 without TSN integration </w:t>
      </w:r>
      <w:r>
        <w:sym w:font="Wingdings" w:char="F0E0"/>
      </w:r>
      <w:r>
        <w:t xml:space="preserve"> PCF – NEF – AF</w:t>
      </w:r>
    </w:p>
  </w:comment>
  <w:comment w:id="279" w:author="NTT DOCOMO" w:date="2021-01-22T11:23:00Z" w:initials="MJ">
    <w:p w14:paraId="6EB803DC" w14:textId="0B632B3B" w:rsidR="009E18D7" w:rsidRDefault="009E18D7">
      <w:pPr>
        <w:pStyle w:val="CommentText"/>
      </w:pPr>
      <w:r>
        <w:rPr>
          <w:rStyle w:val="CommentReference"/>
        </w:rPr>
        <w:annotationRef/>
      </w:r>
      <w:r>
        <w:t xml:space="preserve">I think this means 1) PTP </w:t>
      </w:r>
      <w:proofErr w:type="spellStart"/>
      <w:r>
        <w:t>defaultDS.clockClass</w:t>
      </w:r>
      <w:proofErr w:type="spellEnd"/>
      <w:r>
        <w:t>, 2) no PTP but only reference time distribution to the DS-TT. I think the AF does not need to know whether DS-TT or NW-TT generates the Sync messages.</w:t>
      </w:r>
    </w:p>
  </w:comment>
  <w:comment w:id="280" w:author="Nokiav2" w:date="2021-02-07T17:27:00Z" w:initials="Nokiav2">
    <w:p w14:paraId="0E4D4E8E" w14:textId="7F28990B" w:rsidR="003767DD" w:rsidRDefault="003767DD">
      <w:pPr>
        <w:pStyle w:val="CommentText"/>
      </w:pPr>
      <w:r>
        <w:rPr>
          <w:rStyle w:val="CommentReference"/>
        </w:rPr>
        <w:annotationRef/>
      </w:r>
      <w:r>
        <w:rPr>
          <w:lang w:val="en-US"/>
        </w:rPr>
        <w:t>True, the AF does not need that information as long as it is able to know the capabilities of the 5GS as a PTP instance or not.</w:t>
      </w:r>
    </w:p>
  </w:comment>
  <w:comment w:id="285" w:author="QC_1" w:date="2021-02-05T11:10:00Z" w:initials="QC">
    <w:p w14:paraId="2556CB54" w14:textId="1D1606E2" w:rsidR="009E18D7" w:rsidRDefault="009E18D7">
      <w:pPr>
        <w:pStyle w:val="CommentText"/>
      </w:pPr>
      <w:r>
        <w:rPr>
          <w:rStyle w:val="CommentReference"/>
        </w:rPr>
        <w:annotationRef/>
      </w:r>
      <w:r>
        <w:rPr>
          <w:rStyle w:val="CommentReference"/>
        </w:rPr>
        <w:t xml:space="preserve">How to determine accuracy? What is </w:t>
      </w:r>
      <w:proofErr w:type="spellStart"/>
      <w:r>
        <w:rPr>
          <w:rStyle w:val="CommentReference"/>
        </w:rPr>
        <w:t>teh</w:t>
      </w:r>
      <w:proofErr w:type="spellEnd"/>
      <w:r>
        <w:rPr>
          <w:rStyle w:val="CommentReference"/>
        </w:rPr>
        <w:t xml:space="preserve"> </w:t>
      </w:r>
      <w:proofErr w:type="spellStart"/>
      <w:r>
        <w:rPr>
          <w:rStyle w:val="CommentReference"/>
        </w:rPr>
        <w:t>definiton</w:t>
      </w:r>
      <w:proofErr w:type="spellEnd"/>
      <w:r>
        <w:rPr>
          <w:rStyle w:val="CommentReference"/>
        </w:rPr>
        <w:t xml:space="preserve"> of </w:t>
      </w:r>
      <w:proofErr w:type="spellStart"/>
      <w:r>
        <w:rPr>
          <w:rStyle w:val="CommentReference"/>
        </w:rPr>
        <w:t>accuray</w:t>
      </w:r>
      <w:proofErr w:type="spellEnd"/>
      <w:r>
        <w:rPr>
          <w:rStyle w:val="CommentReference"/>
        </w:rPr>
        <w:t xml:space="preserve"> here?</w:t>
      </w:r>
    </w:p>
  </w:comment>
  <w:comment w:id="286" w:author="Nokiav2" w:date="2021-02-07T17:28:00Z" w:initials="Nokiav2">
    <w:p w14:paraId="6D58CCCF" w14:textId="1CBDC064" w:rsidR="0071659A" w:rsidRDefault="0071659A">
      <w:pPr>
        <w:pStyle w:val="CommentText"/>
      </w:pPr>
      <w:r>
        <w:rPr>
          <w:rStyle w:val="CommentReference"/>
        </w:rPr>
        <w:annotationRef/>
      </w:r>
      <w:r w:rsidR="00297427">
        <w:t>Depending on the time sync method selected the 5GS may report different values</w:t>
      </w:r>
      <w:r w:rsidR="00BE0520">
        <w:t xml:space="preserve"> of what may the expected accuracy that can be achieved considering the NFs involved (e.g. </w:t>
      </w:r>
      <w:r w:rsidR="007552CB">
        <w:t xml:space="preserve">5GS clock via </w:t>
      </w:r>
      <w:proofErr w:type="spellStart"/>
      <w:r w:rsidR="007552CB">
        <w:t>gNB</w:t>
      </w:r>
      <w:proofErr w:type="spellEnd"/>
      <w:r w:rsidR="007552CB">
        <w:t xml:space="preserve"> leads to X  ns min accuracy while (g)PTP 5G clock distribution via UPF leads to </w:t>
      </w:r>
      <w:proofErr w:type="spellStart"/>
      <w:r w:rsidR="007552CB">
        <w:t>Yns</w:t>
      </w:r>
      <w:proofErr w:type="spellEnd"/>
      <w:r w:rsidR="007552CB">
        <w:t xml:space="preserve"> min accuracy)</w:t>
      </w:r>
      <w:r w:rsidR="00C27566">
        <w:t xml:space="preserve">. </w:t>
      </w:r>
    </w:p>
  </w:comment>
  <w:comment w:id="313" w:author="NTT DOCOMO" w:date="2021-01-22T11:27:00Z" w:initials="MJ">
    <w:p w14:paraId="4F5124C9" w14:textId="5DEAF879" w:rsidR="009E18D7" w:rsidRDefault="009E18D7">
      <w:pPr>
        <w:pStyle w:val="CommentText"/>
      </w:pPr>
      <w:r>
        <w:rPr>
          <w:rStyle w:val="CommentReference"/>
        </w:rPr>
        <w:annotationRef/>
      </w:r>
      <w:r>
        <w:t>See my previous comment on accuracy.</w:t>
      </w:r>
    </w:p>
  </w:comment>
  <w:comment w:id="314" w:author="Nokiav2" w:date="2021-02-07T17:33:00Z" w:initials="Nokiav2">
    <w:p w14:paraId="03F29449" w14:textId="77777777" w:rsidR="00655C38" w:rsidRDefault="00655C38" w:rsidP="00655C38">
      <w:pPr>
        <w:pStyle w:val="CommentText"/>
      </w:pPr>
      <w:r>
        <w:rPr>
          <w:rStyle w:val="CommentReference"/>
        </w:rPr>
        <w:annotationRef/>
      </w:r>
      <w:r>
        <w:rPr>
          <w:rStyle w:val="CommentReference"/>
        </w:rPr>
        <w:annotationRef/>
      </w:r>
      <w:r>
        <w:t>Extended the description text in the previous mention of accuracy</w:t>
      </w:r>
    </w:p>
    <w:p w14:paraId="3DC5AB4E" w14:textId="0C2F624E" w:rsidR="00655C38" w:rsidRDefault="00655C38">
      <w:pPr>
        <w:pStyle w:val="CommentText"/>
      </w:pPr>
    </w:p>
  </w:comment>
  <w:comment w:id="310" w:author="QC_1" w:date="2021-02-05T11:11:00Z" w:initials="QC">
    <w:p w14:paraId="254F3C7B" w14:textId="77777777" w:rsidR="00D6652D" w:rsidRDefault="00D6652D">
      <w:pPr>
        <w:pStyle w:val="CommentText"/>
      </w:pPr>
      <w:r>
        <w:rPr>
          <w:rStyle w:val="CommentReference"/>
        </w:rPr>
        <w:annotationRef/>
      </w:r>
      <w:r>
        <w:t xml:space="preserve">Unclear how </w:t>
      </w:r>
      <w:proofErr w:type="spellStart"/>
      <w:r>
        <w:t>accury</w:t>
      </w:r>
      <w:proofErr w:type="spellEnd"/>
      <w:r>
        <w:t xml:space="preserve"> is defined and how NEF would use </w:t>
      </w:r>
      <w:proofErr w:type="gramStart"/>
      <w:r>
        <w:t>this parameters</w:t>
      </w:r>
      <w:proofErr w:type="gramEnd"/>
      <w:r>
        <w:t>, especially because above you are proposing to signal Sync interval also, which will have an influence on accuracy.</w:t>
      </w:r>
    </w:p>
    <w:p w14:paraId="4298EA03" w14:textId="6D666D04" w:rsidR="00D6652D" w:rsidRDefault="00D6652D">
      <w:pPr>
        <w:pStyle w:val="CommentText"/>
      </w:pPr>
      <w:r>
        <w:t>--&gt; Propose to remove accuracy for now</w:t>
      </w:r>
    </w:p>
  </w:comment>
  <w:comment w:id="311" w:author="Nokiav2" w:date="2021-02-07T17:34:00Z" w:initials="Nokiav2">
    <w:p w14:paraId="2AAE5207" w14:textId="6379C3F4" w:rsidR="001503FA" w:rsidRDefault="001503FA">
      <w:pPr>
        <w:pStyle w:val="CommentText"/>
      </w:pPr>
      <w:r>
        <w:rPr>
          <w:rStyle w:val="CommentReference"/>
        </w:rPr>
        <w:annotationRef/>
      </w:r>
      <w:r w:rsidR="009A08B5">
        <w:t>Accuracy should be the requirement it will determine the rest of the service</w:t>
      </w:r>
      <w:r w:rsidR="00F8590E">
        <w:t xml:space="preserve"> and who can be GM, it shouldn’t be removed</w:t>
      </w:r>
      <w:r w:rsidR="00263451">
        <w:t>. I</w:t>
      </w:r>
      <w:r w:rsidR="009A08B5">
        <w:t xml:space="preserve">f it is for </w:t>
      </w:r>
      <w:r w:rsidR="00F41340">
        <w:t xml:space="preserve">5G clock the accuracy will determine the sync budget error, if it is for the vertical clock, the configuration of the </w:t>
      </w:r>
      <w:r w:rsidR="00F8590E">
        <w:t>(g)PTP interval</w:t>
      </w:r>
      <w:r w:rsidR="008B0022">
        <w:t xml:space="preserve"> (</w:t>
      </w:r>
      <w:r w:rsidR="00C30AF2">
        <w:t>see my previous comment on accuracy description above</w:t>
      </w:r>
      <w:r w:rsidR="008B0022">
        <w:t>)</w:t>
      </w:r>
    </w:p>
  </w:comment>
  <w:comment w:id="323" w:author="NTT DOCOMO" w:date="2021-01-22T11:28:00Z" w:initials="MJ">
    <w:p w14:paraId="3BA9587C" w14:textId="5A0FEB1F" w:rsidR="009E18D7" w:rsidRDefault="009E18D7">
      <w:pPr>
        <w:pStyle w:val="CommentText"/>
      </w:pPr>
      <w:r>
        <w:rPr>
          <w:rStyle w:val="CommentReference"/>
        </w:rPr>
        <w:annotationRef/>
      </w:r>
      <w:r>
        <w:t>PTP domain?</w:t>
      </w:r>
    </w:p>
  </w:comment>
  <w:comment w:id="324" w:author="Nokiav2" w:date="2021-02-07T17:37:00Z" w:initials="Nokiav2">
    <w:p w14:paraId="11AB70A9" w14:textId="1DFC7CE2" w:rsidR="004C2288" w:rsidRDefault="004C2288">
      <w:pPr>
        <w:pStyle w:val="CommentText"/>
      </w:pPr>
      <w:r>
        <w:rPr>
          <w:rStyle w:val="CommentReference"/>
        </w:rPr>
        <w:annotationRef/>
      </w:r>
      <w:r>
        <w:t>See my previous comment for PTP domain</w:t>
      </w:r>
    </w:p>
  </w:comment>
  <w:comment w:id="329" w:author="QC_1" w:date="2021-02-05T11:13:00Z" w:initials="QC">
    <w:p w14:paraId="0D7120E7" w14:textId="126A2F3B" w:rsidR="00D6652D" w:rsidRDefault="00D6652D">
      <w:pPr>
        <w:pStyle w:val="CommentText"/>
      </w:pPr>
      <w:r>
        <w:t xml:space="preserve">We should only refer to 1588-2019. Also. </w:t>
      </w:r>
      <w:r>
        <w:rPr>
          <w:rStyle w:val="CommentReference"/>
        </w:rPr>
        <w:annotationRef/>
      </w:r>
      <w:r>
        <w:rPr>
          <w:rStyle w:val="CommentReference"/>
        </w:rPr>
        <w:t>d</w:t>
      </w:r>
      <w:r>
        <w:t>o we want an AF to really provide data sets? Appears unnecessary complex for app developers.</w:t>
      </w:r>
    </w:p>
  </w:comment>
  <w:comment w:id="330" w:author="Nokiav2" w:date="2021-02-07T17:37:00Z" w:initials="Nokiav2">
    <w:p w14:paraId="13676C44" w14:textId="534E0369" w:rsidR="00D97659" w:rsidRDefault="00D97659">
      <w:pPr>
        <w:pStyle w:val="CommentText"/>
      </w:pPr>
      <w:r>
        <w:rPr>
          <w:rStyle w:val="CommentReference"/>
        </w:rPr>
        <w:annotationRef/>
      </w:r>
      <w:r>
        <w:t xml:space="preserve">This clause can be updated once the BMIC and PMIC format is determined </w:t>
      </w:r>
    </w:p>
  </w:comment>
  <w:comment w:id="377" w:author="QC_1" w:date="2021-02-05T11:04:00Z" w:initials="QC">
    <w:p w14:paraId="1EF76BBB" w14:textId="38657446" w:rsidR="009E18D7" w:rsidRDefault="009E18D7">
      <w:pPr>
        <w:pStyle w:val="CommentText"/>
      </w:pPr>
      <w:r>
        <w:rPr>
          <w:rStyle w:val="CommentReference"/>
        </w:rPr>
        <w:annotationRef/>
      </w:r>
      <w:r>
        <w:t>clause on PTP control in DS-TT/NW-TT</w:t>
      </w:r>
    </w:p>
  </w:comment>
  <w:comment w:id="429" w:author="QC_1" w:date="2021-02-05T11:01:00Z" w:initials="QC">
    <w:p w14:paraId="70A66B87" w14:textId="7A888C69" w:rsidR="009E18D7" w:rsidRDefault="009E18D7">
      <w:pPr>
        <w:pStyle w:val="CommentText"/>
      </w:pPr>
      <w:r>
        <w:rPr>
          <w:rStyle w:val="CommentReference"/>
        </w:rPr>
        <w:annotationRef/>
      </w:r>
      <w:r>
        <w:t>What is meant by this?</w:t>
      </w:r>
    </w:p>
  </w:comment>
  <w:comment w:id="430" w:author="Nokiav2" w:date="2021-02-07T17:40:00Z" w:initials="Nokiav2">
    <w:p w14:paraId="6A9BB05B" w14:textId="3BC643B6" w:rsidR="002B390C" w:rsidRDefault="002B390C">
      <w:pPr>
        <w:pStyle w:val="CommentText"/>
      </w:pPr>
      <w:r>
        <w:rPr>
          <w:rStyle w:val="CommentReference"/>
        </w:rPr>
        <w:annotationRef/>
      </w:r>
      <w:r w:rsidR="00BA7A8F">
        <w:rPr>
          <w:rStyle w:val="CommentReference"/>
        </w:rPr>
        <w:t>Time sync m</w:t>
      </w:r>
      <w:r w:rsidR="00694523">
        <w:rPr>
          <w:rStyle w:val="CommentReference"/>
        </w:rPr>
        <w:t xml:space="preserve">ethod #3 </w:t>
      </w:r>
      <w:r w:rsidR="00DA2A28">
        <w:rPr>
          <w:rStyle w:val="CommentReference"/>
        </w:rPr>
        <w:t xml:space="preserve">and #4 </w:t>
      </w:r>
      <w:r w:rsidR="00BA7A8F">
        <w:rPr>
          <w:rStyle w:val="CommentReference"/>
        </w:rPr>
        <w:t>do not require</w:t>
      </w:r>
      <w:r w:rsidR="00DA2A28">
        <w:rPr>
          <w:rStyle w:val="CommentReference"/>
        </w:rPr>
        <w:t xml:space="preserve"> residence time calculation, but method #2 and #1 need it, so the NEF may (de)activate it when reconfiguring the service. </w:t>
      </w:r>
      <w:r w:rsidR="00AC48E5">
        <w:rPr>
          <w:rStyle w:val="CommentReference"/>
        </w:rPr>
        <w:t>This is also indicated in sol#7 “</w:t>
      </w:r>
      <w:r w:rsidR="00AC48E5" w:rsidRPr="00AC48E5">
        <w:rPr>
          <w:i/>
          <w:iCs/>
        </w:rPr>
        <w:t xml:space="preserve">The NEF may request the NW-TT or DS-TT(s) to activate (g)PTP residence time calculation for the method </w:t>
      </w:r>
      <w:proofErr w:type="gramStart"/>
      <w:r w:rsidR="00AC48E5" w:rsidRPr="00AC48E5">
        <w:rPr>
          <w:i/>
          <w:iCs/>
        </w:rPr>
        <w:t>1.</w:t>
      </w:r>
      <w:r w:rsidR="00AC48E5" w:rsidRPr="00AC48E5">
        <w:rPr>
          <w:rStyle w:val="CommentReference"/>
          <w:i/>
          <w:iCs/>
        </w:rPr>
        <w:t>“</w:t>
      </w:r>
      <w:proofErr w:type="gramEnd"/>
    </w:p>
  </w:comment>
  <w:comment w:id="445" w:author="QC_1" w:date="2021-02-05T11:02:00Z" w:initials="QC">
    <w:p w14:paraId="637F80D1" w14:textId="02D05C59" w:rsidR="009E18D7" w:rsidRDefault="009E18D7">
      <w:pPr>
        <w:pStyle w:val="CommentText"/>
      </w:pPr>
      <w:r>
        <w:rPr>
          <w:rStyle w:val="CommentReference"/>
        </w:rPr>
        <w:annotationRef/>
      </w:r>
      <w:r>
        <w:rPr>
          <w:rStyle w:val="CommentReference"/>
        </w:rPr>
        <w:t xml:space="preserve">This </w:t>
      </w:r>
    </w:p>
  </w:comment>
  <w:comment w:id="388" w:author="QC_1" w:date="2021-02-05T11:04:00Z" w:initials="QC">
    <w:p w14:paraId="2D1061F7" w14:textId="77777777" w:rsidR="009E18D7" w:rsidRDefault="009E18D7" w:rsidP="009E18D7">
      <w:pPr>
        <w:pStyle w:val="CommentText"/>
      </w:pPr>
      <w:r>
        <w:rPr>
          <w:rStyle w:val="CommentReference"/>
        </w:rPr>
        <w:annotationRef/>
      </w:r>
      <w:r>
        <w:t>This is not needed as it is also covered in the clause about controlling the PTP functionality in DS-TT and NW-TT in the CR that I shared on the reflector</w:t>
      </w:r>
    </w:p>
    <w:p w14:paraId="688B0FB4" w14:textId="77777777" w:rsidR="009E18D7" w:rsidRDefault="009E18D7" w:rsidP="009E18D7">
      <w:pPr>
        <w:pStyle w:val="CommentText"/>
      </w:pPr>
    </w:p>
    <w:p w14:paraId="5CF2727D" w14:textId="39E65777" w:rsidR="009E18D7" w:rsidRDefault="009E18D7" w:rsidP="009E18D7">
      <w:pPr>
        <w:pStyle w:val="CommentText"/>
      </w:pPr>
      <w:r>
        <w:t>--&gt; Proposal to remove this</w:t>
      </w:r>
    </w:p>
  </w:comment>
  <w:comment w:id="389" w:author="Nokiav2" w:date="2021-02-07T17:39:00Z" w:initials="Nokiav2">
    <w:p w14:paraId="65E8F169" w14:textId="48E5E9A0" w:rsidR="008F7C6B" w:rsidRDefault="008F7C6B">
      <w:pPr>
        <w:pStyle w:val="CommentText"/>
      </w:pPr>
      <w:r>
        <w:rPr>
          <w:rStyle w:val="CommentReference"/>
        </w:rPr>
        <w:annotationRef/>
      </w:r>
      <w:r w:rsidR="00F66AB3">
        <w:t>Ok to remove it</w:t>
      </w:r>
      <w:r w:rsidR="007448FE">
        <w:t xml:space="preserve"> if covered in the other section</w:t>
      </w:r>
    </w:p>
  </w:comment>
  <w:comment w:id="551" w:author="Nokia" w:date="2021-01-07T08:52:00Z" w:initials="Nokia">
    <w:p w14:paraId="3B3FA413" w14:textId="672BF6CB" w:rsidR="009E18D7" w:rsidRDefault="009E18D7">
      <w:pPr>
        <w:pStyle w:val="CommentText"/>
      </w:pPr>
      <w:r>
        <w:rPr>
          <w:rStyle w:val="CommentReference"/>
        </w:rPr>
        <w:annotationRef/>
      </w:r>
      <w:r>
        <w:t xml:space="preserve"> Minor changes in the text to include the NEF may be a termination point for PMIC/BMIC instead of the TSN AF. However, PMIC/BMIC sections are under clause “5.28 Support of integration with TSN” although in Rel-17 the containers apply for TSC deployments without TSN </w:t>
      </w:r>
      <w:r>
        <w:sym w:font="Wingdings" w:char="F0E0"/>
      </w:r>
      <w:r>
        <w:t xml:space="preserve"> Consider a new section for PDU Session management containers the DS-TTs can exchange with the 5G system (broaden the scope of the containers, and subclauses for every case, i.e., TSN deployment, IP, time sync)</w:t>
      </w:r>
    </w:p>
  </w:comment>
  <w:comment w:id="559" w:author="QC_1" w:date="2021-02-05T11:14:00Z" w:initials="QC">
    <w:p w14:paraId="0EA2B6B7" w14:textId="3DD9F049" w:rsidR="00D6652D" w:rsidRDefault="00D6652D">
      <w:pPr>
        <w:pStyle w:val="CommentText"/>
      </w:pPr>
      <w:r>
        <w:rPr>
          <w:rStyle w:val="CommentReference"/>
        </w:rPr>
        <w:annotationRef/>
      </w:r>
      <w:r>
        <w:t>What does "IEEE TSN integration" mean`?</w:t>
      </w:r>
    </w:p>
  </w:comment>
  <w:comment w:id="560" w:author="Nokiav2" w:date="2021-02-07T18:01:00Z" w:initials="Nokiav2">
    <w:p w14:paraId="406D0B70" w14:textId="4A3A419A" w:rsidR="00ED6FE7" w:rsidRDefault="00ED6FE7">
      <w:pPr>
        <w:pStyle w:val="CommentText"/>
      </w:pPr>
      <w:r>
        <w:rPr>
          <w:rStyle w:val="CommentReference"/>
        </w:rPr>
        <w:annotationRef/>
      </w:r>
      <w:r w:rsidR="00637632">
        <w:t>When 5GS is acting as a logical bridge within a TSN network.</w:t>
      </w:r>
    </w:p>
  </w:comment>
  <w:comment w:id="568" w:author="NTT DOCOMO" w:date="2021-01-22T12:24:00Z" w:initials="MJ">
    <w:p w14:paraId="08A8159D" w14:textId="7DEE0AC0" w:rsidR="009E18D7" w:rsidRDefault="009E18D7">
      <w:pPr>
        <w:pStyle w:val="CommentText"/>
      </w:pPr>
      <w:r>
        <w:rPr>
          <w:rStyle w:val="CommentReference"/>
        </w:rPr>
        <w:annotationRef/>
      </w:r>
      <w:r>
        <w:t>I assume your proposal is that the TSN AF must always communicate via NEF?</w:t>
      </w:r>
    </w:p>
  </w:comment>
  <w:comment w:id="569" w:author="Nokiav2" w:date="2021-02-07T18:02:00Z" w:initials="Nokiav2">
    <w:p w14:paraId="0B1FDE06" w14:textId="3F58797A" w:rsidR="0049353E" w:rsidRDefault="0049353E">
      <w:pPr>
        <w:pStyle w:val="CommentText"/>
      </w:pPr>
      <w:r>
        <w:rPr>
          <w:rStyle w:val="CommentReference"/>
        </w:rPr>
        <w:annotationRef/>
      </w:r>
      <w:r>
        <w:t xml:space="preserve"> See my comment before about the three integration modes we may have for time sync</w:t>
      </w:r>
    </w:p>
  </w:comment>
  <w:comment w:id="572" w:author="Nokia" w:date="2021-01-06T14:25:00Z" w:initials="Nokia">
    <w:p w14:paraId="02AA9A32" w14:textId="40A99FE3" w:rsidR="009E18D7" w:rsidRDefault="009E18D7">
      <w:pPr>
        <w:pStyle w:val="CommentText"/>
      </w:pPr>
      <w:r>
        <w:rPr>
          <w:rStyle w:val="CommentReference"/>
        </w:rPr>
        <w:annotationRef/>
      </w:r>
      <w:r>
        <w:rPr>
          <w:rStyle w:val="CommentReference"/>
        </w:rPr>
        <w:t>We</w:t>
      </w:r>
      <w:r>
        <w:t xml:space="preserve"> did not modify the table as we are assuming it is part of another CR “</w:t>
      </w:r>
      <w:r w:rsidRPr="000F5D3E">
        <w:t xml:space="preserve">Impact due to PTP capability indication from DS-TT and control of </w:t>
      </w:r>
      <w:proofErr w:type="spellStart"/>
      <w:r w:rsidRPr="000F5D3E">
        <w:t>gPTP</w:t>
      </w:r>
      <w:proofErr w:type="spellEnd"/>
      <w:r w:rsidRPr="000F5D3E">
        <w:t>/PTP GM in DS-TT</w:t>
      </w:r>
      <w:r>
        <w:t>”</w:t>
      </w:r>
    </w:p>
  </w:comment>
  <w:comment w:id="573" w:author="Nokia" w:date="2021-01-06T14:24:00Z" w:initials="Nokia">
    <w:p w14:paraId="11733F74" w14:textId="6963BB27" w:rsidR="009E18D7" w:rsidRDefault="009E18D7">
      <w:pPr>
        <w:pStyle w:val="CommentText"/>
      </w:pPr>
      <w:r>
        <w:rPr>
          <w:rStyle w:val="CommentReference"/>
        </w:rPr>
        <w:annotationRef/>
      </w:r>
      <w:r>
        <w:rPr>
          <w:rStyle w:val="CommentReference"/>
        </w:rPr>
        <w:t>We</w:t>
      </w:r>
      <w:r>
        <w:t xml:space="preserve"> did not modify the table as we are assuming it is part of another CR “</w:t>
      </w:r>
      <w:r w:rsidRPr="000F5D3E">
        <w:t xml:space="preserve">Impact due to PTP capability indication from NW-TT and control of </w:t>
      </w:r>
      <w:proofErr w:type="spellStart"/>
      <w:r w:rsidRPr="000F5D3E">
        <w:t>gPTP</w:t>
      </w:r>
      <w:proofErr w:type="spellEnd"/>
      <w:r w:rsidRPr="000F5D3E">
        <w:t>/PTP GM in NW-TT</w:t>
      </w:r>
      <w:r>
        <w:t>”</w:t>
      </w:r>
    </w:p>
  </w:comment>
  <w:comment w:id="576" w:author="Nokia" w:date="2021-01-07T10:08:00Z" w:initials="Nokia">
    <w:p w14:paraId="66F2A50F" w14:textId="320FC68C" w:rsidR="009E18D7" w:rsidRDefault="009E18D7">
      <w:pPr>
        <w:pStyle w:val="CommentText"/>
      </w:pPr>
      <w:r>
        <w:rPr>
          <w:rStyle w:val="CommentReference"/>
        </w:rPr>
        <w:annotationRef/>
      </w:r>
      <w:r>
        <w:t xml:space="preserve"> This is the description of the extensions for Time sync service to use PMIC/BMIC</w:t>
      </w:r>
    </w:p>
  </w:comment>
  <w:comment w:id="595" w:author="Nokia" w:date="2021-01-07T08:49:00Z" w:initials="Nokia">
    <w:p w14:paraId="7875BDE5" w14:textId="76DC739F" w:rsidR="009E18D7" w:rsidRDefault="009E18D7">
      <w:pPr>
        <w:pStyle w:val="CommentText"/>
      </w:pPr>
      <w:r>
        <w:rPr>
          <w:rStyle w:val="CommentReference"/>
        </w:rPr>
        <w:annotationRef/>
      </w:r>
      <w:r>
        <w:t>Assuming BMCA support has been explained before in other clauses.</w:t>
      </w:r>
    </w:p>
  </w:comment>
  <w:comment w:id="623" w:author="Nokia" w:date="2021-01-07T09:06:00Z" w:initials="Nokia">
    <w:p w14:paraId="0164DFE7" w14:textId="2F00783A" w:rsidR="009E18D7" w:rsidRDefault="009E18D7">
      <w:pPr>
        <w:pStyle w:val="CommentText"/>
      </w:pPr>
      <w:r>
        <w:rPr>
          <w:rStyle w:val="CommentReference"/>
        </w:rPr>
        <w:annotationRef/>
      </w:r>
      <w:r>
        <w:t>If the deployment is without TSN, there is no 5G TSN bridge.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1E95F3" w15:done="0"/>
  <w15:commentEx w15:paraId="58A3001E" w15:paraIdParent="5F1E95F3" w15:done="0"/>
  <w15:commentEx w15:paraId="2012BD6B" w15:done="0"/>
  <w15:commentEx w15:paraId="3BCBDC07" w15:done="0"/>
  <w15:commentEx w15:paraId="514DC496" w15:done="0"/>
  <w15:commentEx w15:paraId="767E34EC" w15:done="0"/>
  <w15:commentEx w15:paraId="283AB603" w15:paraIdParent="767E34EC" w15:done="0"/>
  <w15:commentEx w15:paraId="0E947DAF" w15:done="0"/>
  <w15:commentEx w15:paraId="630B4DFE" w15:paraIdParent="0E947DAF" w15:done="0"/>
  <w15:commentEx w15:paraId="22000323" w15:done="0"/>
  <w15:commentEx w15:paraId="40E81D19" w15:paraIdParent="22000323" w15:done="0"/>
  <w15:commentEx w15:paraId="12515E20" w15:done="0"/>
  <w15:commentEx w15:paraId="45225608" w15:paraIdParent="12515E20" w15:done="0"/>
  <w15:commentEx w15:paraId="272A80E4" w15:done="0"/>
  <w15:commentEx w15:paraId="1EE5DCB8" w15:paraIdParent="272A80E4" w15:done="0"/>
  <w15:commentEx w15:paraId="02D80C18" w15:done="0"/>
  <w15:commentEx w15:paraId="68B69F34" w15:done="0"/>
  <w15:commentEx w15:paraId="68F97B60" w15:paraIdParent="68B69F34" w15:done="0"/>
  <w15:commentEx w15:paraId="2F238E88" w15:done="0"/>
  <w15:commentEx w15:paraId="6C8CA0FD" w15:done="0"/>
  <w15:commentEx w15:paraId="284790DB" w15:paraIdParent="6C8CA0FD" w15:done="0"/>
  <w15:commentEx w15:paraId="7200E086" w15:done="0"/>
  <w15:commentEx w15:paraId="1DB9B98D" w15:paraIdParent="7200E086" w15:done="0"/>
  <w15:commentEx w15:paraId="2265229F" w15:done="0"/>
  <w15:commentEx w15:paraId="54E01C5F" w15:paraIdParent="2265229F" w15:done="0"/>
  <w15:commentEx w15:paraId="6EB803DC" w15:done="0"/>
  <w15:commentEx w15:paraId="0E4D4E8E" w15:paraIdParent="6EB803DC" w15:done="0"/>
  <w15:commentEx w15:paraId="2556CB54" w15:done="0"/>
  <w15:commentEx w15:paraId="6D58CCCF" w15:paraIdParent="2556CB54" w15:done="0"/>
  <w15:commentEx w15:paraId="4F5124C9" w15:done="0"/>
  <w15:commentEx w15:paraId="3DC5AB4E" w15:paraIdParent="4F5124C9" w15:done="0"/>
  <w15:commentEx w15:paraId="4298EA03" w15:done="0"/>
  <w15:commentEx w15:paraId="2AAE5207" w15:paraIdParent="4298EA03" w15:done="0"/>
  <w15:commentEx w15:paraId="3BA9587C" w15:done="0"/>
  <w15:commentEx w15:paraId="11AB70A9" w15:paraIdParent="3BA9587C" w15:done="0"/>
  <w15:commentEx w15:paraId="0D7120E7" w15:done="0"/>
  <w15:commentEx w15:paraId="13676C44" w15:paraIdParent="0D7120E7" w15:done="0"/>
  <w15:commentEx w15:paraId="1EF76BBB" w15:done="0"/>
  <w15:commentEx w15:paraId="70A66B87" w15:done="0"/>
  <w15:commentEx w15:paraId="6A9BB05B" w15:paraIdParent="70A66B87" w15:done="0"/>
  <w15:commentEx w15:paraId="637F80D1" w15:done="0"/>
  <w15:commentEx w15:paraId="5CF2727D" w15:done="0"/>
  <w15:commentEx w15:paraId="65E8F169" w15:paraIdParent="5CF2727D" w15:done="0"/>
  <w15:commentEx w15:paraId="3B3FA413" w15:done="0"/>
  <w15:commentEx w15:paraId="0EA2B6B7" w15:done="0"/>
  <w15:commentEx w15:paraId="406D0B70" w15:paraIdParent="0EA2B6B7" w15:done="0"/>
  <w15:commentEx w15:paraId="08A8159D" w15:done="0"/>
  <w15:commentEx w15:paraId="0B1FDE06" w15:paraIdParent="08A8159D" w15:done="0"/>
  <w15:commentEx w15:paraId="02AA9A32" w15:done="0"/>
  <w15:commentEx w15:paraId="11733F74" w15:done="0"/>
  <w15:commentEx w15:paraId="66F2A50F" w15:done="0"/>
  <w15:commentEx w15:paraId="7875BDE5" w15:done="0"/>
  <w15:commentEx w15:paraId="0164DF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7A59D" w16cex:dateUtc="2021-02-05T10:08:00Z"/>
  <w16cex:commentExtensible w16cex:durableId="23C7A5AF" w16cex:dateUtc="2021-02-05T10:08:00Z"/>
  <w16cex:commentExtensible w16cex:durableId="23C7A554" w16cex:dateUtc="2021-02-05T10:07:00Z"/>
  <w16cex:commentExtensible w16cex:durableId="23C7A5D6" w16cex:dateUtc="2021-02-05T10:09:00Z"/>
  <w16cex:commentExtensible w16cex:durableId="23C7A622" w16cex:dateUtc="2021-02-05T10:10:00Z"/>
  <w16cex:commentExtensible w16cex:durableId="23C7A63D" w16cex:dateUtc="2021-02-05T10:10:00Z"/>
  <w16cex:commentExtensible w16cex:durableId="23C7A672" w16cex:dateUtc="2021-02-05T10:11:00Z"/>
  <w16cex:commentExtensible w16cex:durableId="23C7A6CB" w16cex:dateUtc="2021-02-05T10:13:00Z"/>
  <w16cex:commentExtensible w16cex:durableId="23C7A4B2" w16cex:dateUtc="2021-02-05T10:04:00Z"/>
  <w16cex:commentExtensible w16cex:durableId="23C7A412" w16cex:dateUtc="2021-02-05T10:01:00Z"/>
  <w16cex:commentExtensible w16cex:durableId="23C7A433" w16cex:dateUtc="2021-02-05T10:02:00Z"/>
  <w16cex:commentExtensible w16cex:durableId="23C7A4A2" w16cex:dateUtc="2021-02-05T10:04:00Z"/>
  <w16cex:commentExtensible w16cex:durableId="23C7A71B" w16cex:dateUtc="2021-02-05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1E95F3" w16cid:durableId="23B5312D"/>
  <w16cid:commentId w16cid:paraId="58A3001E" w16cid:durableId="23CA9B3F"/>
  <w16cid:commentId w16cid:paraId="2012BD6B" w16cid:durableId="23CA9B4C"/>
  <w16cid:commentId w16cid:paraId="3BCBDC07" w16cid:durableId="23C7A59D"/>
  <w16cid:commentId w16cid:paraId="514DC496" w16cid:durableId="23C7A5AF"/>
  <w16cid:commentId w16cid:paraId="767E34EC" w16cid:durableId="23B5362B"/>
  <w16cid:commentId w16cid:paraId="283AB603" w16cid:durableId="23CA9BB9"/>
  <w16cid:commentId w16cid:paraId="0E947DAF" w16cid:durableId="23B52A41"/>
  <w16cid:commentId w16cid:paraId="630B4DFE" w16cid:durableId="23CA9C1C"/>
  <w16cid:commentId w16cid:paraId="22000323" w16cid:durableId="23B52986"/>
  <w16cid:commentId w16cid:paraId="40E81D19" w16cid:durableId="23CA9BD4"/>
  <w16cid:commentId w16cid:paraId="12515E20" w16cid:durableId="23B531D0"/>
  <w16cid:commentId w16cid:paraId="45225608" w16cid:durableId="23CA9BFD"/>
  <w16cid:commentId w16cid:paraId="272A80E4" w16cid:durableId="23C7A554"/>
  <w16cid:commentId w16cid:paraId="1EE5DCB8" w16cid:durableId="23CA9C36"/>
  <w16cid:commentId w16cid:paraId="02D80C18" w16cid:durableId="23AA9A21"/>
  <w16cid:commentId w16cid:paraId="68B69F34" w16cid:durableId="23C7A5D6"/>
  <w16cid:commentId w16cid:paraId="68F97B60" w16cid:durableId="23CA9DCF"/>
  <w16cid:commentId w16cid:paraId="2F238E88" w16cid:durableId="23B53290"/>
  <w16cid:commentId w16cid:paraId="6C8CA0FD" w16cid:durableId="23B532E9"/>
  <w16cid:commentId w16cid:paraId="284790DB" w16cid:durableId="23CAA0B8"/>
  <w16cid:commentId w16cid:paraId="7200E086" w16cid:durableId="23C7A622"/>
  <w16cid:commentId w16cid:paraId="1DB9B98D" w16cid:durableId="23CAA0D3"/>
  <w16cid:commentId w16cid:paraId="2265229F" w16cid:durableId="23B537B9"/>
  <w16cid:commentId w16cid:paraId="54E01C5F" w16cid:durableId="23CAA0E7"/>
  <w16cid:commentId w16cid:paraId="6EB803DC" w16cid:durableId="23B5341E"/>
  <w16cid:commentId w16cid:paraId="0E4D4E8E" w16cid:durableId="23CAA16C"/>
  <w16cid:commentId w16cid:paraId="2556CB54" w16cid:durableId="23C7A63D"/>
  <w16cid:commentId w16cid:paraId="6D58CCCF" w16cid:durableId="23CAA1B5"/>
  <w16cid:commentId w16cid:paraId="4F5124C9" w16cid:durableId="23B5353F"/>
  <w16cid:commentId w16cid:paraId="3DC5AB4E" w16cid:durableId="23CAA2F4"/>
  <w16cid:commentId w16cid:paraId="4298EA03" w16cid:durableId="23C7A672"/>
  <w16cid:commentId w16cid:paraId="2AAE5207" w16cid:durableId="23CAA32E"/>
  <w16cid:commentId w16cid:paraId="3BA9587C" w16cid:durableId="23B5355B"/>
  <w16cid:commentId w16cid:paraId="11AB70A9" w16cid:durableId="23CAA3BF"/>
  <w16cid:commentId w16cid:paraId="0D7120E7" w16cid:durableId="23C7A6CB"/>
  <w16cid:commentId w16cid:paraId="13676C44" w16cid:durableId="23CAA3F4"/>
  <w16cid:commentId w16cid:paraId="1EF76BBB" w16cid:durableId="23C7A4B2"/>
  <w16cid:commentId w16cid:paraId="70A66B87" w16cid:durableId="23C7A412"/>
  <w16cid:commentId w16cid:paraId="6A9BB05B" w16cid:durableId="23CAA4A6"/>
  <w16cid:commentId w16cid:paraId="637F80D1" w16cid:durableId="23C7A433"/>
  <w16cid:commentId w16cid:paraId="5CF2727D" w16cid:durableId="23C7A4A2"/>
  <w16cid:commentId w16cid:paraId="65E8F169" w16cid:durableId="23CAA45B"/>
  <w16cid:commentId w16cid:paraId="3B3FA413" w16cid:durableId="23A14A33"/>
  <w16cid:commentId w16cid:paraId="0EA2B6B7" w16cid:durableId="23C7A71B"/>
  <w16cid:commentId w16cid:paraId="406D0B70" w16cid:durableId="23CAA963"/>
  <w16cid:commentId w16cid:paraId="08A8159D" w16cid:durableId="23B54296"/>
  <w16cid:commentId w16cid:paraId="0B1FDE06" w16cid:durableId="23CAA999"/>
  <w16cid:commentId w16cid:paraId="02AA9A32" w16cid:durableId="23A046E8"/>
  <w16cid:commentId w16cid:paraId="11733F74" w16cid:durableId="23A046B6"/>
  <w16cid:commentId w16cid:paraId="66F2A50F" w16cid:durableId="23A15C32"/>
  <w16cid:commentId w16cid:paraId="7875BDE5" w16cid:durableId="23A149A2"/>
  <w16cid:commentId w16cid:paraId="0164DFE7" w16cid:durableId="23A14D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78FFB" w14:textId="77777777" w:rsidR="00C057A5" w:rsidRDefault="00C057A5">
      <w:r>
        <w:separator/>
      </w:r>
    </w:p>
  </w:endnote>
  <w:endnote w:type="continuationSeparator" w:id="0">
    <w:p w14:paraId="3053E5E1" w14:textId="77777777" w:rsidR="00C057A5" w:rsidRDefault="00C05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FBE7D" w14:textId="77777777" w:rsidR="00C057A5" w:rsidRDefault="00C057A5">
      <w:r>
        <w:separator/>
      </w:r>
    </w:p>
  </w:footnote>
  <w:footnote w:type="continuationSeparator" w:id="0">
    <w:p w14:paraId="7E79AD76" w14:textId="77777777" w:rsidR="00C057A5" w:rsidRDefault="00C05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9E18D7" w:rsidRDefault="009E1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9E18D7" w:rsidRDefault="009E18D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9E18D7" w:rsidRDefault="009E18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5FCA"/>
    <w:multiLevelType w:val="hybridMultilevel"/>
    <w:tmpl w:val="365CF8CE"/>
    <w:lvl w:ilvl="0" w:tplc="8B664F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2BB7BD6"/>
    <w:multiLevelType w:val="hybridMultilevel"/>
    <w:tmpl w:val="CA7437B4"/>
    <w:lvl w:ilvl="0" w:tplc="B8925972">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09C03EE5"/>
    <w:multiLevelType w:val="hybridMultilevel"/>
    <w:tmpl w:val="C8FA9A0A"/>
    <w:lvl w:ilvl="0" w:tplc="D83E3AEC">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180C4994"/>
    <w:multiLevelType w:val="hybridMultilevel"/>
    <w:tmpl w:val="ED8A8F0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27146FAB"/>
    <w:multiLevelType w:val="hybridMultilevel"/>
    <w:tmpl w:val="9A342608"/>
    <w:lvl w:ilvl="0" w:tplc="904068F4">
      <w:numFmt w:val="bullet"/>
      <w:lvlText w:val="-"/>
      <w:lvlJc w:val="left"/>
      <w:pPr>
        <w:ind w:left="770" w:hanging="360"/>
      </w:pPr>
      <w:rPr>
        <w:rFonts w:ascii="Arial" w:eastAsia="Times New Roman" w:hAnsi="Arial" w:cs="Aria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585D37FC"/>
    <w:multiLevelType w:val="hybridMultilevel"/>
    <w:tmpl w:val="15108B14"/>
    <w:lvl w:ilvl="0" w:tplc="D83E3AEC">
      <w:start w:val="5"/>
      <w:numFmt w:val="bullet"/>
      <w:lvlText w:val="-"/>
      <w:lvlJc w:val="left"/>
      <w:pPr>
        <w:ind w:left="644" w:hanging="360"/>
      </w:pPr>
      <w:rPr>
        <w:rFonts w:ascii="Times New Roman" w:eastAsia="Times New Roman" w:hAnsi="Times New Roman" w:cs="Times New Roman" w:hint="default"/>
      </w:rPr>
    </w:lvl>
    <w:lvl w:ilvl="1" w:tplc="904068F4">
      <w:numFmt w:val="bullet"/>
      <w:lvlText w:val="-"/>
      <w:lvlJc w:val="left"/>
      <w:pPr>
        <w:ind w:left="1364" w:hanging="360"/>
      </w:pPr>
      <w:rPr>
        <w:rFonts w:ascii="Arial" w:eastAsia="Times New Roman" w:hAnsi="Arial" w:cs="Aria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0FC4B74"/>
    <w:multiLevelType w:val="hybridMultilevel"/>
    <w:tmpl w:val="D146237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780E068C"/>
    <w:multiLevelType w:val="hybridMultilevel"/>
    <w:tmpl w:val="CB4A5200"/>
    <w:lvl w:ilvl="0" w:tplc="904068F4">
      <w:numFmt w:val="bullet"/>
      <w:lvlText w:val="-"/>
      <w:lvlJc w:val="left"/>
      <w:pPr>
        <w:ind w:left="720" w:hanging="360"/>
      </w:pPr>
      <w:rPr>
        <w:rFonts w:ascii="Arial" w:eastAsia="Times New Roman" w:hAnsi="Arial" w:cs="Arial" w:hint="default"/>
      </w:rPr>
    </w:lvl>
    <w:lvl w:ilvl="1" w:tplc="904068F4">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C15395"/>
    <w:multiLevelType w:val="hybridMultilevel"/>
    <w:tmpl w:val="676C1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FA555E"/>
    <w:multiLevelType w:val="hybridMultilevel"/>
    <w:tmpl w:val="A0E27534"/>
    <w:lvl w:ilvl="0" w:tplc="904068F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8"/>
  </w:num>
  <w:num w:numId="5">
    <w:abstractNumId w:val="3"/>
  </w:num>
  <w:num w:numId="6">
    <w:abstractNumId w:val="4"/>
  </w:num>
  <w:num w:numId="7">
    <w:abstractNumId w:val="9"/>
  </w:num>
  <w:num w:numId="8">
    <w:abstractNumId w:val="7"/>
  </w:num>
  <w:num w:numId="9">
    <w:abstractNumId w:val="5"/>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ndramouli, Devaki (Nokia - US/Dallas)">
    <w15:presenceInfo w15:providerId="AD" w15:userId="S::devaki.chandramouli@nokia.com::ebf2a9f8-651b-4485-926f-9d93c0eafbc5"/>
  </w15:person>
  <w15:person w15:author="Nokiav2">
    <w15:presenceInfo w15:providerId="None" w15:userId="Nokiav2"/>
  </w15:person>
  <w15:person w15:author="QC_1">
    <w15:presenceInfo w15:providerId="None" w15:userId="QC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695"/>
    <w:rsid w:val="0002184A"/>
    <w:rsid w:val="00022C67"/>
    <w:rsid w:val="00022E4A"/>
    <w:rsid w:val="0003345B"/>
    <w:rsid w:val="00042473"/>
    <w:rsid w:val="00045352"/>
    <w:rsid w:val="000620F6"/>
    <w:rsid w:val="00063104"/>
    <w:rsid w:val="0006546A"/>
    <w:rsid w:val="00066BCC"/>
    <w:rsid w:val="00096D3D"/>
    <w:rsid w:val="000A160A"/>
    <w:rsid w:val="000A328F"/>
    <w:rsid w:val="000A5D83"/>
    <w:rsid w:val="000A6394"/>
    <w:rsid w:val="000B35FA"/>
    <w:rsid w:val="000B7FED"/>
    <w:rsid w:val="000C038A"/>
    <w:rsid w:val="000C6598"/>
    <w:rsid w:val="000D34F6"/>
    <w:rsid w:val="000D44B3"/>
    <w:rsid w:val="000E0490"/>
    <w:rsid w:val="000E794C"/>
    <w:rsid w:val="000F5D3E"/>
    <w:rsid w:val="000F66D0"/>
    <w:rsid w:val="00106611"/>
    <w:rsid w:val="0011314C"/>
    <w:rsid w:val="00113BF1"/>
    <w:rsid w:val="00116852"/>
    <w:rsid w:val="00125322"/>
    <w:rsid w:val="00145D43"/>
    <w:rsid w:val="001503FA"/>
    <w:rsid w:val="001626AA"/>
    <w:rsid w:val="0017085B"/>
    <w:rsid w:val="00177D43"/>
    <w:rsid w:val="00180CAF"/>
    <w:rsid w:val="00186E11"/>
    <w:rsid w:val="00192C46"/>
    <w:rsid w:val="00197340"/>
    <w:rsid w:val="001A08B3"/>
    <w:rsid w:val="001A258F"/>
    <w:rsid w:val="001A7B60"/>
    <w:rsid w:val="001B52F0"/>
    <w:rsid w:val="001B7A65"/>
    <w:rsid w:val="001C1925"/>
    <w:rsid w:val="001C2209"/>
    <w:rsid w:val="001C6A50"/>
    <w:rsid w:val="001D2701"/>
    <w:rsid w:val="001E41F3"/>
    <w:rsid w:val="001E52AA"/>
    <w:rsid w:val="001F04F5"/>
    <w:rsid w:val="0020631F"/>
    <w:rsid w:val="002144F5"/>
    <w:rsid w:val="0022569D"/>
    <w:rsid w:val="002409A5"/>
    <w:rsid w:val="00241367"/>
    <w:rsid w:val="00241DB9"/>
    <w:rsid w:val="0024697A"/>
    <w:rsid w:val="00247BFC"/>
    <w:rsid w:val="0026004D"/>
    <w:rsid w:val="00263451"/>
    <w:rsid w:val="002640DD"/>
    <w:rsid w:val="002641F1"/>
    <w:rsid w:val="002655E4"/>
    <w:rsid w:val="00273BB1"/>
    <w:rsid w:val="00275D12"/>
    <w:rsid w:val="00284FEB"/>
    <w:rsid w:val="00285017"/>
    <w:rsid w:val="00285FBD"/>
    <w:rsid w:val="002860C4"/>
    <w:rsid w:val="00297427"/>
    <w:rsid w:val="002A3A61"/>
    <w:rsid w:val="002B390C"/>
    <w:rsid w:val="002B53EA"/>
    <w:rsid w:val="002B5741"/>
    <w:rsid w:val="002B7F29"/>
    <w:rsid w:val="002C3A25"/>
    <w:rsid w:val="002E03A0"/>
    <w:rsid w:val="002E3E44"/>
    <w:rsid w:val="002E472E"/>
    <w:rsid w:val="002F05F4"/>
    <w:rsid w:val="002F3DFD"/>
    <w:rsid w:val="002F69D1"/>
    <w:rsid w:val="002F7E3D"/>
    <w:rsid w:val="00305409"/>
    <w:rsid w:val="00305520"/>
    <w:rsid w:val="00313E4B"/>
    <w:rsid w:val="00317F39"/>
    <w:rsid w:val="0032003B"/>
    <w:rsid w:val="00323725"/>
    <w:rsid w:val="0034319A"/>
    <w:rsid w:val="0035664A"/>
    <w:rsid w:val="003609EF"/>
    <w:rsid w:val="0036231A"/>
    <w:rsid w:val="00362AF8"/>
    <w:rsid w:val="003663A1"/>
    <w:rsid w:val="00374DD4"/>
    <w:rsid w:val="003764D3"/>
    <w:rsid w:val="003766C4"/>
    <w:rsid w:val="003767DD"/>
    <w:rsid w:val="00382C57"/>
    <w:rsid w:val="00391171"/>
    <w:rsid w:val="003924FD"/>
    <w:rsid w:val="003A28B6"/>
    <w:rsid w:val="003C1E6D"/>
    <w:rsid w:val="003D0DFB"/>
    <w:rsid w:val="003D29C6"/>
    <w:rsid w:val="003E01D3"/>
    <w:rsid w:val="003E1A36"/>
    <w:rsid w:val="003E2F05"/>
    <w:rsid w:val="003F0452"/>
    <w:rsid w:val="003F4FEF"/>
    <w:rsid w:val="00410371"/>
    <w:rsid w:val="004242F1"/>
    <w:rsid w:val="00427181"/>
    <w:rsid w:val="00445BC9"/>
    <w:rsid w:val="004560F2"/>
    <w:rsid w:val="00464808"/>
    <w:rsid w:val="004743EB"/>
    <w:rsid w:val="004755F6"/>
    <w:rsid w:val="00475AC3"/>
    <w:rsid w:val="0049353E"/>
    <w:rsid w:val="004A75AD"/>
    <w:rsid w:val="004B20A1"/>
    <w:rsid w:val="004B3ED9"/>
    <w:rsid w:val="004B5918"/>
    <w:rsid w:val="004B75B7"/>
    <w:rsid w:val="004C2288"/>
    <w:rsid w:val="004C4BBE"/>
    <w:rsid w:val="004D2AC9"/>
    <w:rsid w:val="004E3031"/>
    <w:rsid w:val="004E5113"/>
    <w:rsid w:val="004E5DF4"/>
    <w:rsid w:val="004F1509"/>
    <w:rsid w:val="004F3A91"/>
    <w:rsid w:val="005019D0"/>
    <w:rsid w:val="0051580D"/>
    <w:rsid w:val="00542E82"/>
    <w:rsid w:val="00547058"/>
    <w:rsid w:val="00547111"/>
    <w:rsid w:val="0054743A"/>
    <w:rsid w:val="00551A51"/>
    <w:rsid w:val="00553D6D"/>
    <w:rsid w:val="00556EB0"/>
    <w:rsid w:val="00572AD0"/>
    <w:rsid w:val="005848AF"/>
    <w:rsid w:val="00584A38"/>
    <w:rsid w:val="005865FB"/>
    <w:rsid w:val="00592D74"/>
    <w:rsid w:val="005979D8"/>
    <w:rsid w:val="005A0B58"/>
    <w:rsid w:val="005B529C"/>
    <w:rsid w:val="005C58F5"/>
    <w:rsid w:val="005C662B"/>
    <w:rsid w:val="005C7FBD"/>
    <w:rsid w:val="005E2C44"/>
    <w:rsid w:val="006012B1"/>
    <w:rsid w:val="00601CB1"/>
    <w:rsid w:val="00613612"/>
    <w:rsid w:val="00621188"/>
    <w:rsid w:val="006257ED"/>
    <w:rsid w:val="00630668"/>
    <w:rsid w:val="006316C7"/>
    <w:rsid w:val="00637632"/>
    <w:rsid w:val="00642E1A"/>
    <w:rsid w:val="006443DF"/>
    <w:rsid w:val="00645F4C"/>
    <w:rsid w:val="00646C06"/>
    <w:rsid w:val="00655C38"/>
    <w:rsid w:val="00660FDD"/>
    <w:rsid w:val="00661143"/>
    <w:rsid w:val="00665C47"/>
    <w:rsid w:val="006936F9"/>
    <w:rsid w:val="0069423B"/>
    <w:rsid w:val="00694523"/>
    <w:rsid w:val="006952CC"/>
    <w:rsid w:val="00695808"/>
    <w:rsid w:val="006972BE"/>
    <w:rsid w:val="006A65F3"/>
    <w:rsid w:val="006B097A"/>
    <w:rsid w:val="006B46FB"/>
    <w:rsid w:val="006B7859"/>
    <w:rsid w:val="006B7F57"/>
    <w:rsid w:val="006C7BD7"/>
    <w:rsid w:val="006E1B6A"/>
    <w:rsid w:val="006E21FB"/>
    <w:rsid w:val="006E573D"/>
    <w:rsid w:val="00701C09"/>
    <w:rsid w:val="00704E27"/>
    <w:rsid w:val="007051C8"/>
    <w:rsid w:val="00710333"/>
    <w:rsid w:val="00711090"/>
    <w:rsid w:val="0071659A"/>
    <w:rsid w:val="00720C3E"/>
    <w:rsid w:val="007210B8"/>
    <w:rsid w:val="00721131"/>
    <w:rsid w:val="00735399"/>
    <w:rsid w:val="007434B3"/>
    <w:rsid w:val="007448FE"/>
    <w:rsid w:val="007520B7"/>
    <w:rsid w:val="007552CB"/>
    <w:rsid w:val="007606A3"/>
    <w:rsid w:val="007708FA"/>
    <w:rsid w:val="00774FD4"/>
    <w:rsid w:val="00791E86"/>
    <w:rsid w:val="00792342"/>
    <w:rsid w:val="007977A8"/>
    <w:rsid w:val="007A4D47"/>
    <w:rsid w:val="007A511B"/>
    <w:rsid w:val="007A64F5"/>
    <w:rsid w:val="007A79AA"/>
    <w:rsid w:val="007B3373"/>
    <w:rsid w:val="007B49D1"/>
    <w:rsid w:val="007B512A"/>
    <w:rsid w:val="007B54C1"/>
    <w:rsid w:val="007B5CD8"/>
    <w:rsid w:val="007B5CDA"/>
    <w:rsid w:val="007C1EE4"/>
    <w:rsid w:val="007C2097"/>
    <w:rsid w:val="007C7937"/>
    <w:rsid w:val="007D60A7"/>
    <w:rsid w:val="007D6A07"/>
    <w:rsid w:val="007E5CE6"/>
    <w:rsid w:val="007E640D"/>
    <w:rsid w:val="007F3127"/>
    <w:rsid w:val="007F7259"/>
    <w:rsid w:val="008040A8"/>
    <w:rsid w:val="00805735"/>
    <w:rsid w:val="008144B1"/>
    <w:rsid w:val="008144C3"/>
    <w:rsid w:val="008170D3"/>
    <w:rsid w:val="008234D5"/>
    <w:rsid w:val="008279FA"/>
    <w:rsid w:val="00840C9C"/>
    <w:rsid w:val="00841741"/>
    <w:rsid w:val="00843835"/>
    <w:rsid w:val="00854A09"/>
    <w:rsid w:val="00856AF0"/>
    <w:rsid w:val="008626E7"/>
    <w:rsid w:val="00863428"/>
    <w:rsid w:val="00870EE7"/>
    <w:rsid w:val="00880B1A"/>
    <w:rsid w:val="008863B6"/>
    <w:rsid w:val="008863B9"/>
    <w:rsid w:val="00887263"/>
    <w:rsid w:val="008A45A6"/>
    <w:rsid w:val="008B0022"/>
    <w:rsid w:val="008C35C5"/>
    <w:rsid w:val="008D0A48"/>
    <w:rsid w:val="008E1AEC"/>
    <w:rsid w:val="008E3F72"/>
    <w:rsid w:val="008E4B88"/>
    <w:rsid w:val="008F3789"/>
    <w:rsid w:val="008F686C"/>
    <w:rsid w:val="008F7C6B"/>
    <w:rsid w:val="009118C8"/>
    <w:rsid w:val="009148DE"/>
    <w:rsid w:val="009202DE"/>
    <w:rsid w:val="0093032D"/>
    <w:rsid w:val="0093389C"/>
    <w:rsid w:val="00936825"/>
    <w:rsid w:val="00941E30"/>
    <w:rsid w:val="009428E6"/>
    <w:rsid w:val="00944916"/>
    <w:rsid w:val="00945885"/>
    <w:rsid w:val="00946623"/>
    <w:rsid w:val="00947B09"/>
    <w:rsid w:val="00954CB0"/>
    <w:rsid w:val="00973791"/>
    <w:rsid w:val="00973A1C"/>
    <w:rsid w:val="00976633"/>
    <w:rsid w:val="009777D9"/>
    <w:rsid w:val="00977BD6"/>
    <w:rsid w:val="009801BA"/>
    <w:rsid w:val="00980496"/>
    <w:rsid w:val="0098371C"/>
    <w:rsid w:val="0098395C"/>
    <w:rsid w:val="009840C4"/>
    <w:rsid w:val="00990290"/>
    <w:rsid w:val="009913EE"/>
    <w:rsid w:val="00991B88"/>
    <w:rsid w:val="0099278C"/>
    <w:rsid w:val="009A0822"/>
    <w:rsid w:val="009A08B5"/>
    <w:rsid w:val="009A0A50"/>
    <w:rsid w:val="009A2270"/>
    <w:rsid w:val="009A3B14"/>
    <w:rsid w:val="009A5753"/>
    <w:rsid w:val="009A579D"/>
    <w:rsid w:val="009B3B9B"/>
    <w:rsid w:val="009B42AE"/>
    <w:rsid w:val="009C094F"/>
    <w:rsid w:val="009C1F1A"/>
    <w:rsid w:val="009D52F7"/>
    <w:rsid w:val="009E18D7"/>
    <w:rsid w:val="009E3297"/>
    <w:rsid w:val="009E3F22"/>
    <w:rsid w:val="009F0F7C"/>
    <w:rsid w:val="009F100D"/>
    <w:rsid w:val="009F1310"/>
    <w:rsid w:val="009F734F"/>
    <w:rsid w:val="00A072AF"/>
    <w:rsid w:val="00A102D5"/>
    <w:rsid w:val="00A13A40"/>
    <w:rsid w:val="00A246B6"/>
    <w:rsid w:val="00A33437"/>
    <w:rsid w:val="00A34560"/>
    <w:rsid w:val="00A450DC"/>
    <w:rsid w:val="00A47E70"/>
    <w:rsid w:val="00A50CF0"/>
    <w:rsid w:val="00A55F4D"/>
    <w:rsid w:val="00A63F1D"/>
    <w:rsid w:val="00A64D03"/>
    <w:rsid w:val="00A6620A"/>
    <w:rsid w:val="00A74C4B"/>
    <w:rsid w:val="00A7671C"/>
    <w:rsid w:val="00A86CFC"/>
    <w:rsid w:val="00A9078C"/>
    <w:rsid w:val="00A96EE9"/>
    <w:rsid w:val="00AA2CBC"/>
    <w:rsid w:val="00AA40BC"/>
    <w:rsid w:val="00AA70AA"/>
    <w:rsid w:val="00AB0924"/>
    <w:rsid w:val="00AB3977"/>
    <w:rsid w:val="00AB4475"/>
    <w:rsid w:val="00AC3EB9"/>
    <w:rsid w:val="00AC4341"/>
    <w:rsid w:val="00AC48E5"/>
    <w:rsid w:val="00AC5820"/>
    <w:rsid w:val="00AD1CD8"/>
    <w:rsid w:val="00AF5B9B"/>
    <w:rsid w:val="00B02627"/>
    <w:rsid w:val="00B03BB0"/>
    <w:rsid w:val="00B06213"/>
    <w:rsid w:val="00B159CE"/>
    <w:rsid w:val="00B166A9"/>
    <w:rsid w:val="00B20777"/>
    <w:rsid w:val="00B244C5"/>
    <w:rsid w:val="00B258BB"/>
    <w:rsid w:val="00B259E8"/>
    <w:rsid w:val="00B41541"/>
    <w:rsid w:val="00B44ABF"/>
    <w:rsid w:val="00B466EA"/>
    <w:rsid w:val="00B60B18"/>
    <w:rsid w:val="00B61338"/>
    <w:rsid w:val="00B67B97"/>
    <w:rsid w:val="00B75274"/>
    <w:rsid w:val="00B83DE3"/>
    <w:rsid w:val="00B956F8"/>
    <w:rsid w:val="00B968C8"/>
    <w:rsid w:val="00BA3636"/>
    <w:rsid w:val="00BA3EC5"/>
    <w:rsid w:val="00BA51D9"/>
    <w:rsid w:val="00BA7603"/>
    <w:rsid w:val="00BA7A8F"/>
    <w:rsid w:val="00BB5009"/>
    <w:rsid w:val="00BB5DFC"/>
    <w:rsid w:val="00BD0D68"/>
    <w:rsid w:val="00BD279D"/>
    <w:rsid w:val="00BD6BB8"/>
    <w:rsid w:val="00BD6DBF"/>
    <w:rsid w:val="00BE0520"/>
    <w:rsid w:val="00BE2F5F"/>
    <w:rsid w:val="00BE74EE"/>
    <w:rsid w:val="00BF6716"/>
    <w:rsid w:val="00C009F6"/>
    <w:rsid w:val="00C043E3"/>
    <w:rsid w:val="00C057A5"/>
    <w:rsid w:val="00C14B25"/>
    <w:rsid w:val="00C15AC5"/>
    <w:rsid w:val="00C15C98"/>
    <w:rsid w:val="00C27566"/>
    <w:rsid w:val="00C30AF2"/>
    <w:rsid w:val="00C34B48"/>
    <w:rsid w:val="00C40455"/>
    <w:rsid w:val="00C41421"/>
    <w:rsid w:val="00C66BA2"/>
    <w:rsid w:val="00C711FC"/>
    <w:rsid w:val="00C71E21"/>
    <w:rsid w:val="00C772F2"/>
    <w:rsid w:val="00C830C4"/>
    <w:rsid w:val="00C8777F"/>
    <w:rsid w:val="00C94A87"/>
    <w:rsid w:val="00C95985"/>
    <w:rsid w:val="00CA1B6B"/>
    <w:rsid w:val="00CA20FB"/>
    <w:rsid w:val="00CC2372"/>
    <w:rsid w:val="00CC250C"/>
    <w:rsid w:val="00CC359E"/>
    <w:rsid w:val="00CC5026"/>
    <w:rsid w:val="00CC68D0"/>
    <w:rsid w:val="00CD2206"/>
    <w:rsid w:val="00CD228F"/>
    <w:rsid w:val="00CE2D80"/>
    <w:rsid w:val="00D011BB"/>
    <w:rsid w:val="00D03F9A"/>
    <w:rsid w:val="00D06D51"/>
    <w:rsid w:val="00D131DA"/>
    <w:rsid w:val="00D15018"/>
    <w:rsid w:val="00D1610C"/>
    <w:rsid w:val="00D2194F"/>
    <w:rsid w:val="00D24991"/>
    <w:rsid w:val="00D304F1"/>
    <w:rsid w:val="00D31541"/>
    <w:rsid w:val="00D324C2"/>
    <w:rsid w:val="00D441EF"/>
    <w:rsid w:val="00D50255"/>
    <w:rsid w:val="00D64598"/>
    <w:rsid w:val="00D66520"/>
    <w:rsid w:val="00D6652D"/>
    <w:rsid w:val="00D67445"/>
    <w:rsid w:val="00D7096D"/>
    <w:rsid w:val="00D8038C"/>
    <w:rsid w:val="00D81899"/>
    <w:rsid w:val="00D84ACB"/>
    <w:rsid w:val="00D8554E"/>
    <w:rsid w:val="00D87DD9"/>
    <w:rsid w:val="00D939D2"/>
    <w:rsid w:val="00D97659"/>
    <w:rsid w:val="00DA2A28"/>
    <w:rsid w:val="00DB0D60"/>
    <w:rsid w:val="00DB4C21"/>
    <w:rsid w:val="00DB4EDB"/>
    <w:rsid w:val="00DC76F6"/>
    <w:rsid w:val="00DD2A02"/>
    <w:rsid w:val="00DD3028"/>
    <w:rsid w:val="00DD3F61"/>
    <w:rsid w:val="00DD72BC"/>
    <w:rsid w:val="00DE0EE5"/>
    <w:rsid w:val="00DE34CF"/>
    <w:rsid w:val="00E0024E"/>
    <w:rsid w:val="00E006F4"/>
    <w:rsid w:val="00E00746"/>
    <w:rsid w:val="00E04CE4"/>
    <w:rsid w:val="00E12B48"/>
    <w:rsid w:val="00E13691"/>
    <w:rsid w:val="00E13F3D"/>
    <w:rsid w:val="00E14267"/>
    <w:rsid w:val="00E3281F"/>
    <w:rsid w:val="00E34196"/>
    <w:rsid w:val="00E34898"/>
    <w:rsid w:val="00E37E05"/>
    <w:rsid w:val="00E4174F"/>
    <w:rsid w:val="00E4299C"/>
    <w:rsid w:val="00E47CB8"/>
    <w:rsid w:val="00E50706"/>
    <w:rsid w:val="00E50DBA"/>
    <w:rsid w:val="00E67B0F"/>
    <w:rsid w:val="00E9128D"/>
    <w:rsid w:val="00EA612F"/>
    <w:rsid w:val="00EB09B7"/>
    <w:rsid w:val="00EB2F07"/>
    <w:rsid w:val="00EB5626"/>
    <w:rsid w:val="00EC02AF"/>
    <w:rsid w:val="00ED1DA8"/>
    <w:rsid w:val="00ED57A5"/>
    <w:rsid w:val="00ED6E6E"/>
    <w:rsid w:val="00ED6FE7"/>
    <w:rsid w:val="00EE7D7C"/>
    <w:rsid w:val="00EF2AC9"/>
    <w:rsid w:val="00EF4627"/>
    <w:rsid w:val="00F0171F"/>
    <w:rsid w:val="00F039F1"/>
    <w:rsid w:val="00F06147"/>
    <w:rsid w:val="00F14553"/>
    <w:rsid w:val="00F213D0"/>
    <w:rsid w:val="00F25D98"/>
    <w:rsid w:val="00F25EDC"/>
    <w:rsid w:val="00F300FB"/>
    <w:rsid w:val="00F41340"/>
    <w:rsid w:val="00F44636"/>
    <w:rsid w:val="00F566C4"/>
    <w:rsid w:val="00F60C00"/>
    <w:rsid w:val="00F66AB3"/>
    <w:rsid w:val="00F80CDD"/>
    <w:rsid w:val="00F8590E"/>
    <w:rsid w:val="00F873EA"/>
    <w:rsid w:val="00F90629"/>
    <w:rsid w:val="00F93EC7"/>
    <w:rsid w:val="00FB30B4"/>
    <w:rsid w:val="00FB6386"/>
    <w:rsid w:val="00FC0024"/>
    <w:rsid w:val="00FC7632"/>
    <w:rsid w:val="00FF574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E04CE4"/>
    <w:rPr>
      <w:rFonts w:ascii="Times New Roman" w:hAnsi="Times New Roman"/>
      <w:lang w:val="en-GB" w:eastAsia="en-US"/>
    </w:rPr>
  </w:style>
  <w:style w:type="character" w:customStyle="1" w:styleId="THChar">
    <w:name w:val="TH Char"/>
    <w:link w:val="TH"/>
    <w:rsid w:val="00D2194F"/>
    <w:rPr>
      <w:rFonts w:ascii="Arial" w:hAnsi="Arial"/>
      <w:b/>
      <w:lang w:val="en-GB" w:eastAsia="en-US"/>
    </w:rPr>
  </w:style>
  <w:style w:type="character" w:customStyle="1" w:styleId="TFChar">
    <w:name w:val="TF Char"/>
    <w:link w:val="TF"/>
    <w:rsid w:val="00D2194F"/>
    <w:rPr>
      <w:rFonts w:ascii="Arial" w:hAnsi="Arial"/>
      <w:b/>
      <w:lang w:val="en-GB" w:eastAsia="en-US"/>
    </w:rPr>
  </w:style>
  <w:style w:type="character" w:customStyle="1" w:styleId="NOZchn">
    <w:name w:val="NO Zchn"/>
    <w:link w:val="NO"/>
    <w:rsid w:val="00D2194F"/>
    <w:rPr>
      <w:rFonts w:ascii="Times New Roman" w:hAnsi="Times New Roman"/>
      <w:lang w:val="en-GB" w:eastAsia="en-US"/>
    </w:rPr>
  </w:style>
  <w:style w:type="paragraph" w:styleId="ListParagraph">
    <w:name w:val="List Paragraph"/>
    <w:basedOn w:val="Normal"/>
    <w:uiPriority w:val="34"/>
    <w:qFormat/>
    <w:rsid w:val="00247BFC"/>
    <w:pPr>
      <w:ind w:left="720"/>
      <w:contextualSpacing/>
    </w:pPr>
  </w:style>
  <w:style w:type="character" w:customStyle="1" w:styleId="TALChar">
    <w:name w:val="TAL Char"/>
    <w:link w:val="TAL"/>
    <w:rsid w:val="000F5D3E"/>
    <w:rPr>
      <w:rFonts w:ascii="Arial" w:hAnsi="Arial"/>
      <w:sz w:val="18"/>
      <w:lang w:val="en-GB" w:eastAsia="en-US"/>
    </w:rPr>
  </w:style>
  <w:style w:type="character" w:customStyle="1" w:styleId="TAHCar">
    <w:name w:val="TAH Car"/>
    <w:link w:val="TAH"/>
    <w:rsid w:val="000F5D3E"/>
    <w:rPr>
      <w:rFonts w:ascii="Arial" w:hAnsi="Arial"/>
      <w:b/>
      <w:sz w:val="18"/>
      <w:lang w:val="en-GB" w:eastAsia="en-US"/>
    </w:rPr>
  </w:style>
  <w:style w:type="character" w:customStyle="1" w:styleId="B2Char">
    <w:name w:val="B2 Char"/>
    <w:link w:val="B2"/>
    <w:rsid w:val="000F5D3E"/>
    <w:rPr>
      <w:rFonts w:ascii="Times New Roman" w:hAnsi="Times New Roman"/>
      <w:lang w:val="en-GB" w:eastAsia="en-US"/>
    </w:rPr>
  </w:style>
  <w:style w:type="character" w:customStyle="1" w:styleId="B1Zchn">
    <w:name w:val="B1 Zchn"/>
    <w:rsid w:val="0084174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527459">
      <w:bodyDiv w:val="1"/>
      <w:marLeft w:val="0"/>
      <w:marRight w:val="0"/>
      <w:marTop w:val="0"/>
      <w:marBottom w:val="0"/>
      <w:divBdr>
        <w:top w:val="none" w:sz="0" w:space="0" w:color="auto"/>
        <w:left w:val="none" w:sz="0" w:space="0" w:color="auto"/>
        <w:bottom w:val="none" w:sz="0" w:space="0" w:color="auto"/>
        <w:right w:val="none" w:sz="0" w:space="0" w:color="auto"/>
      </w:divBdr>
    </w:div>
    <w:div w:id="70872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5AIRPNAIUNRU-2028481721-4219</_dlc_DocId>
    <_dlc_DocIdUrl xmlns="71c5aaf6-e6ce-465b-b873-5148d2a4c105">
      <Url>https://nokia.sharepoint.com/sites/c5g/e2earch/_layouts/15/DocIdRedir.aspx?ID=5AIRPNAIUNRU-2028481721-4219</Url>
      <Description>5AIRPNAIUNRU-2028481721-4219</Description>
    </_dlc_DocIdUrl>
    <Information xmlns="3b34c8f0-1ef5-4d1e-bb66-517ce7fe7356" xsi:nil="true"/>
    <Associated_x0020_Task xmlns="3b34c8f0-1ef5-4d1e-bb66-517ce7fe7356"/>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9AD22-9541-4E3F-89A3-5D576FBBA976}">
  <ds:schemaRefs>
    <ds:schemaRef ds:uri="http://schemas.microsoft.com/sharepoint/v3/contenttype/forms"/>
  </ds:schemaRefs>
</ds:datastoreItem>
</file>

<file path=customXml/itemProps2.xml><?xml version="1.0" encoding="utf-8"?>
<ds:datastoreItem xmlns:ds="http://schemas.openxmlformats.org/officeDocument/2006/customXml" ds:itemID="{A5C6843C-6A0F-46A2-A2E8-333E14B1244D}">
  <ds:schemaRefs>
    <ds:schemaRef ds:uri="Microsoft.SharePoint.Taxonomy.ContentTypeSync"/>
  </ds:schemaRefs>
</ds:datastoreItem>
</file>

<file path=customXml/itemProps3.xml><?xml version="1.0" encoding="utf-8"?>
<ds:datastoreItem xmlns:ds="http://schemas.openxmlformats.org/officeDocument/2006/customXml" ds:itemID="{91C1D05C-7BDB-4A10-8BFC-1DACAE0DFA88}">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571A9F32-3DB3-434E-ADA7-5E2091541108}">
  <ds:schemaRefs>
    <ds:schemaRef ds:uri="http://schemas.microsoft.com/sharepoint/events"/>
  </ds:schemaRefs>
</ds:datastoreItem>
</file>

<file path=customXml/itemProps5.xml><?xml version="1.0" encoding="utf-8"?>
<ds:datastoreItem xmlns:ds="http://schemas.openxmlformats.org/officeDocument/2006/customXml" ds:itemID="{2A5A88DA-5939-4415-856D-54988AD8C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BCF758F-680C-4C74-A923-43E961A09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150</TotalTime>
  <Pages>13</Pages>
  <Words>4909</Words>
  <Characters>27986</Characters>
  <Application>Microsoft Office Word</Application>
  <DocSecurity>0</DocSecurity>
  <Lines>233</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32830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Nokiav2</cp:lastModifiedBy>
  <cp:revision>88</cp:revision>
  <cp:lastPrinted>1900-01-01T06:00:00Z</cp:lastPrinted>
  <dcterms:created xsi:type="dcterms:W3CDTF">2021-02-05T10:15:00Z</dcterms:created>
  <dcterms:modified xsi:type="dcterms:W3CDTF">2021-02-08T14:30:00Z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0x010100B82721952339BD4AA67475AA1B500C36</vt:lpwstr>
  </property>
  <property fmtid="{D5CDD505-2E9C-101B-9397-08002B2CF9AE}" pid="22" name="_dlc_DocIdItemGuid">
    <vt:lpwstr>904dd33e-cb71-4924-83c5-976a688368a7</vt:lpwstr>
  </property>
</Properties>
</file>