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DC79" w14:textId="77777777" w:rsidR="001E41F3" w:rsidRDefault="00B90F02" w:rsidP="0070388D">
      <w:pPr>
        <w:pStyle w:val="CRCoverPage"/>
        <w:tabs>
          <w:tab w:val="right" w:pos="9639"/>
        </w:tabs>
        <w:spacing w:after="0"/>
        <w:ind w:left="9639" w:hanging="9639"/>
        <w:rPr>
          <w:b/>
          <w:i/>
          <w:noProof/>
          <w:sz w:val="28"/>
          <w:lang w:eastAsia="zh-CN"/>
        </w:rPr>
      </w:pPr>
      <w:r>
        <w:rPr>
          <w:rFonts w:cs="Arial"/>
          <w:b/>
          <w:noProof/>
          <w:sz w:val="24"/>
          <w:szCs w:val="24"/>
        </w:rPr>
        <w:t>SA WG2 Meeting #S2-1</w:t>
      </w:r>
      <w:r w:rsidR="00A923BE">
        <w:rPr>
          <w:rFonts w:cs="Arial" w:hint="eastAsia"/>
          <w:b/>
          <w:noProof/>
          <w:sz w:val="24"/>
          <w:szCs w:val="24"/>
          <w:lang w:eastAsia="zh-CN"/>
        </w:rPr>
        <w:t>43</w:t>
      </w:r>
      <w:r>
        <w:rPr>
          <w:rFonts w:cs="Arial" w:hint="eastAsia"/>
          <w:b/>
          <w:noProof/>
          <w:sz w:val="24"/>
          <w:szCs w:val="24"/>
          <w:lang w:eastAsia="zh-CN"/>
        </w:rPr>
        <w:t>E</w:t>
      </w:r>
      <w:r w:rsidR="00E51764">
        <w:rPr>
          <w:b/>
          <w:noProof/>
          <w:sz w:val="24"/>
        </w:rPr>
        <w:t xml:space="preserve"> </w:t>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A923BE">
        <w:rPr>
          <w:rFonts w:hint="eastAsia"/>
          <w:b/>
          <w:i/>
          <w:noProof/>
          <w:sz w:val="28"/>
          <w:lang w:eastAsia="zh-CN"/>
        </w:rPr>
        <w:t>xxxx</w:t>
      </w:r>
    </w:p>
    <w:p w14:paraId="4B3DCDF2" w14:textId="77777777" w:rsidR="001E41F3" w:rsidRDefault="00A923BE" w:rsidP="00B068A1">
      <w:pPr>
        <w:pStyle w:val="CRCoverPage"/>
        <w:tabs>
          <w:tab w:val="right" w:pos="9639"/>
        </w:tabs>
        <w:outlineLvl w:val="0"/>
        <w:rPr>
          <w:b/>
          <w:noProof/>
          <w:sz w:val="24"/>
        </w:rPr>
      </w:pPr>
      <w:r>
        <w:rPr>
          <w:rFonts w:cs="Arial"/>
          <w:b/>
          <w:bCs/>
          <w:sz w:val="24"/>
        </w:rPr>
        <w:t>24 February – 9 March</w:t>
      </w:r>
      <w:r w:rsidR="00B90F02">
        <w:rPr>
          <w:rFonts w:cs="Arial"/>
          <w:b/>
          <w:noProof/>
          <w:sz w:val="24"/>
          <w:szCs w:val="24"/>
        </w:rPr>
        <w:t>, 20</w:t>
      </w:r>
      <w:r>
        <w:rPr>
          <w:rFonts w:cs="Arial" w:hint="eastAsia"/>
          <w:b/>
          <w:noProof/>
          <w:sz w:val="24"/>
          <w:szCs w:val="24"/>
          <w:lang w:eastAsia="zh-CN"/>
        </w:rPr>
        <w:t>21</w:t>
      </w:r>
      <w:r w:rsidR="00B90F02">
        <w:rPr>
          <w:rFonts w:cs="Arial"/>
          <w:b/>
          <w:noProof/>
          <w:sz w:val="24"/>
          <w:szCs w:val="24"/>
        </w:rPr>
        <w:t xml:space="preserve">, </w:t>
      </w:r>
      <w:r w:rsidR="00B90F02">
        <w:rPr>
          <w:rFonts w:cs="Arial"/>
          <w:b/>
          <w:bCs/>
          <w:sz w:val="24"/>
        </w:rPr>
        <w:t>Elbonia</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DE073C4" w14:textId="77777777" w:rsidTr="00547111">
        <w:tc>
          <w:tcPr>
            <w:tcW w:w="9641" w:type="dxa"/>
            <w:gridSpan w:val="9"/>
            <w:tcBorders>
              <w:top w:val="single" w:sz="4" w:space="0" w:color="auto"/>
              <w:left w:val="single" w:sz="4" w:space="0" w:color="auto"/>
              <w:right w:val="single" w:sz="4" w:space="0" w:color="auto"/>
            </w:tcBorders>
          </w:tcPr>
          <w:p w14:paraId="1D129B6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DF6205" w14:textId="77777777" w:rsidTr="00547111">
        <w:tc>
          <w:tcPr>
            <w:tcW w:w="9641" w:type="dxa"/>
            <w:gridSpan w:val="9"/>
            <w:tcBorders>
              <w:left w:val="single" w:sz="4" w:space="0" w:color="auto"/>
              <w:right w:val="single" w:sz="4" w:space="0" w:color="auto"/>
            </w:tcBorders>
          </w:tcPr>
          <w:p w14:paraId="56C60CA1" w14:textId="77777777" w:rsidR="001E41F3" w:rsidRDefault="001E41F3">
            <w:pPr>
              <w:pStyle w:val="CRCoverPage"/>
              <w:spacing w:after="0"/>
              <w:jc w:val="center"/>
              <w:rPr>
                <w:noProof/>
              </w:rPr>
            </w:pPr>
            <w:r>
              <w:rPr>
                <w:b/>
                <w:noProof/>
                <w:sz w:val="32"/>
              </w:rPr>
              <w:t>CHANGE REQUEST</w:t>
            </w:r>
          </w:p>
        </w:tc>
      </w:tr>
      <w:tr w:rsidR="001E41F3" w14:paraId="5D7FDFC5" w14:textId="77777777" w:rsidTr="00547111">
        <w:tc>
          <w:tcPr>
            <w:tcW w:w="9641" w:type="dxa"/>
            <w:gridSpan w:val="9"/>
            <w:tcBorders>
              <w:left w:val="single" w:sz="4" w:space="0" w:color="auto"/>
              <w:right w:val="single" w:sz="4" w:space="0" w:color="auto"/>
            </w:tcBorders>
          </w:tcPr>
          <w:p w14:paraId="42C01203" w14:textId="77777777" w:rsidR="001E41F3" w:rsidRDefault="001E41F3">
            <w:pPr>
              <w:pStyle w:val="CRCoverPage"/>
              <w:spacing w:after="0"/>
              <w:rPr>
                <w:noProof/>
                <w:sz w:val="8"/>
                <w:szCs w:val="8"/>
              </w:rPr>
            </w:pPr>
          </w:p>
        </w:tc>
      </w:tr>
      <w:tr w:rsidR="001E41F3" w14:paraId="563AE3A3" w14:textId="77777777" w:rsidTr="00547111">
        <w:tc>
          <w:tcPr>
            <w:tcW w:w="142" w:type="dxa"/>
            <w:tcBorders>
              <w:left w:val="single" w:sz="4" w:space="0" w:color="auto"/>
            </w:tcBorders>
          </w:tcPr>
          <w:p w14:paraId="0DB86AE0" w14:textId="77777777" w:rsidR="001E41F3" w:rsidRDefault="001E41F3">
            <w:pPr>
              <w:pStyle w:val="CRCoverPage"/>
              <w:spacing w:after="0"/>
              <w:jc w:val="right"/>
              <w:rPr>
                <w:noProof/>
              </w:rPr>
            </w:pPr>
          </w:p>
        </w:tc>
        <w:tc>
          <w:tcPr>
            <w:tcW w:w="1559" w:type="dxa"/>
            <w:shd w:val="pct30" w:color="FFFF00" w:fill="auto"/>
          </w:tcPr>
          <w:p w14:paraId="76E8D2D6" w14:textId="77777777" w:rsidR="001E41F3" w:rsidRPr="00410371" w:rsidRDefault="00514818" w:rsidP="00D15E43">
            <w:pPr>
              <w:pStyle w:val="CRCoverPage"/>
              <w:spacing w:after="0"/>
              <w:jc w:val="right"/>
              <w:rPr>
                <w:b/>
                <w:noProof/>
                <w:sz w:val="28"/>
                <w:lang w:eastAsia="zh-CN"/>
              </w:rPr>
            </w:pPr>
            <w:r>
              <w:rPr>
                <w:b/>
                <w:noProof/>
                <w:sz w:val="28"/>
              </w:rPr>
              <w:t>23.</w:t>
            </w:r>
            <w:r w:rsidR="00FD2F73">
              <w:rPr>
                <w:b/>
                <w:noProof/>
                <w:sz w:val="28"/>
              </w:rPr>
              <w:t>50</w:t>
            </w:r>
            <w:r w:rsidR="0039290E">
              <w:rPr>
                <w:rFonts w:hint="eastAsia"/>
                <w:b/>
                <w:noProof/>
                <w:sz w:val="28"/>
                <w:lang w:eastAsia="zh-CN"/>
              </w:rPr>
              <w:t>1</w:t>
            </w:r>
          </w:p>
        </w:tc>
        <w:tc>
          <w:tcPr>
            <w:tcW w:w="709" w:type="dxa"/>
          </w:tcPr>
          <w:p w14:paraId="5CED562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0FCEB2" w14:textId="77777777" w:rsidR="001E41F3" w:rsidRPr="006F3B3D" w:rsidRDefault="001E2276" w:rsidP="00547111">
            <w:pPr>
              <w:pStyle w:val="CRCoverPage"/>
              <w:spacing w:after="0"/>
              <w:rPr>
                <w:b/>
                <w:noProof/>
                <w:lang w:eastAsia="zh-CN"/>
              </w:rPr>
            </w:pPr>
            <w:r w:rsidRPr="006F3B3D">
              <w:rPr>
                <w:rFonts w:hint="eastAsia"/>
                <w:b/>
                <w:noProof/>
                <w:sz w:val="28"/>
                <w:lang w:eastAsia="zh-CN"/>
              </w:rPr>
              <w:t>2261</w:t>
            </w:r>
          </w:p>
        </w:tc>
        <w:tc>
          <w:tcPr>
            <w:tcW w:w="709" w:type="dxa"/>
          </w:tcPr>
          <w:p w14:paraId="31794E0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B3CB7F" w14:textId="77777777" w:rsidR="001E41F3" w:rsidRPr="00410371" w:rsidRDefault="002D4914" w:rsidP="003757B1">
            <w:pPr>
              <w:pStyle w:val="CRCoverPage"/>
              <w:spacing w:after="0"/>
              <w:jc w:val="center"/>
              <w:rPr>
                <w:b/>
                <w:noProof/>
                <w:lang w:eastAsia="zh-CN"/>
              </w:rPr>
            </w:pPr>
            <w:r>
              <w:rPr>
                <w:rFonts w:hint="eastAsia"/>
                <w:b/>
                <w:noProof/>
                <w:sz w:val="28"/>
                <w:lang w:eastAsia="zh-CN"/>
              </w:rPr>
              <w:t>-</w:t>
            </w:r>
          </w:p>
        </w:tc>
        <w:tc>
          <w:tcPr>
            <w:tcW w:w="2410" w:type="dxa"/>
          </w:tcPr>
          <w:p w14:paraId="2D92964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9B5AFC" w14:textId="77777777" w:rsidR="001E41F3" w:rsidRPr="00410371" w:rsidRDefault="006D18D3" w:rsidP="00FB644F">
            <w:pPr>
              <w:pStyle w:val="CRCoverPage"/>
              <w:spacing w:after="0"/>
              <w:jc w:val="center"/>
              <w:rPr>
                <w:noProof/>
                <w:sz w:val="28"/>
              </w:rPr>
            </w:pPr>
            <w:r w:rsidRPr="003015DA">
              <w:rPr>
                <w:b/>
                <w:noProof/>
                <w:sz w:val="28"/>
              </w:rPr>
              <w:t>16.</w:t>
            </w:r>
            <w:r w:rsidR="0039290E">
              <w:rPr>
                <w:rFonts w:hint="eastAsia"/>
                <w:b/>
                <w:noProof/>
                <w:sz w:val="28"/>
                <w:lang w:eastAsia="zh-CN"/>
              </w:rPr>
              <w:t>7</w:t>
            </w:r>
            <w:r w:rsidR="00AA3A63" w:rsidRPr="003015DA">
              <w:rPr>
                <w:b/>
                <w:noProof/>
                <w:sz w:val="28"/>
              </w:rPr>
              <w:t>.0</w:t>
            </w:r>
          </w:p>
        </w:tc>
        <w:tc>
          <w:tcPr>
            <w:tcW w:w="143" w:type="dxa"/>
            <w:tcBorders>
              <w:right w:val="single" w:sz="4" w:space="0" w:color="auto"/>
            </w:tcBorders>
          </w:tcPr>
          <w:p w14:paraId="41FE5CCC" w14:textId="77777777" w:rsidR="001E41F3" w:rsidRDefault="001E41F3">
            <w:pPr>
              <w:pStyle w:val="CRCoverPage"/>
              <w:spacing w:after="0"/>
              <w:rPr>
                <w:noProof/>
              </w:rPr>
            </w:pPr>
          </w:p>
        </w:tc>
      </w:tr>
      <w:tr w:rsidR="001E41F3" w14:paraId="0BAC089D" w14:textId="77777777" w:rsidTr="00547111">
        <w:tc>
          <w:tcPr>
            <w:tcW w:w="9641" w:type="dxa"/>
            <w:gridSpan w:val="9"/>
            <w:tcBorders>
              <w:left w:val="single" w:sz="4" w:space="0" w:color="auto"/>
              <w:right w:val="single" w:sz="4" w:space="0" w:color="auto"/>
            </w:tcBorders>
          </w:tcPr>
          <w:p w14:paraId="2C3BC2C7" w14:textId="77777777" w:rsidR="001E41F3" w:rsidRDefault="001E41F3">
            <w:pPr>
              <w:pStyle w:val="CRCoverPage"/>
              <w:spacing w:after="0"/>
              <w:rPr>
                <w:noProof/>
              </w:rPr>
            </w:pPr>
          </w:p>
        </w:tc>
      </w:tr>
      <w:tr w:rsidR="001E41F3" w14:paraId="7D249EA5" w14:textId="77777777" w:rsidTr="00547111">
        <w:tc>
          <w:tcPr>
            <w:tcW w:w="9641" w:type="dxa"/>
            <w:gridSpan w:val="9"/>
            <w:tcBorders>
              <w:top w:val="single" w:sz="4" w:space="0" w:color="auto"/>
            </w:tcBorders>
          </w:tcPr>
          <w:p w14:paraId="61D32AF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CEBA739" w14:textId="77777777" w:rsidTr="00547111">
        <w:tc>
          <w:tcPr>
            <w:tcW w:w="9641" w:type="dxa"/>
            <w:gridSpan w:val="9"/>
          </w:tcPr>
          <w:p w14:paraId="00E71A61" w14:textId="77777777" w:rsidR="001E41F3" w:rsidRDefault="001E41F3">
            <w:pPr>
              <w:pStyle w:val="CRCoverPage"/>
              <w:spacing w:after="0"/>
              <w:rPr>
                <w:noProof/>
                <w:sz w:val="8"/>
                <w:szCs w:val="8"/>
              </w:rPr>
            </w:pPr>
          </w:p>
        </w:tc>
      </w:tr>
    </w:tbl>
    <w:p w14:paraId="377B011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A5A9D1" w14:textId="77777777" w:rsidTr="00A7671C">
        <w:tc>
          <w:tcPr>
            <w:tcW w:w="2835" w:type="dxa"/>
          </w:tcPr>
          <w:p w14:paraId="04E583F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404151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AABB7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FE6E4C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E47021" w14:textId="77777777" w:rsidR="00F25D98" w:rsidRDefault="00F25D98" w:rsidP="001E41F3">
            <w:pPr>
              <w:pStyle w:val="CRCoverPage"/>
              <w:spacing w:after="0"/>
              <w:jc w:val="center"/>
              <w:rPr>
                <w:b/>
                <w:caps/>
                <w:noProof/>
              </w:rPr>
            </w:pPr>
          </w:p>
        </w:tc>
        <w:tc>
          <w:tcPr>
            <w:tcW w:w="2126" w:type="dxa"/>
          </w:tcPr>
          <w:p w14:paraId="31AE6B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215E" w14:textId="77777777" w:rsidR="00F25D98" w:rsidRDefault="00F25D98" w:rsidP="001E41F3">
            <w:pPr>
              <w:pStyle w:val="CRCoverPage"/>
              <w:spacing w:after="0"/>
              <w:jc w:val="center"/>
              <w:rPr>
                <w:b/>
                <w:caps/>
                <w:noProof/>
              </w:rPr>
            </w:pPr>
          </w:p>
        </w:tc>
        <w:tc>
          <w:tcPr>
            <w:tcW w:w="1418" w:type="dxa"/>
            <w:tcBorders>
              <w:left w:val="nil"/>
            </w:tcBorders>
          </w:tcPr>
          <w:p w14:paraId="018EC5B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43B59" w14:textId="77777777" w:rsidR="00F25D98" w:rsidRDefault="00AF1A6F" w:rsidP="001E41F3">
            <w:pPr>
              <w:pStyle w:val="CRCoverPage"/>
              <w:spacing w:after="0"/>
              <w:jc w:val="center"/>
              <w:rPr>
                <w:b/>
                <w:bCs/>
                <w:caps/>
                <w:noProof/>
              </w:rPr>
            </w:pPr>
            <w:r w:rsidRPr="00911E7C">
              <w:rPr>
                <w:b/>
                <w:bCs/>
                <w:caps/>
                <w:noProof/>
              </w:rPr>
              <w:t>X</w:t>
            </w:r>
          </w:p>
        </w:tc>
      </w:tr>
    </w:tbl>
    <w:p w14:paraId="777065C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717D86" w14:textId="77777777" w:rsidTr="00547111">
        <w:tc>
          <w:tcPr>
            <w:tcW w:w="9640" w:type="dxa"/>
            <w:gridSpan w:val="11"/>
          </w:tcPr>
          <w:p w14:paraId="2DFC8B1C" w14:textId="77777777" w:rsidR="001E41F3" w:rsidRDefault="001E41F3">
            <w:pPr>
              <w:pStyle w:val="CRCoverPage"/>
              <w:spacing w:after="0"/>
              <w:rPr>
                <w:noProof/>
                <w:sz w:val="8"/>
                <w:szCs w:val="8"/>
              </w:rPr>
            </w:pPr>
          </w:p>
        </w:tc>
      </w:tr>
      <w:tr w:rsidR="001E41F3" w14:paraId="6ECFE629" w14:textId="77777777" w:rsidTr="00547111">
        <w:tc>
          <w:tcPr>
            <w:tcW w:w="1843" w:type="dxa"/>
            <w:tcBorders>
              <w:top w:val="single" w:sz="4" w:space="0" w:color="auto"/>
              <w:left w:val="single" w:sz="4" w:space="0" w:color="auto"/>
            </w:tcBorders>
          </w:tcPr>
          <w:p w14:paraId="38E95B0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5674E8" w14:textId="77777777" w:rsidR="001E41F3" w:rsidRDefault="00DB17A0" w:rsidP="00551145">
            <w:pPr>
              <w:pStyle w:val="CRCoverPage"/>
              <w:spacing w:after="0"/>
              <w:ind w:left="100"/>
              <w:rPr>
                <w:noProof/>
                <w:lang w:eastAsia="zh-CN"/>
              </w:rPr>
            </w:pPr>
            <w:ins w:id="1" w:author="Yuan Tao1" w:date="2021-01-21T10:00:00Z">
              <w:r>
                <w:rPr>
                  <w:rFonts w:hint="eastAsia"/>
                  <w:noProof/>
                  <w:lang w:eastAsia="zh-CN"/>
                </w:rPr>
                <w:t xml:space="preserve">KI #1-1, </w:t>
              </w:r>
            </w:ins>
            <w:r w:rsidR="0039290E">
              <w:rPr>
                <w:rFonts w:hint="eastAsia"/>
                <w:noProof/>
                <w:lang w:eastAsia="zh-CN"/>
              </w:rPr>
              <w:t>Update</w:t>
            </w:r>
            <w:r w:rsidR="001A0902">
              <w:rPr>
                <w:rFonts w:hint="eastAsia"/>
                <w:noProof/>
                <w:lang w:eastAsia="zh-CN"/>
              </w:rPr>
              <w:t xml:space="preserve"> </w:t>
            </w:r>
            <w:r w:rsidR="00551145">
              <w:rPr>
                <w:rFonts w:hint="eastAsia"/>
                <w:noProof/>
                <w:lang w:eastAsia="zh-CN"/>
              </w:rPr>
              <w:t>for</w:t>
            </w:r>
            <w:r w:rsidR="005D79A1">
              <w:rPr>
                <w:rFonts w:hint="eastAsia"/>
                <w:noProof/>
                <w:lang w:eastAsia="zh-CN"/>
              </w:rPr>
              <w:t xml:space="preserve"> </w:t>
            </w:r>
            <w:r w:rsidR="007E3366">
              <w:rPr>
                <w:rFonts w:hint="eastAsia"/>
                <w:noProof/>
                <w:lang w:eastAsia="zh-CN"/>
              </w:rPr>
              <w:t xml:space="preserve">supporting UL time sync with </w:t>
            </w:r>
            <w:r w:rsidR="0039290E">
              <w:rPr>
                <w:rFonts w:hint="eastAsia"/>
                <w:noProof/>
                <w:lang w:eastAsia="zh-CN"/>
              </w:rPr>
              <w:t>gPTP message</w:t>
            </w:r>
          </w:p>
        </w:tc>
      </w:tr>
      <w:tr w:rsidR="001E41F3" w14:paraId="75D6CF9B" w14:textId="77777777" w:rsidTr="00547111">
        <w:tc>
          <w:tcPr>
            <w:tcW w:w="1843" w:type="dxa"/>
            <w:tcBorders>
              <w:left w:val="single" w:sz="4" w:space="0" w:color="auto"/>
            </w:tcBorders>
          </w:tcPr>
          <w:p w14:paraId="38BD92B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B2CFB2" w14:textId="77777777" w:rsidR="001E41F3" w:rsidRPr="0039290E" w:rsidRDefault="001E41F3">
            <w:pPr>
              <w:pStyle w:val="CRCoverPage"/>
              <w:spacing w:after="0"/>
              <w:rPr>
                <w:noProof/>
                <w:sz w:val="8"/>
                <w:szCs w:val="8"/>
              </w:rPr>
            </w:pPr>
          </w:p>
        </w:tc>
      </w:tr>
      <w:tr w:rsidR="001E41F3" w14:paraId="2291EECF" w14:textId="77777777" w:rsidTr="00547111">
        <w:tc>
          <w:tcPr>
            <w:tcW w:w="1843" w:type="dxa"/>
            <w:tcBorders>
              <w:left w:val="single" w:sz="4" w:space="0" w:color="auto"/>
            </w:tcBorders>
          </w:tcPr>
          <w:p w14:paraId="4CE7556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C375FA" w14:textId="7AB3111D" w:rsidR="001E41F3" w:rsidRDefault="002D4914" w:rsidP="009569C9">
            <w:pPr>
              <w:pStyle w:val="CRCoverPage"/>
              <w:spacing w:after="0"/>
              <w:ind w:left="100"/>
              <w:rPr>
                <w:noProof/>
                <w:lang w:eastAsia="zh-CN"/>
              </w:rPr>
            </w:pPr>
            <w:r>
              <w:rPr>
                <w:rFonts w:hint="eastAsia"/>
                <w:noProof/>
                <w:lang w:eastAsia="zh-CN"/>
              </w:rPr>
              <w:t>CATT</w:t>
            </w:r>
            <w:r w:rsidR="007512F1">
              <w:rPr>
                <w:rFonts w:hint="eastAsia"/>
                <w:noProof/>
                <w:lang w:eastAsia="zh-CN"/>
              </w:rPr>
              <w:t xml:space="preserve">, </w:t>
            </w:r>
            <w:ins w:id="2" w:author="Yuan Tao1" w:date="2021-01-21T09:50:00Z">
              <w:r w:rsidR="001048CB">
                <w:rPr>
                  <w:rFonts w:hint="eastAsia"/>
                  <w:noProof/>
                  <w:lang w:eastAsia="zh-CN"/>
                </w:rPr>
                <w:t xml:space="preserve">Ericsson, </w:t>
              </w:r>
            </w:ins>
            <w:r w:rsidR="007512F1">
              <w:rPr>
                <w:rFonts w:hint="eastAsia"/>
                <w:noProof/>
                <w:lang w:eastAsia="zh-CN"/>
              </w:rPr>
              <w:t>Samsung</w:t>
            </w:r>
            <w:del w:id="3" w:author="Yuan Tao1" w:date="2021-01-21T16:03:00Z">
              <w:r w:rsidR="007512F1" w:rsidDel="009569C9">
                <w:rPr>
                  <w:rFonts w:hint="eastAsia"/>
                  <w:noProof/>
                  <w:lang w:eastAsia="zh-CN"/>
                </w:rPr>
                <w:delText>?</w:delText>
              </w:r>
            </w:del>
            <w:r w:rsidR="007512F1">
              <w:rPr>
                <w:rFonts w:hint="eastAsia"/>
                <w:noProof/>
                <w:lang w:eastAsia="zh-CN"/>
              </w:rPr>
              <w:t>, ETRI?, NTT DOCOMO</w:t>
            </w:r>
            <w:bookmarkStart w:id="4" w:name="_GoBack"/>
            <w:bookmarkEnd w:id="4"/>
          </w:p>
        </w:tc>
      </w:tr>
      <w:tr w:rsidR="001E41F3" w14:paraId="2C133AC7" w14:textId="77777777" w:rsidTr="00547111">
        <w:tc>
          <w:tcPr>
            <w:tcW w:w="1843" w:type="dxa"/>
            <w:tcBorders>
              <w:left w:val="single" w:sz="4" w:space="0" w:color="auto"/>
            </w:tcBorders>
          </w:tcPr>
          <w:p w14:paraId="53833FC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31D70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140537BA" w14:textId="77777777" w:rsidTr="00547111">
        <w:tc>
          <w:tcPr>
            <w:tcW w:w="1843" w:type="dxa"/>
            <w:tcBorders>
              <w:left w:val="single" w:sz="4" w:space="0" w:color="auto"/>
            </w:tcBorders>
          </w:tcPr>
          <w:p w14:paraId="78C2BB4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197B4F0" w14:textId="77777777" w:rsidR="001E41F3" w:rsidRDefault="001E41F3">
            <w:pPr>
              <w:pStyle w:val="CRCoverPage"/>
              <w:spacing w:after="0"/>
              <w:rPr>
                <w:noProof/>
                <w:sz w:val="8"/>
                <w:szCs w:val="8"/>
              </w:rPr>
            </w:pPr>
          </w:p>
        </w:tc>
      </w:tr>
      <w:tr w:rsidR="001E41F3" w14:paraId="4AF8EB7D" w14:textId="77777777" w:rsidTr="00547111">
        <w:tc>
          <w:tcPr>
            <w:tcW w:w="1843" w:type="dxa"/>
            <w:tcBorders>
              <w:left w:val="single" w:sz="4" w:space="0" w:color="auto"/>
            </w:tcBorders>
          </w:tcPr>
          <w:p w14:paraId="27379A9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B313E70" w14:textId="77777777" w:rsidR="001E41F3" w:rsidRDefault="00775D03">
            <w:pPr>
              <w:pStyle w:val="CRCoverPage"/>
              <w:spacing w:after="0"/>
              <w:ind w:left="100"/>
              <w:rPr>
                <w:noProof/>
              </w:rPr>
            </w:pPr>
            <w:fldSimple w:instr=" DOCPROPERTY  RelatedWis  \* MERGEFORMAT ">
              <w:r w:rsidR="00FD0FDF">
                <w:rPr>
                  <w:noProof/>
                </w:rPr>
                <w:t>Vertical_LAN</w:t>
              </w:r>
            </w:fldSimple>
          </w:p>
        </w:tc>
        <w:tc>
          <w:tcPr>
            <w:tcW w:w="567" w:type="dxa"/>
            <w:tcBorders>
              <w:left w:val="nil"/>
            </w:tcBorders>
          </w:tcPr>
          <w:p w14:paraId="4B350409" w14:textId="77777777" w:rsidR="001E41F3" w:rsidRDefault="001E41F3">
            <w:pPr>
              <w:pStyle w:val="CRCoverPage"/>
              <w:spacing w:after="0"/>
              <w:ind w:right="100"/>
              <w:rPr>
                <w:noProof/>
              </w:rPr>
            </w:pPr>
          </w:p>
        </w:tc>
        <w:tc>
          <w:tcPr>
            <w:tcW w:w="1417" w:type="dxa"/>
            <w:gridSpan w:val="3"/>
            <w:tcBorders>
              <w:left w:val="nil"/>
            </w:tcBorders>
          </w:tcPr>
          <w:p w14:paraId="4BE8B3B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42991E" w14:textId="77777777" w:rsidR="001E41F3" w:rsidRDefault="00B51DB3" w:rsidP="00A923BE">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F01E1D">
              <w:rPr>
                <w:noProof/>
              </w:rPr>
              <w:t>202</w:t>
            </w:r>
            <w:r w:rsidR="00F01E1D">
              <w:rPr>
                <w:rFonts w:hint="eastAsia"/>
                <w:noProof/>
                <w:lang w:eastAsia="zh-CN"/>
              </w:rPr>
              <w:t>1</w:t>
            </w:r>
            <w:r w:rsidR="00A542FF">
              <w:rPr>
                <w:noProof/>
              </w:rPr>
              <w:t>-0</w:t>
            </w:r>
            <w:r w:rsidR="00F01E1D">
              <w:rPr>
                <w:rFonts w:hint="eastAsia"/>
                <w:noProof/>
                <w:lang w:eastAsia="zh-CN"/>
              </w:rPr>
              <w:t>2</w:t>
            </w:r>
            <w:r w:rsidR="00514818">
              <w:rPr>
                <w:noProof/>
              </w:rPr>
              <w:t>-</w:t>
            </w:r>
            <w:r w:rsidR="00F01E1D">
              <w:rPr>
                <w:rFonts w:hint="eastAsia"/>
                <w:noProof/>
                <w:lang w:eastAsia="zh-CN"/>
              </w:rPr>
              <w:t>2</w:t>
            </w:r>
            <w:r w:rsidR="00A923BE">
              <w:rPr>
                <w:rFonts w:hint="eastAsia"/>
                <w:noProof/>
                <w:lang w:eastAsia="zh-CN"/>
              </w:rPr>
              <w:t>4</w:t>
            </w:r>
            <w:r>
              <w:rPr>
                <w:noProof/>
              </w:rPr>
              <w:fldChar w:fldCharType="end"/>
            </w:r>
          </w:p>
        </w:tc>
      </w:tr>
      <w:tr w:rsidR="001E41F3" w14:paraId="720E4B11" w14:textId="77777777" w:rsidTr="00547111">
        <w:tc>
          <w:tcPr>
            <w:tcW w:w="1843" w:type="dxa"/>
            <w:tcBorders>
              <w:left w:val="single" w:sz="4" w:space="0" w:color="auto"/>
            </w:tcBorders>
          </w:tcPr>
          <w:p w14:paraId="4A6F0136" w14:textId="77777777" w:rsidR="001E41F3" w:rsidRDefault="001E41F3">
            <w:pPr>
              <w:pStyle w:val="CRCoverPage"/>
              <w:spacing w:after="0"/>
              <w:rPr>
                <w:b/>
                <w:i/>
                <w:noProof/>
                <w:sz w:val="8"/>
                <w:szCs w:val="8"/>
              </w:rPr>
            </w:pPr>
          </w:p>
        </w:tc>
        <w:tc>
          <w:tcPr>
            <w:tcW w:w="1986" w:type="dxa"/>
            <w:gridSpan w:val="4"/>
          </w:tcPr>
          <w:p w14:paraId="1F8E568D" w14:textId="77777777" w:rsidR="001E41F3" w:rsidRDefault="001E41F3">
            <w:pPr>
              <w:pStyle w:val="CRCoverPage"/>
              <w:spacing w:after="0"/>
              <w:rPr>
                <w:noProof/>
                <w:sz w:val="8"/>
                <w:szCs w:val="8"/>
              </w:rPr>
            </w:pPr>
          </w:p>
        </w:tc>
        <w:tc>
          <w:tcPr>
            <w:tcW w:w="2267" w:type="dxa"/>
            <w:gridSpan w:val="2"/>
          </w:tcPr>
          <w:p w14:paraId="329B2236" w14:textId="77777777" w:rsidR="001E41F3" w:rsidRDefault="001E41F3">
            <w:pPr>
              <w:pStyle w:val="CRCoverPage"/>
              <w:spacing w:after="0"/>
              <w:rPr>
                <w:noProof/>
                <w:sz w:val="8"/>
                <w:szCs w:val="8"/>
              </w:rPr>
            </w:pPr>
          </w:p>
        </w:tc>
        <w:tc>
          <w:tcPr>
            <w:tcW w:w="1417" w:type="dxa"/>
            <w:gridSpan w:val="3"/>
          </w:tcPr>
          <w:p w14:paraId="047C33EF" w14:textId="77777777" w:rsidR="001E41F3" w:rsidRDefault="001E41F3">
            <w:pPr>
              <w:pStyle w:val="CRCoverPage"/>
              <w:spacing w:after="0"/>
              <w:rPr>
                <w:noProof/>
                <w:sz w:val="8"/>
                <w:szCs w:val="8"/>
              </w:rPr>
            </w:pPr>
          </w:p>
        </w:tc>
        <w:tc>
          <w:tcPr>
            <w:tcW w:w="2127" w:type="dxa"/>
            <w:tcBorders>
              <w:right w:val="single" w:sz="4" w:space="0" w:color="auto"/>
            </w:tcBorders>
          </w:tcPr>
          <w:p w14:paraId="2BE101C9" w14:textId="77777777" w:rsidR="001E41F3" w:rsidRDefault="001E41F3">
            <w:pPr>
              <w:pStyle w:val="CRCoverPage"/>
              <w:spacing w:after="0"/>
              <w:rPr>
                <w:noProof/>
                <w:sz w:val="8"/>
                <w:szCs w:val="8"/>
              </w:rPr>
            </w:pPr>
          </w:p>
        </w:tc>
      </w:tr>
      <w:tr w:rsidR="001E41F3" w14:paraId="31E0A32C" w14:textId="77777777" w:rsidTr="00547111">
        <w:trPr>
          <w:cantSplit/>
        </w:trPr>
        <w:tc>
          <w:tcPr>
            <w:tcW w:w="1843" w:type="dxa"/>
            <w:tcBorders>
              <w:left w:val="single" w:sz="4" w:space="0" w:color="auto"/>
            </w:tcBorders>
          </w:tcPr>
          <w:p w14:paraId="2962BD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C01D281" w14:textId="77777777" w:rsidR="001E41F3" w:rsidRDefault="00F01E1D" w:rsidP="00064BE0">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7CF56B70" w14:textId="77777777" w:rsidR="001E41F3" w:rsidRDefault="001E41F3">
            <w:pPr>
              <w:pStyle w:val="CRCoverPage"/>
              <w:spacing w:after="0"/>
              <w:rPr>
                <w:noProof/>
              </w:rPr>
            </w:pPr>
          </w:p>
        </w:tc>
        <w:tc>
          <w:tcPr>
            <w:tcW w:w="1417" w:type="dxa"/>
            <w:gridSpan w:val="3"/>
            <w:tcBorders>
              <w:left w:val="nil"/>
            </w:tcBorders>
          </w:tcPr>
          <w:p w14:paraId="6E2799F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49FFA2" w14:textId="77777777" w:rsidR="001E41F3" w:rsidRDefault="00AF1A6F">
            <w:pPr>
              <w:pStyle w:val="CRCoverPage"/>
              <w:spacing w:after="0"/>
              <w:ind w:left="100"/>
              <w:rPr>
                <w:noProof/>
                <w:lang w:eastAsia="zh-CN"/>
              </w:rPr>
            </w:pPr>
            <w:r w:rsidRPr="003015DA">
              <w:rPr>
                <w:noProof/>
              </w:rPr>
              <w:t>Rel-1</w:t>
            </w:r>
            <w:r w:rsidR="00F01E1D">
              <w:rPr>
                <w:rFonts w:hint="eastAsia"/>
                <w:noProof/>
                <w:lang w:eastAsia="zh-CN"/>
              </w:rPr>
              <w:t>7</w:t>
            </w:r>
          </w:p>
        </w:tc>
      </w:tr>
      <w:tr w:rsidR="001E41F3" w14:paraId="49599525" w14:textId="77777777" w:rsidTr="00547111">
        <w:tc>
          <w:tcPr>
            <w:tcW w:w="1843" w:type="dxa"/>
            <w:tcBorders>
              <w:left w:val="single" w:sz="4" w:space="0" w:color="auto"/>
              <w:bottom w:val="single" w:sz="4" w:space="0" w:color="auto"/>
            </w:tcBorders>
          </w:tcPr>
          <w:p w14:paraId="11E0A71B" w14:textId="77777777" w:rsidR="001E41F3" w:rsidRDefault="001E41F3">
            <w:pPr>
              <w:pStyle w:val="CRCoverPage"/>
              <w:spacing w:after="0"/>
              <w:rPr>
                <w:b/>
                <w:i/>
                <w:noProof/>
              </w:rPr>
            </w:pPr>
          </w:p>
        </w:tc>
        <w:tc>
          <w:tcPr>
            <w:tcW w:w="4677" w:type="dxa"/>
            <w:gridSpan w:val="8"/>
            <w:tcBorders>
              <w:bottom w:val="single" w:sz="4" w:space="0" w:color="auto"/>
            </w:tcBorders>
          </w:tcPr>
          <w:p w14:paraId="727769A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1E453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52963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6066E0" w14:textId="77777777" w:rsidTr="00547111">
        <w:tc>
          <w:tcPr>
            <w:tcW w:w="1843" w:type="dxa"/>
          </w:tcPr>
          <w:p w14:paraId="0CBB8C21" w14:textId="77777777" w:rsidR="001E41F3" w:rsidRDefault="001E41F3">
            <w:pPr>
              <w:pStyle w:val="CRCoverPage"/>
              <w:spacing w:after="0"/>
              <w:rPr>
                <w:b/>
                <w:i/>
                <w:noProof/>
                <w:sz w:val="8"/>
                <w:szCs w:val="8"/>
              </w:rPr>
            </w:pPr>
          </w:p>
        </w:tc>
        <w:tc>
          <w:tcPr>
            <w:tcW w:w="7797" w:type="dxa"/>
            <w:gridSpan w:val="10"/>
          </w:tcPr>
          <w:p w14:paraId="11FB7FBE" w14:textId="77777777" w:rsidR="001E41F3" w:rsidRDefault="001E41F3">
            <w:pPr>
              <w:pStyle w:val="CRCoverPage"/>
              <w:spacing w:after="0"/>
              <w:rPr>
                <w:noProof/>
                <w:sz w:val="8"/>
                <w:szCs w:val="8"/>
              </w:rPr>
            </w:pPr>
          </w:p>
        </w:tc>
      </w:tr>
      <w:tr w:rsidR="001E41F3" w14:paraId="4785051B" w14:textId="77777777" w:rsidTr="00547111">
        <w:tc>
          <w:tcPr>
            <w:tcW w:w="2694" w:type="dxa"/>
            <w:gridSpan w:val="2"/>
            <w:tcBorders>
              <w:top w:val="single" w:sz="4" w:space="0" w:color="auto"/>
              <w:left w:val="single" w:sz="4" w:space="0" w:color="auto"/>
            </w:tcBorders>
          </w:tcPr>
          <w:p w14:paraId="25578AD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75866A" w14:textId="77777777" w:rsidR="007512F1" w:rsidRPr="00D14572" w:rsidRDefault="007512F1" w:rsidP="007512F1">
            <w:pPr>
              <w:pStyle w:val="CRCoverPage"/>
              <w:spacing w:after="180"/>
              <w:ind w:left="102"/>
              <w:rPr>
                <w:lang w:eastAsia="zh-CN"/>
              </w:rPr>
            </w:pPr>
            <w:r>
              <w:rPr>
                <w:rFonts w:hint="eastAsia"/>
                <w:lang w:eastAsia="zh-CN"/>
              </w:rPr>
              <w:t>P</w:t>
            </w:r>
            <w:r>
              <w:t xml:space="preserve">er </w:t>
            </w:r>
            <w:bookmarkStart w:id="6" w:name="_Hlk61545495"/>
            <w:r>
              <w:t>TR 23.7</w:t>
            </w:r>
            <w:r>
              <w:rPr>
                <w:rFonts w:hint="eastAsia"/>
                <w:lang w:eastAsia="zh-CN"/>
              </w:rPr>
              <w:t>00-20</w:t>
            </w:r>
            <w:r>
              <w:t xml:space="preserve"> clause </w:t>
            </w:r>
            <w:bookmarkEnd w:id="6"/>
            <w:r w:rsidR="00705853">
              <w:rPr>
                <w:rFonts w:hint="eastAsia"/>
                <w:lang w:eastAsia="zh-CN"/>
              </w:rPr>
              <w:t>8.1, it is concluded</w:t>
            </w:r>
            <w:r>
              <w:t xml:space="preserve"> to suppor</w:t>
            </w:r>
            <w:r w:rsidR="00705853">
              <w:t xml:space="preserve">t </w:t>
            </w:r>
            <w:r w:rsidR="00705853">
              <w:rPr>
                <w:rFonts w:hint="eastAsia"/>
                <w:lang w:eastAsia="zh-CN"/>
              </w:rPr>
              <w:t xml:space="preserve">UL time synchronization with gPTP message. </w:t>
            </w:r>
          </w:p>
          <w:p w14:paraId="79B2481A" w14:textId="77777777" w:rsidR="001E41F3" w:rsidRPr="00D14572" w:rsidRDefault="001E41F3" w:rsidP="00FA1775">
            <w:pPr>
              <w:pStyle w:val="CRCoverPage"/>
              <w:spacing w:after="0"/>
              <w:ind w:left="100"/>
              <w:rPr>
                <w:lang w:eastAsia="zh-CN"/>
              </w:rPr>
            </w:pPr>
          </w:p>
        </w:tc>
      </w:tr>
      <w:tr w:rsidR="001E41F3" w14:paraId="2C8CE29E" w14:textId="77777777" w:rsidTr="00547111">
        <w:tc>
          <w:tcPr>
            <w:tcW w:w="2694" w:type="dxa"/>
            <w:gridSpan w:val="2"/>
            <w:tcBorders>
              <w:left w:val="single" w:sz="4" w:space="0" w:color="auto"/>
            </w:tcBorders>
          </w:tcPr>
          <w:p w14:paraId="5521B9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9E18A8C" w14:textId="77777777" w:rsidR="001E41F3" w:rsidRPr="00AF1A6F" w:rsidRDefault="001E41F3">
            <w:pPr>
              <w:pStyle w:val="CRCoverPage"/>
              <w:spacing w:after="0"/>
              <w:rPr>
                <w:noProof/>
                <w:sz w:val="8"/>
                <w:szCs w:val="8"/>
                <w:highlight w:val="green"/>
              </w:rPr>
            </w:pPr>
          </w:p>
        </w:tc>
      </w:tr>
      <w:tr w:rsidR="001E41F3" w14:paraId="1B4EEEC2" w14:textId="77777777" w:rsidTr="00547111">
        <w:tc>
          <w:tcPr>
            <w:tcW w:w="2694" w:type="dxa"/>
            <w:gridSpan w:val="2"/>
            <w:tcBorders>
              <w:left w:val="single" w:sz="4" w:space="0" w:color="auto"/>
            </w:tcBorders>
          </w:tcPr>
          <w:p w14:paraId="33DEA55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7A8BB7" w14:textId="77777777" w:rsidR="001E41F3" w:rsidRPr="00705853" w:rsidRDefault="00705853" w:rsidP="00705853">
            <w:pPr>
              <w:rPr>
                <w:highlight w:val="green"/>
                <w:lang w:eastAsia="zh-CN"/>
              </w:rPr>
            </w:pPr>
            <w:r w:rsidRPr="00705853">
              <w:rPr>
                <w:rFonts w:ascii="Arial" w:hAnsi="Arial" w:hint="eastAsia"/>
                <w:lang w:eastAsia="zh-CN"/>
              </w:rPr>
              <w:t>Add support for UL time synchronization with gPTP message.</w:t>
            </w:r>
          </w:p>
        </w:tc>
      </w:tr>
      <w:tr w:rsidR="001E41F3" w14:paraId="034E6656" w14:textId="77777777" w:rsidTr="00547111">
        <w:tc>
          <w:tcPr>
            <w:tcW w:w="2694" w:type="dxa"/>
            <w:gridSpan w:val="2"/>
            <w:tcBorders>
              <w:left w:val="single" w:sz="4" w:space="0" w:color="auto"/>
            </w:tcBorders>
          </w:tcPr>
          <w:p w14:paraId="3E2A44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A3C1CA" w14:textId="77777777" w:rsidR="001E41F3" w:rsidRPr="00AF1A6F" w:rsidRDefault="001E41F3">
            <w:pPr>
              <w:pStyle w:val="CRCoverPage"/>
              <w:spacing w:after="0"/>
              <w:rPr>
                <w:noProof/>
                <w:sz w:val="8"/>
                <w:szCs w:val="8"/>
                <w:highlight w:val="green"/>
              </w:rPr>
            </w:pPr>
          </w:p>
        </w:tc>
      </w:tr>
      <w:tr w:rsidR="001E41F3" w14:paraId="008A83A4" w14:textId="77777777" w:rsidTr="00547111">
        <w:tc>
          <w:tcPr>
            <w:tcW w:w="2694" w:type="dxa"/>
            <w:gridSpan w:val="2"/>
            <w:tcBorders>
              <w:left w:val="single" w:sz="4" w:space="0" w:color="auto"/>
              <w:bottom w:val="single" w:sz="4" w:space="0" w:color="auto"/>
            </w:tcBorders>
          </w:tcPr>
          <w:p w14:paraId="71B89FC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D6410D" w14:textId="77777777" w:rsidR="00E041C1" w:rsidRPr="00AF1A6F" w:rsidRDefault="007512F1" w:rsidP="007512F1">
            <w:pPr>
              <w:pStyle w:val="CRCoverPage"/>
              <w:spacing w:after="180"/>
              <w:rPr>
                <w:noProof/>
                <w:highlight w:val="green"/>
                <w:lang w:eastAsia="zh-CN"/>
              </w:rPr>
            </w:pPr>
            <w:r>
              <w:rPr>
                <w:rFonts w:hint="eastAsia"/>
                <w:noProof/>
                <w:lang w:eastAsia="zh-CN"/>
              </w:rPr>
              <w:t xml:space="preserve"> </w:t>
            </w:r>
          </w:p>
        </w:tc>
      </w:tr>
      <w:tr w:rsidR="001E41F3" w14:paraId="38C6DD71" w14:textId="77777777" w:rsidTr="00547111">
        <w:tc>
          <w:tcPr>
            <w:tcW w:w="2694" w:type="dxa"/>
            <w:gridSpan w:val="2"/>
          </w:tcPr>
          <w:p w14:paraId="5CE8DDFA" w14:textId="77777777" w:rsidR="001E41F3" w:rsidRDefault="001E41F3">
            <w:pPr>
              <w:pStyle w:val="CRCoverPage"/>
              <w:spacing w:after="0"/>
              <w:rPr>
                <w:b/>
                <w:i/>
                <w:noProof/>
                <w:sz w:val="8"/>
                <w:szCs w:val="8"/>
              </w:rPr>
            </w:pPr>
          </w:p>
        </w:tc>
        <w:tc>
          <w:tcPr>
            <w:tcW w:w="6946" w:type="dxa"/>
            <w:gridSpan w:val="9"/>
          </w:tcPr>
          <w:p w14:paraId="6C98B0E3" w14:textId="77777777" w:rsidR="001E41F3" w:rsidRDefault="001E41F3">
            <w:pPr>
              <w:pStyle w:val="CRCoverPage"/>
              <w:spacing w:after="0"/>
              <w:rPr>
                <w:noProof/>
                <w:sz w:val="8"/>
                <w:szCs w:val="8"/>
              </w:rPr>
            </w:pPr>
          </w:p>
        </w:tc>
      </w:tr>
      <w:tr w:rsidR="001E41F3" w14:paraId="7E03E5F8" w14:textId="77777777" w:rsidTr="00547111">
        <w:tc>
          <w:tcPr>
            <w:tcW w:w="2694" w:type="dxa"/>
            <w:gridSpan w:val="2"/>
            <w:tcBorders>
              <w:top w:val="single" w:sz="4" w:space="0" w:color="auto"/>
              <w:left w:val="single" w:sz="4" w:space="0" w:color="auto"/>
            </w:tcBorders>
          </w:tcPr>
          <w:p w14:paraId="4029FDF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008BE7" w14:textId="257F9511" w:rsidR="001E41F3" w:rsidRDefault="00F01E1D" w:rsidP="0057197B">
            <w:pPr>
              <w:pStyle w:val="CRCoverPage"/>
              <w:spacing w:after="0"/>
              <w:ind w:left="100"/>
              <w:rPr>
                <w:noProof/>
                <w:lang w:eastAsia="zh-CN"/>
              </w:rPr>
            </w:pPr>
            <w:r>
              <w:t>5.27.1.2</w:t>
            </w:r>
            <w:r>
              <w:rPr>
                <w:rFonts w:hint="eastAsia"/>
                <w:lang w:eastAsia="zh-CN"/>
              </w:rPr>
              <w:t>.2</w:t>
            </w:r>
          </w:p>
        </w:tc>
      </w:tr>
      <w:tr w:rsidR="001E41F3" w14:paraId="7C2E2FC8" w14:textId="77777777" w:rsidTr="00547111">
        <w:tc>
          <w:tcPr>
            <w:tcW w:w="2694" w:type="dxa"/>
            <w:gridSpan w:val="2"/>
            <w:tcBorders>
              <w:left w:val="single" w:sz="4" w:space="0" w:color="auto"/>
            </w:tcBorders>
          </w:tcPr>
          <w:p w14:paraId="769A5F1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B3FDDD7" w14:textId="77777777" w:rsidR="001E41F3" w:rsidRDefault="001E41F3">
            <w:pPr>
              <w:pStyle w:val="CRCoverPage"/>
              <w:spacing w:after="0"/>
              <w:rPr>
                <w:noProof/>
                <w:sz w:val="8"/>
                <w:szCs w:val="8"/>
              </w:rPr>
            </w:pPr>
          </w:p>
        </w:tc>
      </w:tr>
      <w:tr w:rsidR="001E41F3" w14:paraId="2C89DFA7" w14:textId="77777777" w:rsidTr="00547111">
        <w:tc>
          <w:tcPr>
            <w:tcW w:w="2694" w:type="dxa"/>
            <w:gridSpan w:val="2"/>
            <w:tcBorders>
              <w:left w:val="single" w:sz="4" w:space="0" w:color="auto"/>
            </w:tcBorders>
          </w:tcPr>
          <w:p w14:paraId="12EC121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E5E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E95D46" w14:textId="77777777" w:rsidR="001E41F3" w:rsidRDefault="001E41F3">
            <w:pPr>
              <w:pStyle w:val="CRCoverPage"/>
              <w:spacing w:after="0"/>
              <w:jc w:val="center"/>
              <w:rPr>
                <w:b/>
                <w:caps/>
                <w:noProof/>
              </w:rPr>
            </w:pPr>
            <w:r>
              <w:rPr>
                <w:b/>
                <w:caps/>
                <w:noProof/>
              </w:rPr>
              <w:t>N</w:t>
            </w:r>
          </w:p>
        </w:tc>
        <w:tc>
          <w:tcPr>
            <w:tcW w:w="2977" w:type="dxa"/>
            <w:gridSpan w:val="4"/>
          </w:tcPr>
          <w:p w14:paraId="22AC2B8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0DF557" w14:textId="77777777" w:rsidR="001E41F3" w:rsidRDefault="001E41F3">
            <w:pPr>
              <w:pStyle w:val="CRCoverPage"/>
              <w:spacing w:after="0"/>
              <w:ind w:left="99"/>
              <w:rPr>
                <w:noProof/>
              </w:rPr>
            </w:pPr>
          </w:p>
        </w:tc>
      </w:tr>
      <w:tr w:rsidR="001E41F3" w14:paraId="50F0ED7E" w14:textId="77777777" w:rsidTr="00547111">
        <w:tc>
          <w:tcPr>
            <w:tcW w:w="2694" w:type="dxa"/>
            <w:gridSpan w:val="2"/>
            <w:tcBorders>
              <w:left w:val="single" w:sz="4" w:space="0" w:color="auto"/>
            </w:tcBorders>
          </w:tcPr>
          <w:p w14:paraId="4055C35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349B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B4DA" w14:textId="77777777" w:rsidR="001E41F3" w:rsidRPr="00AA3A63" w:rsidRDefault="00AF1A6F">
            <w:pPr>
              <w:pStyle w:val="CRCoverPage"/>
              <w:spacing w:after="0"/>
              <w:jc w:val="center"/>
              <w:rPr>
                <w:b/>
                <w:caps/>
                <w:noProof/>
              </w:rPr>
            </w:pPr>
            <w:r w:rsidRPr="00AA3A63">
              <w:rPr>
                <w:b/>
                <w:caps/>
                <w:noProof/>
              </w:rPr>
              <w:t>X</w:t>
            </w:r>
          </w:p>
        </w:tc>
        <w:tc>
          <w:tcPr>
            <w:tcW w:w="2977" w:type="dxa"/>
            <w:gridSpan w:val="4"/>
          </w:tcPr>
          <w:p w14:paraId="46DBD62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B37087" w14:textId="77777777" w:rsidR="001E41F3" w:rsidRDefault="00145D43">
            <w:pPr>
              <w:pStyle w:val="CRCoverPage"/>
              <w:spacing w:after="0"/>
              <w:ind w:left="99"/>
              <w:rPr>
                <w:noProof/>
              </w:rPr>
            </w:pPr>
            <w:r>
              <w:rPr>
                <w:noProof/>
              </w:rPr>
              <w:t xml:space="preserve">TS/TR ... CR ... </w:t>
            </w:r>
          </w:p>
        </w:tc>
      </w:tr>
      <w:tr w:rsidR="001E41F3" w14:paraId="615362D4" w14:textId="77777777" w:rsidTr="00547111">
        <w:tc>
          <w:tcPr>
            <w:tcW w:w="2694" w:type="dxa"/>
            <w:gridSpan w:val="2"/>
            <w:tcBorders>
              <w:left w:val="single" w:sz="4" w:space="0" w:color="auto"/>
            </w:tcBorders>
          </w:tcPr>
          <w:p w14:paraId="45D3DDC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EF0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CFDBCE" w14:textId="77777777" w:rsidR="001E41F3" w:rsidRPr="00AA3A63" w:rsidRDefault="00AF1A6F">
            <w:pPr>
              <w:pStyle w:val="CRCoverPage"/>
              <w:spacing w:after="0"/>
              <w:jc w:val="center"/>
              <w:rPr>
                <w:b/>
                <w:caps/>
                <w:noProof/>
              </w:rPr>
            </w:pPr>
            <w:r w:rsidRPr="00AA3A63">
              <w:rPr>
                <w:b/>
                <w:caps/>
                <w:noProof/>
              </w:rPr>
              <w:t>X</w:t>
            </w:r>
          </w:p>
        </w:tc>
        <w:tc>
          <w:tcPr>
            <w:tcW w:w="2977" w:type="dxa"/>
            <w:gridSpan w:val="4"/>
          </w:tcPr>
          <w:p w14:paraId="5D30437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990C4" w14:textId="77777777" w:rsidR="001E41F3" w:rsidRDefault="00145D43">
            <w:pPr>
              <w:pStyle w:val="CRCoverPage"/>
              <w:spacing w:after="0"/>
              <w:ind w:left="99"/>
              <w:rPr>
                <w:noProof/>
              </w:rPr>
            </w:pPr>
            <w:r>
              <w:rPr>
                <w:noProof/>
              </w:rPr>
              <w:t xml:space="preserve">TS/TR ... CR ... </w:t>
            </w:r>
          </w:p>
        </w:tc>
      </w:tr>
      <w:tr w:rsidR="001E41F3" w14:paraId="4FB48B8C" w14:textId="77777777" w:rsidTr="00547111">
        <w:tc>
          <w:tcPr>
            <w:tcW w:w="2694" w:type="dxa"/>
            <w:gridSpan w:val="2"/>
            <w:tcBorders>
              <w:left w:val="single" w:sz="4" w:space="0" w:color="auto"/>
            </w:tcBorders>
          </w:tcPr>
          <w:p w14:paraId="57033E9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28651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E8B967" w14:textId="77777777" w:rsidR="001E41F3" w:rsidRPr="00AA3A63" w:rsidRDefault="00AF1A6F">
            <w:pPr>
              <w:pStyle w:val="CRCoverPage"/>
              <w:spacing w:after="0"/>
              <w:jc w:val="center"/>
              <w:rPr>
                <w:b/>
                <w:caps/>
                <w:noProof/>
              </w:rPr>
            </w:pPr>
            <w:r w:rsidRPr="00AA3A63">
              <w:rPr>
                <w:b/>
                <w:caps/>
                <w:noProof/>
              </w:rPr>
              <w:t>X</w:t>
            </w:r>
          </w:p>
        </w:tc>
        <w:tc>
          <w:tcPr>
            <w:tcW w:w="2977" w:type="dxa"/>
            <w:gridSpan w:val="4"/>
          </w:tcPr>
          <w:p w14:paraId="2C1D8F7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169D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C1E6C96" w14:textId="77777777" w:rsidTr="008863B9">
        <w:tc>
          <w:tcPr>
            <w:tcW w:w="2694" w:type="dxa"/>
            <w:gridSpan w:val="2"/>
            <w:tcBorders>
              <w:left w:val="single" w:sz="4" w:space="0" w:color="auto"/>
            </w:tcBorders>
          </w:tcPr>
          <w:p w14:paraId="5C5A5186" w14:textId="77777777" w:rsidR="001E41F3" w:rsidRDefault="001E41F3">
            <w:pPr>
              <w:pStyle w:val="CRCoverPage"/>
              <w:spacing w:after="0"/>
              <w:rPr>
                <w:b/>
                <w:i/>
                <w:noProof/>
              </w:rPr>
            </w:pPr>
          </w:p>
        </w:tc>
        <w:tc>
          <w:tcPr>
            <w:tcW w:w="6946" w:type="dxa"/>
            <w:gridSpan w:val="9"/>
            <w:tcBorders>
              <w:right w:val="single" w:sz="4" w:space="0" w:color="auto"/>
            </w:tcBorders>
          </w:tcPr>
          <w:p w14:paraId="0FF66F74" w14:textId="77777777" w:rsidR="001E41F3" w:rsidRDefault="001E41F3">
            <w:pPr>
              <w:pStyle w:val="CRCoverPage"/>
              <w:spacing w:after="0"/>
              <w:rPr>
                <w:noProof/>
              </w:rPr>
            </w:pPr>
          </w:p>
        </w:tc>
      </w:tr>
      <w:tr w:rsidR="001E41F3" w14:paraId="558A314D" w14:textId="77777777" w:rsidTr="008863B9">
        <w:tc>
          <w:tcPr>
            <w:tcW w:w="2694" w:type="dxa"/>
            <w:gridSpan w:val="2"/>
            <w:tcBorders>
              <w:left w:val="single" w:sz="4" w:space="0" w:color="auto"/>
              <w:bottom w:val="single" w:sz="4" w:space="0" w:color="auto"/>
            </w:tcBorders>
          </w:tcPr>
          <w:p w14:paraId="3638A03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674336" w14:textId="77777777" w:rsidR="001E41F3" w:rsidRDefault="001E41F3">
            <w:pPr>
              <w:pStyle w:val="CRCoverPage"/>
              <w:spacing w:after="0"/>
              <w:ind w:left="100"/>
              <w:rPr>
                <w:noProof/>
              </w:rPr>
            </w:pPr>
          </w:p>
        </w:tc>
      </w:tr>
      <w:tr w:rsidR="008863B9" w:rsidRPr="008863B9" w14:paraId="43CE3F3B" w14:textId="77777777" w:rsidTr="008863B9">
        <w:tc>
          <w:tcPr>
            <w:tcW w:w="2694" w:type="dxa"/>
            <w:gridSpan w:val="2"/>
            <w:tcBorders>
              <w:top w:val="single" w:sz="4" w:space="0" w:color="auto"/>
              <w:bottom w:val="single" w:sz="4" w:space="0" w:color="auto"/>
            </w:tcBorders>
          </w:tcPr>
          <w:p w14:paraId="31924A2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330185" w14:textId="77777777" w:rsidR="008863B9" w:rsidRPr="008863B9" w:rsidRDefault="008863B9">
            <w:pPr>
              <w:pStyle w:val="CRCoverPage"/>
              <w:spacing w:after="0"/>
              <w:ind w:left="100"/>
              <w:rPr>
                <w:noProof/>
                <w:sz w:val="8"/>
                <w:szCs w:val="8"/>
              </w:rPr>
            </w:pPr>
          </w:p>
        </w:tc>
      </w:tr>
      <w:tr w:rsidR="008863B9" w14:paraId="31F03BF2" w14:textId="77777777" w:rsidTr="008863B9">
        <w:tc>
          <w:tcPr>
            <w:tcW w:w="2694" w:type="dxa"/>
            <w:gridSpan w:val="2"/>
            <w:tcBorders>
              <w:top w:val="single" w:sz="4" w:space="0" w:color="auto"/>
              <w:left w:val="single" w:sz="4" w:space="0" w:color="auto"/>
              <w:bottom w:val="single" w:sz="4" w:space="0" w:color="auto"/>
            </w:tcBorders>
          </w:tcPr>
          <w:p w14:paraId="5A5C943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AE333B" w14:textId="77777777" w:rsidR="008863B9" w:rsidRDefault="008863B9">
            <w:pPr>
              <w:pStyle w:val="CRCoverPage"/>
              <w:spacing w:after="0"/>
              <w:ind w:left="100"/>
              <w:rPr>
                <w:noProof/>
              </w:rPr>
            </w:pPr>
          </w:p>
        </w:tc>
      </w:tr>
    </w:tbl>
    <w:p w14:paraId="683880C3" w14:textId="77777777" w:rsidR="001E41F3" w:rsidRDefault="001E41F3">
      <w:pPr>
        <w:pStyle w:val="CRCoverPage"/>
        <w:spacing w:after="0"/>
        <w:rPr>
          <w:noProof/>
          <w:sz w:val="8"/>
          <w:szCs w:val="8"/>
        </w:rPr>
      </w:pPr>
    </w:p>
    <w:p w14:paraId="5AB0AE7A"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225EE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77DFA">
        <w:rPr>
          <w:rFonts w:ascii="Arial" w:hAnsi="Arial" w:cs="Arial" w:hint="eastAsia"/>
          <w:color w:val="FF0000"/>
          <w:sz w:val="28"/>
          <w:szCs w:val="28"/>
          <w:lang w:val="en-US" w:eastAsia="zh-CN"/>
        </w:rPr>
        <w:t>1st</w:t>
      </w:r>
      <w:r w:rsidRPr="0042466D">
        <w:rPr>
          <w:rFonts w:ascii="Arial" w:hAnsi="Arial" w:cs="Arial"/>
          <w:color w:val="FF0000"/>
          <w:sz w:val="28"/>
          <w:szCs w:val="28"/>
          <w:lang w:val="en-US"/>
        </w:rPr>
        <w:t xml:space="preserve"> change * * * *</w:t>
      </w:r>
      <w:bookmarkStart w:id="7" w:name="_Toc517082226"/>
    </w:p>
    <w:p w14:paraId="0C9FA2EE" w14:textId="77777777" w:rsidR="0039290E" w:rsidRDefault="0039290E" w:rsidP="0039290E">
      <w:pPr>
        <w:pStyle w:val="Heading5"/>
      </w:pPr>
      <w:bookmarkStart w:id="8" w:name="_Toc20150063"/>
      <w:bookmarkStart w:id="9" w:name="_Toc27846862"/>
      <w:bookmarkStart w:id="10" w:name="_Toc36187993"/>
      <w:bookmarkStart w:id="11" w:name="_Toc45183897"/>
      <w:bookmarkStart w:id="12" w:name="_Toc47342739"/>
      <w:bookmarkStart w:id="13" w:name="_Toc51769440"/>
      <w:bookmarkStart w:id="14" w:name="_Toc59095792"/>
      <w:bookmarkStart w:id="15" w:name="_Toc11137286"/>
      <w:bookmarkEnd w:id="7"/>
      <w:r>
        <w:t>5.27.1.2.2</w:t>
      </w:r>
      <w:r>
        <w:tab/>
        <w:t>Distribution of TSN grandmaster clock and time-stamping</w:t>
      </w:r>
      <w:bookmarkEnd w:id="8"/>
      <w:bookmarkEnd w:id="9"/>
      <w:bookmarkEnd w:id="10"/>
      <w:bookmarkEnd w:id="11"/>
      <w:bookmarkEnd w:id="12"/>
      <w:bookmarkEnd w:id="13"/>
      <w:bookmarkEnd w:id="14"/>
    </w:p>
    <w:p w14:paraId="633A4439" w14:textId="77777777" w:rsidR="0039290E" w:rsidRDefault="0039290E" w:rsidP="0039290E">
      <w:pPr>
        <w:rPr>
          <w:lang w:eastAsia="x-none"/>
        </w:rPr>
      </w:pPr>
      <w:r>
        <w:rPr>
          <w:lang w:eastAsia="x-none"/>
        </w:rPr>
        <w:t>The mechanisms for distribution of TSN GM clock and time-stamping described in this clause are according to IEEE Std 802.1AS [104].</w:t>
      </w:r>
    </w:p>
    <w:p w14:paraId="4D582EA6" w14:textId="77777777" w:rsidR="0039290E" w:rsidRDefault="0039290E" w:rsidP="0039290E">
      <w:pPr>
        <w:pStyle w:val="NO"/>
      </w:pPr>
      <w:r>
        <w:t>NOTE 1:</w:t>
      </w:r>
      <w:r>
        <w:tab/>
        <w:t>It means Externally-observable behavior of the 5GS bridge needs to comply with IEEE Std 802.1AS [104].</w:t>
      </w:r>
    </w:p>
    <w:p w14:paraId="4B027E61" w14:textId="77777777" w:rsidR="0039290E" w:rsidRDefault="00B24051" w:rsidP="0039290E">
      <w:ins w:id="16" w:author="Yuan Tao" w:date="2021-01-18T16:34:00Z">
        <w:r>
          <w:rPr>
            <w:rFonts w:hint="eastAsia"/>
            <w:lang w:eastAsia="zh-CN"/>
          </w:rPr>
          <w:t>For d</w:t>
        </w:r>
      </w:ins>
      <w:ins w:id="17" w:author="Yuan Tao" w:date="2021-01-18T16:33:00Z">
        <w:r>
          <w:rPr>
            <w:rFonts w:hint="eastAsia"/>
          </w:rPr>
          <w:t>own</w:t>
        </w:r>
        <w:r w:rsidRPr="004B2EC5">
          <w:rPr>
            <w:lang w:eastAsia="zh-CN"/>
          </w:rPr>
          <w:t>link Time Synchronization for TSN</w:t>
        </w:r>
      </w:ins>
      <w:ins w:id="18" w:author="Yuan Tao" w:date="2021-01-18T16:34:00Z">
        <w:r>
          <w:rPr>
            <w:rFonts w:hint="eastAsia"/>
            <w:lang w:eastAsia="zh-CN"/>
          </w:rPr>
          <w:t>, u</w:t>
        </w:r>
      </w:ins>
      <w:del w:id="19" w:author="Yuan Tao" w:date="2021-01-18T16:34:00Z">
        <w:r w:rsidR="0039290E" w:rsidDel="00B24051">
          <w:rPr>
            <w:lang w:eastAsia="x-none"/>
          </w:rPr>
          <w:delText>U</w:delText>
        </w:r>
      </w:del>
      <w:r w:rsidR="0039290E">
        <w:rPr>
          <w:lang w:eastAsia="x-none"/>
        </w:rPr>
        <w:t>pon reception of a downlink gPTP message the NW-TT makes an ingress timestamping (TSi) for each gPTP event (Sync) message and uses the cumulative rateRatio received inside the gPTP message payload (carried within Sync message for one-step operation or Follow_up message for two-step operation) to calculate the link delay from the upstream TSN node (gPTP entity) expressed in TSN GM time as specified in IEEE Std 802.1AS [10</w:t>
      </w:r>
      <w:r w:rsidR="0039290E" w:rsidRPr="0039290E">
        <w:rPr>
          <w:lang w:eastAsia="x-none"/>
        </w:rPr>
        <w:t>4]. NW-TT then</w:t>
      </w:r>
      <w:r w:rsidR="0039290E">
        <w:rPr>
          <w:lang w:eastAsia="x-none"/>
        </w:rPr>
        <w:t xml:space="preserve"> calculates the new cumulative rateRatio (i.e. the cumulative rateRatio of the 5GS) as specified in IEEE Std 802.1AS [104] and modifies the gPTP message payload (carried within Sync message for one-step operation or Follow_up message for two-step operation) as follows:</w:t>
      </w:r>
    </w:p>
    <w:p w14:paraId="39B7348B" w14:textId="77777777" w:rsidR="0039290E" w:rsidRPr="0039290E" w:rsidRDefault="0039290E" w:rsidP="0039290E">
      <w:pPr>
        <w:pStyle w:val="B1"/>
      </w:pPr>
      <w:r w:rsidRPr="0039290E">
        <w:t>-</w:t>
      </w:r>
      <w:r w:rsidRPr="0039290E">
        <w:tab/>
        <w:t>Adds the link delay from the upstream TSN node in TSN GM time to the correction field.</w:t>
      </w:r>
    </w:p>
    <w:p w14:paraId="44678227" w14:textId="77777777" w:rsidR="0039290E" w:rsidRPr="0039290E" w:rsidRDefault="0039290E" w:rsidP="0039290E">
      <w:pPr>
        <w:pStyle w:val="B1"/>
      </w:pPr>
      <w:r w:rsidRPr="0039290E">
        <w:t>-</w:t>
      </w:r>
      <w:r w:rsidRPr="0039290E">
        <w:tab/>
        <w:t>Replaces the cumulative rateRatio received from the upstream TSN node with the new cumulative rateRatio.</w:t>
      </w:r>
    </w:p>
    <w:p w14:paraId="51F8DAD9" w14:textId="77777777" w:rsidR="0039290E" w:rsidRPr="0039290E" w:rsidRDefault="0039290E" w:rsidP="0039290E">
      <w:pPr>
        <w:pStyle w:val="B1"/>
      </w:pPr>
      <w:r w:rsidRPr="0039290E">
        <w:t>-</w:t>
      </w:r>
      <w:r w:rsidRPr="0039290E">
        <w:tab/>
        <w:t>Adds TSi in the Suffix field of the gPTP packet as described in Annex H.</w:t>
      </w:r>
    </w:p>
    <w:p w14:paraId="52F09803" w14:textId="77777777" w:rsidR="0039290E" w:rsidRPr="0039290E" w:rsidRDefault="0039290E" w:rsidP="0039290E">
      <w:pPr>
        <w:rPr>
          <w:lang w:eastAsia="x-none"/>
        </w:rPr>
      </w:pPr>
      <w:r w:rsidRPr="0039290E">
        <w:rPr>
          <w:lang w:eastAsia="x-none"/>
        </w:rPr>
        <w:t>UPF</w:t>
      </w:r>
      <w:ins w:id="20" w:author="NTT DOCOMO" w:date="2021-01-21T10:00:00Z">
        <w:r w:rsidR="001015D5">
          <w:rPr>
            <w:lang w:eastAsia="x-none"/>
          </w:rPr>
          <w:t>/NW-TT</w:t>
        </w:r>
      </w:ins>
      <w:r w:rsidRPr="0039290E">
        <w:rPr>
          <w:lang w:eastAsia="x-none"/>
        </w:rPr>
        <w:t xml:space="preserve"> then forwards the gPTP message from TSN network to the </w:t>
      </w:r>
      <w:ins w:id="21" w:author="NTT DOCOMO" w:date="2021-01-21T10:00:00Z">
        <w:r w:rsidR="001015D5">
          <w:rPr>
            <w:lang w:eastAsia="x-none"/>
          </w:rPr>
          <w:t>DS-TT ports in Master state</w:t>
        </w:r>
        <w:r w:rsidR="001015D5" w:rsidRPr="0039290E">
          <w:rPr>
            <w:lang w:eastAsia="x-none"/>
          </w:rPr>
          <w:t xml:space="preserve"> </w:t>
        </w:r>
      </w:ins>
      <w:del w:id="22" w:author="NTT DOCOMO" w:date="2021-01-21T10:00:00Z">
        <w:r w:rsidRPr="0039290E" w:rsidDel="001015D5">
          <w:rPr>
            <w:lang w:eastAsia="x-none"/>
          </w:rPr>
          <w:delText xml:space="preserve">UEs </w:delText>
        </w:r>
      </w:del>
      <w:r w:rsidRPr="0039290E">
        <w:rPr>
          <w:lang w:eastAsia="x-none"/>
        </w:rPr>
        <w:t xml:space="preserve">via </w:t>
      </w:r>
      <w:del w:id="23" w:author="NTT DOCOMO" w:date="2021-01-21T10:00:00Z">
        <w:r w:rsidRPr="0039290E" w:rsidDel="001015D5">
          <w:rPr>
            <w:lang w:eastAsia="x-none"/>
          </w:rPr>
          <w:delText xml:space="preserve">all </w:delText>
        </w:r>
      </w:del>
      <w:r w:rsidRPr="0039290E">
        <w:rPr>
          <w:lang w:eastAsia="x-none"/>
        </w:rPr>
        <w:t>PDU sessions terminating in this UPF that the UEs have established to the TSN network. All gPTP messages are transmitted on a QoS Flow that complies with the residence time upper bound requirement specified in IEEE Std 802.1AS [104].</w:t>
      </w:r>
    </w:p>
    <w:p w14:paraId="73049B7B" w14:textId="77777777" w:rsidR="0039290E" w:rsidRPr="0039290E" w:rsidRDefault="0039290E" w:rsidP="0039290E">
      <w:pPr>
        <w:pStyle w:val="NO"/>
      </w:pPr>
      <w:r w:rsidRPr="0039290E">
        <w:t>NOTE 2:</w:t>
      </w:r>
      <w:r w:rsidRPr="0039290E">
        <w:tab/>
        <w:t>The sum of the UE-DS-TT residence time and the PDB of the QoS Flow needs to be lower than the residence time upper bound requirement for a time-aware system specified in IEEE Std 802.1AS [104].</w:t>
      </w:r>
    </w:p>
    <w:p w14:paraId="12CDA935" w14:textId="77777777" w:rsidR="0039290E" w:rsidRDefault="0039290E" w:rsidP="0039290E">
      <w:pPr>
        <w:rPr>
          <w:lang w:eastAsia="x-none"/>
        </w:rPr>
      </w:pPr>
      <w:r w:rsidRPr="0039290E">
        <w:rPr>
          <w:lang w:eastAsia="x-none"/>
        </w:rPr>
        <w:t>A UE receives the gPTP messages and forwards them to the DS-TT. The DS-TT then creates egress timestamping (TSe) for the gPTP event (Sync) messages for external TSN working domains. The difference between TSi and TSe is considered as the calculated residence time spent within the 5G system for this gPTP message expressed in 5GS time. The DS-TT then uses the rateRatio contained inside the gPTP message payload (carried within Sync message for one-step operation or Follow_up message for two-step operation) to convert the residence time spent within the 5GS in TSN GM time and modifies the payload of the gPTP message that it sends towards the downstream TSN node a</w:t>
      </w:r>
      <w:r>
        <w:rPr>
          <w:lang w:eastAsia="x-none"/>
        </w:rPr>
        <w:t>s follows:</w:t>
      </w:r>
    </w:p>
    <w:p w14:paraId="76E122E7" w14:textId="77777777" w:rsidR="0039290E" w:rsidRDefault="0039290E" w:rsidP="0039290E">
      <w:pPr>
        <w:pStyle w:val="B1"/>
      </w:pPr>
      <w:r>
        <w:t>-</w:t>
      </w:r>
      <w:r>
        <w:tab/>
        <w:t>Adds the calculated residence time expressed in TSN GM time to the correction field.</w:t>
      </w:r>
    </w:p>
    <w:p w14:paraId="3604F127" w14:textId="77777777" w:rsidR="00A36262" w:rsidRDefault="0039290E" w:rsidP="0039290E">
      <w:pPr>
        <w:pStyle w:val="B1"/>
        <w:rPr>
          <w:ins w:id="24" w:author="Yuan Tao" w:date="2021-01-18T16:30:00Z"/>
          <w:lang w:eastAsia="zh-CN"/>
        </w:rPr>
      </w:pPr>
      <w:r>
        <w:t>-</w:t>
      </w:r>
      <w:r>
        <w:tab/>
        <w:t>Removes Suffix field that contains TSi.</w:t>
      </w:r>
    </w:p>
    <w:p w14:paraId="76A43B1C" w14:textId="77777777" w:rsidR="00D70DE9" w:rsidRPr="0095699A" w:rsidRDefault="00B24051" w:rsidP="00D70DE9">
      <w:pPr>
        <w:rPr>
          <w:ins w:id="25" w:author="Yuan Tao" w:date="2021-01-18T16:30:00Z"/>
        </w:rPr>
      </w:pPr>
      <w:ins w:id="26" w:author="Yuan Tao" w:date="2021-01-18T16:34:00Z">
        <w:r>
          <w:rPr>
            <w:rFonts w:hint="eastAsia"/>
            <w:lang w:eastAsia="zh-CN"/>
          </w:rPr>
          <w:t>For up</w:t>
        </w:r>
        <w:r w:rsidRPr="004B2EC5">
          <w:rPr>
            <w:lang w:eastAsia="zh-CN"/>
          </w:rPr>
          <w:t>link Time Synchronization for TSN</w:t>
        </w:r>
      </w:ins>
      <w:ins w:id="27" w:author="Yuan Tao" w:date="2021-01-18T16:35:00Z">
        <w:r>
          <w:rPr>
            <w:rFonts w:hint="eastAsia"/>
            <w:lang w:eastAsia="zh-CN"/>
          </w:rPr>
          <w:t>, t</w:t>
        </w:r>
      </w:ins>
      <w:ins w:id="28" w:author="Yuan Tao" w:date="2021-01-18T16:30:00Z">
        <w:r w:rsidR="00D70DE9" w:rsidRPr="00D70DE9">
          <w:rPr>
            <w:rFonts w:hint="eastAsia"/>
          </w:rPr>
          <w:t xml:space="preserve">he ingress </w:t>
        </w:r>
        <w:r w:rsidR="00D70DE9" w:rsidRPr="00D70DE9">
          <w:rPr>
            <w:rFonts w:eastAsia="PMingLiU"/>
            <w:lang w:eastAsia="zh-TW"/>
          </w:rPr>
          <w:t xml:space="preserve">DS-TT </w:t>
        </w:r>
        <w:del w:id="29" w:author="NTT DOCOMO" w:date="2021-01-21T10:01:00Z">
          <w:r w:rsidR="00D70DE9" w:rsidRPr="00D70DE9" w:rsidDel="00ED7578">
            <w:rPr>
              <w:rFonts w:eastAsia="PMingLiU"/>
              <w:lang w:eastAsia="zh-TW"/>
            </w:rPr>
            <w:delText xml:space="preserve"> </w:delText>
          </w:r>
        </w:del>
        <w:r w:rsidR="00D70DE9" w:rsidRPr="00D70DE9">
          <w:rPr>
            <w:rFonts w:eastAsia="PMingLiU"/>
            <w:lang w:eastAsia="zh-TW"/>
          </w:rPr>
          <w:t>perform</w:t>
        </w:r>
        <w:r w:rsidR="00D70DE9" w:rsidRPr="00D70DE9">
          <w:rPr>
            <w:rFonts w:hint="eastAsia"/>
          </w:rPr>
          <w:t>s</w:t>
        </w:r>
        <w:r w:rsidR="00D70DE9" w:rsidRPr="00D70DE9">
          <w:rPr>
            <w:rFonts w:eastAsia="PMingLiU"/>
            <w:lang w:eastAsia="zh-TW"/>
          </w:rPr>
          <w:t xml:space="preserve"> the same operations for the received DL </w:t>
        </w:r>
      </w:ins>
      <w:ins w:id="30" w:author="Yuan Tao" w:date="2021-01-19T10:43:00Z">
        <w:del w:id="31" w:author="Yuan Tao1" w:date="2021-01-21T16:16:00Z">
          <w:r w:rsidR="00037D33" w:rsidDel="00A90888">
            <w:rPr>
              <w:rFonts w:hint="eastAsia"/>
              <w:lang w:eastAsia="zh-CN"/>
            </w:rPr>
            <w:delText>(</w:delText>
          </w:r>
        </w:del>
      </w:ins>
      <w:ins w:id="32" w:author="Yuan Tao" w:date="2021-01-18T16:30:00Z">
        <w:del w:id="33" w:author="Yuan Tao1" w:date="2021-01-21T16:16:00Z">
          <w:r w:rsidR="00D70DE9" w:rsidRPr="00D70DE9" w:rsidDel="00A90888">
            <w:rPr>
              <w:rFonts w:eastAsia="PMingLiU"/>
              <w:lang w:eastAsia="zh-TW"/>
            </w:rPr>
            <w:delText>g</w:delText>
          </w:r>
        </w:del>
      </w:ins>
      <w:ins w:id="34" w:author="Yuan Tao" w:date="2021-01-19T10:43:00Z">
        <w:del w:id="35" w:author="Yuan Tao1" w:date="2021-01-21T16:16:00Z">
          <w:r w:rsidR="00037D33" w:rsidDel="00A90888">
            <w:rPr>
              <w:rFonts w:hint="eastAsia"/>
              <w:lang w:eastAsia="zh-CN"/>
            </w:rPr>
            <w:delText>)</w:delText>
          </w:r>
        </w:del>
      </w:ins>
      <w:ins w:id="36" w:author="Yuan Tao1" w:date="2021-01-21T16:22:00Z">
        <w:r w:rsidR="00435B97">
          <w:rPr>
            <w:rFonts w:hint="eastAsia"/>
            <w:lang w:eastAsia="zh-CN"/>
          </w:rPr>
          <w:t>g</w:t>
        </w:r>
      </w:ins>
      <w:ins w:id="37" w:author="Yuan Tao" w:date="2021-01-18T16:30:00Z">
        <w:r w:rsidR="00D70DE9" w:rsidRPr="00D70DE9">
          <w:rPr>
            <w:rFonts w:eastAsia="PMingLiU"/>
            <w:lang w:eastAsia="zh-TW"/>
          </w:rPr>
          <w:t xml:space="preserve">PTP messages as NW-TT performs for the DL </w:t>
        </w:r>
      </w:ins>
      <w:ins w:id="38" w:author="Yuan Tao" w:date="2021-01-19T10:43:00Z">
        <w:del w:id="39" w:author="Yuan Tao1" w:date="2021-01-21T16:16:00Z">
          <w:r w:rsidR="00037D33" w:rsidDel="00A90888">
            <w:rPr>
              <w:rFonts w:hint="eastAsia"/>
              <w:lang w:eastAsia="zh-CN"/>
            </w:rPr>
            <w:delText>(</w:delText>
          </w:r>
        </w:del>
      </w:ins>
      <w:ins w:id="40" w:author="Yuan Tao" w:date="2021-01-18T16:30:00Z">
        <w:del w:id="41" w:author="Yuan Tao1" w:date="2021-01-21T16:16:00Z">
          <w:r w:rsidR="00D70DE9" w:rsidRPr="00D70DE9" w:rsidDel="00A90888">
            <w:rPr>
              <w:rFonts w:eastAsia="PMingLiU"/>
              <w:lang w:eastAsia="zh-TW"/>
            </w:rPr>
            <w:delText>g</w:delText>
          </w:r>
        </w:del>
      </w:ins>
      <w:ins w:id="42" w:author="Yuan Tao" w:date="2021-01-19T10:44:00Z">
        <w:del w:id="43" w:author="Yuan Tao1" w:date="2021-01-21T16:16:00Z">
          <w:r w:rsidR="00037D33" w:rsidDel="00A90888">
            <w:rPr>
              <w:rFonts w:hint="eastAsia"/>
              <w:lang w:eastAsia="zh-CN"/>
            </w:rPr>
            <w:delText>)</w:delText>
          </w:r>
        </w:del>
      </w:ins>
      <w:ins w:id="44" w:author="Yuan Tao1" w:date="2021-01-21T16:22:00Z">
        <w:r w:rsidR="00435B97">
          <w:rPr>
            <w:rFonts w:hint="eastAsia"/>
            <w:lang w:eastAsia="zh-CN"/>
          </w:rPr>
          <w:t>g</w:t>
        </w:r>
      </w:ins>
      <w:ins w:id="45" w:author="Yuan Tao" w:date="2021-01-18T16:30:00Z">
        <w:r w:rsidR="00D70DE9" w:rsidRPr="00D70DE9">
          <w:rPr>
            <w:rFonts w:eastAsia="PMingLiU"/>
            <w:lang w:eastAsia="zh-TW"/>
          </w:rPr>
          <w:t>PTP messages</w:t>
        </w:r>
        <w:r w:rsidR="00D70DE9" w:rsidRPr="00D70DE9">
          <w:rPr>
            <w:rFonts w:hint="eastAsia"/>
          </w:rPr>
          <w:t xml:space="preserve"> as follows:</w:t>
        </w:r>
      </w:ins>
    </w:p>
    <w:p w14:paraId="157C8820" w14:textId="77777777" w:rsidR="00D70DE9" w:rsidRPr="00D70DE9" w:rsidRDefault="00B24051" w:rsidP="00D70DE9">
      <w:pPr>
        <w:pStyle w:val="B1"/>
        <w:rPr>
          <w:ins w:id="46" w:author="Yuan Tao" w:date="2021-01-18T16:30:00Z"/>
        </w:rPr>
      </w:pPr>
      <w:ins w:id="47" w:author="Yuan Tao" w:date="2021-01-18T16:35:00Z">
        <w:r>
          <w:t>-</w:t>
        </w:r>
        <w:r>
          <w:tab/>
        </w:r>
      </w:ins>
      <w:ins w:id="48" w:author="Yuan Tao" w:date="2021-01-18T16:30:00Z">
        <w:r w:rsidR="00D70DE9" w:rsidRPr="00D70DE9">
          <w:t xml:space="preserve">Adds the link delay from the </w:t>
        </w:r>
        <w:del w:id="49" w:author="NTT DOCOMO" w:date="2021-01-21T10:01:00Z">
          <w:r w:rsidR="00D70DE9" w:rsidRPr="00D70DE9" w:rsidDel="00ED7578">
            <w:rPr>
              <w:rFonts w:hint="eastAsia"/>
              <w:lang w:eastAsia="zh-CN"/>
            </w:rPr>
            <w:delText>down</w:delText>
          </w:r>
          <w:r w:rsidR="00D70DE9" w:rsidRPr="00D70DE9" w:rsidDel="00ED7578">
            <w:delText>stream</w:delText>
          </w:r>
        </w:del>
      </w:ins>
      <w:ins w:id="50" w:author="NTT DOCOMO" w:date="2021-01-21T10:01:00Z">
        <w:r w:rsidR="00ED7578">
          <w:rPr>
            <w:lang w:eastAsia="zh-CN"/>
          </w:rPr>
          <w:t>upstream</w:t>
        </w:r>
      </w:ins>
      <w:ins w:id="51" w:author="Yuan Tao" w:date="2021-01-18T16:30:00Z">
        <w:r w:rsidR="00D70DE9" w:rsidRPr="00D70DE9">
          <w:t xml:space="preserve"> TSN node in TSN GM time to the correction field.</w:t>
        </w:r>
      </w:ins>
    </w:p>
    <w:p w14:paraId="657EFD47" w14:textId="77777777" w:rsidR="00D70DE9" w:rsidRPr="00D70DE9" w:rsidRDefault="00B24051" w:rsidP="00D70DE9">
      <w:pPr>
        <w:pStyle w:val="B1"/>
        <w:rPr>
          <w:ins w:id="52" w:author="Yuan Tao" w:date="2021-01-18T16:30:00Z"/>
        </w:rPr>
      </w:pPr>
      <w:ins w:id="53" w:author="Yuan Tao" w:date="2021-01-18T16:35:00Z">
        <w:r>
          <w:t>-</w:t>
        </w:r>
        <w:r>
          <w:tab/>
        </w:r>
      </w:ins>
      <w:ins w:id="54" w:author="Yuan Tao" w:date="2021-01-18T16:30:00Z">
        <w:r w:rsidR="00D70DE9" w:rsidRPr="00D70DE9">
          <w:t xml:space="preserve">Replaces the cumulative rateRatio received from the </w:t>
        </w:r>
        <w:r w:rsidR="00D70DE9" w:rsidRPr="00D70DE9">
          <w:rPr>
            <w:rFonts w:hint="eastAsia"/>
            <w:lang w:eastAsia="zh-CN"/>
          </w:rPr>
          <w:t>down</w:t>
        </w:r>
        <w:r w:rsidR="00D70DE9" w:rsidRPr="00D70DE9">
          <w:t>stream TSN node with the new cumulative rateRatio.</w:t>
        </w:r>
      </w:ins>
    </w:p>
    <w:p w14:paraId="53C77BD6" w14:textId="77777777" w:rsidR="00D70DE9" w:rsidRPr="00D70DE9" w:rsidRDefault="00D70DE9" w:rsidP="00D70DE9">
      <w:pPr>
        <w:pStyle w:val="B1"/>
        <w:rPr>
          <w:ins w:id="55" w:author="Yuan Tao" w:date="2021-01-18T16:30:00Z"/>
        </w:rPr>
      </w:pPr>
      <w:ins w:id="56" w:author="Yuan Tao" w:date="2021-01-18T16:30:00Z">
        <w:r w:rsidRPr="00D70DE9">
          <w:t>-</w:t>
        </w:r>
        <w:r w:rsidRPr="00D70DE9">
          <w:tab/>
          <w:t xml:space="preserve">Adds TSi in the Suffix field of the </w:t>
        </w:r>
      </w:ins>
      <w:ins w:id="57" w:author="Yuan Tao" w:date="2021-01-19T10:43:00Z">
        <w:del w:id="58" w:author="Yuan Tao1" w:date="2021-01-21T16:16:00Z">
          <w:r w:rsidR="00037D33" w:rsidDel="00A90888">
            <w:rPr>
              <w:rFonts w:hint="eastAsia"/>
              <w:lang w:eastAsia="zh-CN"/>
            </w:rPr>
            <w:delText>(</w:delText>
          </w:r>
        </w:del>
      </w:ins>
      <w:ins w:id="59" w:author="Yuan Tao" w:date="2021-01-18T16:30:00Z">
        <w:del w:id="60" w:author="Yuan Tao1" w:date="2021-01-21T16:16:00Z">
          <w:r w:rsidRPr="00D70DE9" w:rsidDel="00A90888">
            <w:delText>g</w:delText>
          </w:r>
        </w:del>
      </w:ins>
      <w:ins w:id="61" w:author="Yuan Tao" w:date="2021-01-19T10:43:00Z">
        <w:del w:id="62" w:author="Yuan Tao1" w:date="2021-01-21T16:16:00Z">
          <w:r w:rsidR="00037D33" w:rsidDel="00A90888">
            <w:rPr>
              <w:rFonts w:hint="eastAsia"/>
              <w:lang w:eastAsia="zh-CN"/>
            </w:rPr>
            <w:delText>)</w:delText>
          </w:r>
        </w:del>
      </w:ins>
      <w:ins w:id="63" w:author="Yuan Tao1" w:date="2021-01-21T16:22:00Z">
        <w:r w:rsidR="00435B97">
          <w:rPr>
            <w:rFonts w:hint="eastAsia"/>
            <w:lang w:eastAsia="zh-CN"/>
          </w:rPr>
          <w:t>g</w:t>
        </w:r>
      </w:ins>
      <w:ins w:id="64" w:author="Yuan Tao" w:date="2021-01-18T16:30:00Z">
        <w:r w:rsidRPr="00D70DE9">
          <w:t>PTP packet.</w:t>
        </w:r>
      </w:ins>
    </w:p>
    <w:p w14:paraId="26E6A1ED" w14:textId="77777777" w:rsidR="00D70DE9" w:rsidRPr="00D70DE9" w:rsidRDefault="00FD18E0" w:rsidP="00D70DE9">
      <w:pPr>
        <w:rPr>
          <w:ins w:id="65" w:author="Yuan Tao" w:date="2021-01-18T16:30:00Z"/>
        </w:rPr>
      </w:pPr>
      <w:ins w:id="66" w:author="Yuan Tao" w:date="2021-01-19T10:55:00Z">
        <w:r>
          <w:rPr>
            <w:rFonts w:hint="eastAsia"/>
            <w:lang w:eastAsia="zh-CN"/>
          </w:rPr>
          <w:t xml:space="preserve">The </w:t>
        </w:r>
      </w:ins>
      <w:ins w:id="67" w:author="Yuan Tao" w:date="2021-01-18T16:30:00Z">
        <w:r w:rsidR="00D70DE9" w:rsidRPr="00D70DE9">
          <w:rPr>
            <w:rFonts w:hint="eastAsia"/>
            <w:lang w:eastAsia="zh-CN"/>
          </w:rPr>
          <w:t>UE</w:t>
        </w:r>
        <w:r w:rsidR="00D70DE9" w:rsidRPr="00D70DE9">
          <w:rPr>
            <w:lang w:eastAsia="x-none"/>
          </w:rPr>
          <w:t xml:space="preserve"> forwards the </w:t>
        </w:r>
      </w:ins>
      <w:ins w:id="68" w:author="Yuan Tao" w:date="2021-01-19T10:43:00Z">
        <w:del w:id="69" w:author="Yuan Tao1" w:date="2021-01-21T16:16:00Z">
          <w:r w:rsidR="00037D33" w:rsidDel="00A90888">
            <w:rPr>
              <w:rFonts w:hint="eastAsia"/>
              <w:lang w:eastAsia="zh-CN"/>
            </w:rPr>
            <w:delText>(</w:delText>
          </w:r>
        </w:del>
      </w:ins>
      <w:ins w:id="70" w:author="Yuan Tao" w:date="2021-01-18T16:30:00Z">
        <w:del w:id="71" w:author="Yuan Tao1" w:date="2021-01-21T16:16:00Z">
          <w:r w:rsidR="00D70DE9" w:rsidRPr="00D70DE9" w:rsidDel="00A90888">
            <w:rPr>
              <w:lang w:eastAsia="x-none"/>
            </w:rPr>
            <w:delText>g</w:delText>
          </w:r>
        </w:del>
      </w:ins>
      <w:ins w:id="72" w:author="Yuan Tao" w:date="2021-01-19T10:43:00Z">
        <w:del w:id="73" w:author="Yuan Tao1" w:date="2021-01-21T16:16:00Z">
          <w:r w:rsidR="00037D33" w:rsidDel="00A90888">
            <w:rPr>
              <w:rFonts w:hint="eastAsia"/>
              <w:lang w:eastAsia="zh-CN"/>
            </w:rPr>
            <w:delText>)</w:delText>
          </w:r>
        </w:del>
      </w:ins>
      <w:ins w:id="74" w:author="Yuan Tao1" w:date="2021-01-21T16:22:00Z">
        <w:r w:rsidR="00435B97">
          <w:rPr>
            <w:rFonts w:hint="eastAsia"/>
            <w:lang w:eastAsia="zh-CN"/>
          </w:rPr>
          <w:t>g</w:t>
        </w:r>
      </w:ins>
      <w:ins w:id="75" w:author="Yuan Tao" w:date="2021-01-18T16:30:00Z">
        <w:r w:rsidR="00D70DE9" w:rsidRPr="00D70DE9">
          <w:rPr>
            <w:lang w:eastAsia="x-none"/>
          </w:rPr>
          <w:t xml:space="preserve">PTP message from TSN network to the </w:t>
        </w:r>
        <w:r w:rsidR="00D70DE9" w:rsidRPr="00D70DE9">
          <w:rPr>
            <w:rFonts w:hint="eastAsia"/>
            <w:lang w:eastAsia="zh-CN"/>
          </w:rPr>
          <w:t>UPF</w:t>
        </w:r>
        <w:r w:rsidR="00D70DE9" w:rsidRPr="00D70DE9">
          <w:rPr>
            <w:lang w:eastAsia="x-none"/>
          </w:rPr>
          <w:t xml:space="preserve">. </w:t>
        </w:r>
      </w:ins>
    </w:p>
    <w:p w14:paraId="78DECB20" w14:textId="77777777" w:rsidR="00CD476C" w:rsidRDefault="00D70DE9" w:rsidP="00D70DE9">
      <w:pPr>
        <w:rPr>
          <w:ins w:id="76" w:author="Yuan Tao" w:date="2021-01-19T11:16:00Z"/>
          <w:lang w:eastAsia="zh-CN"/>
        </w:rPr>
      </w:pPr>
      <w:ins w:id="77" w:author="Yuan Tao" w:date="2021-01-18T16:30:00Z">
        <w:r w:rsidRPr="00D70DE9">
          <w:rPr>
            <w:lang w:eastAsia="ko-KR"/>
          </w:rPr>
          <w:t>In the case of</w:t>
        </w:r>
        <w:r w:rsidRPr="00D70DE9">
          <w:rPr>
            <w:rFonts w:hint="eastAsia"/>
          </w:rPr>
          <w:t xml:space="preserve"> s</w:t>
        </w:r>
        <w:r w:rsidRPr="00D70DE9">
          <w:t>ynchronizing end stations behind NW-TT</w:t>
        </w:r>
        <w:r w:rsidRPr="00D70DE9">
          <w:rPr>
            <w:rFonts w:hint="eastAsia"/>
          </w:rPr>
          <w:t>, t</w:t>
        </w:r>
        <w:r w:rsidRPr="00D70DE9">
          <w:rPr>
            <w:lang w:eastAsia="ko-KR"/>
          </w:rPr>
          <w:t xml:space="preserve">he </w:t>
        </w:r>
      </w:ins>
      <w:ins w:id="78" w:author="Yuan Tao" w:date="2021-01-19T11:12:00Z">
        <w:r w:rsidR="00CD476C">
          <w:rPr>
            <w:rFonts w:hint="eastAsia"/>
            <w:lang w:eastAsia="zh-CN"/>
          </w:rPr>
          <w:t>e</w:t>
        </w:r>
      </w:ins>
      <w:ins w:id="79" w:author="Yuan Tao" w:date="2021-01-18T16:30:00Z">
        <w:r w:rsidRPr="00D70DE9">
          <w:rPr>
            <w:lang w:eastAsia="ko-KR"/>
          </w:rPr>
          <w:t>gress TT is NW-TT</w:t>
        </w:r>
      </w:ins>
      <w:ins w:id="80" w:author="Yuan Tao" w:date="2021-01-19T11:16:00Z">
        <w:r w:rsidR="00CD476C">
          <w:rPr>
            <w:rFonts w:hint="eastAsia"/>
            <w:lang w:eastAsia="zh-CN"/>
          </w:rPr>
          <w:t>.</w:t>
        </w:r>
      </w:ins>
      <w:ins w:id="81" w:author="Yuan Tao" w:date="2021-01-18T16:30:00Z">
        <w:r w:rsidRPr="00D70DE9">
          <w:rPr>
            <w:rFonts w:hint="eastAsia"/>
          </w:rPr>
          <w:t xml:space="preserve"> </w:t>
        </w:r>
      </w:ins>
      <w:ins w:id="82" w:author="Yuan Tao" w:date="2021-01-19T11:16:00Z">
        <w:r w:rsidR="00CD476C">
          <w:rPr>
            <w:rFonts w:hint="eastAsia"/>
          </w:rPr>
          <w:t>T</w:t>
        </w:r>
        <w:r w:rsidR="00CD476C" w:rsidRPr="00D70DE9">
          <w:rPr>
            <w:rFonts w:hint="eastAsia"/>
          </w:rPr>
          <w:t>he</w:t>
        </w:r>
        <w:r w:rsidR="00CD476C" w:rsidRPr="00D70DE9">
          <w:rPr>
            <w:lang w:eastAsia="x-none"/>
          </w:rPr>
          <w:t xml:space="preserve"> </w:t>
        </w:r>
        <w:r w:rsidR="00CD476C" w:rsidRPr="00D70DE9">
          <w:rPr>
            <w:rFonts w:hint="eastAsia"/>
            <w:lang w:eastAsia="zh-CN"/>
          </w:rPr>
          <w:t>UPF</w:t>
        </w:r>
      </w:ins>
      <w:ins w:id="83" w:author="NTT DOCOMO" w:date="2021-01-21T10:02:00Z">
        <w:r w:rsidR="00ED7578">
          <w:rPr>
            <w:lang w:eastAsia="zh-CN"/>
          </w:rPr>
          <w:t>/NW-TT</w:t>
        </w:r>
      </w:ins>
      <w:ins w:id="84" w:author="Yuan Tao" w:date="2021-01-19T11:16:00Z">
        <w:r w:rsidR="00CD476C" w:rsidRPr="00D70DE9">
          <w:rPr>
            <w:lang w:eastAsia="x-none"/>
          </w:rPr>
          <w:t xml:space="preserve"> </w:t>
        </w:r>
        <w:del w:id="85" w:author="NTT DOCOMO" w:date="2021-01-21T10:02:00Z">
          <w:r w:rsidR="00CD476C" w:rsidDel="00ED7578">
            <w:rPr>
              <w:rFonts w:hint="eastAsia"/>
              <w:lang w:eastAsia="zh-CN"/>
            </w:rPr>
            <w:delText>forwards</w:delText>
          </w:r>
          <w:r w:rsidR="00CD476C" w:rsidRPr="00D70DE9" w:rsidDel="00ED7578">
            <w:rPr>
              <w:lang w:eastAsia="x-none"/>
            </w:rPr>
            <w:delText xml:space="preserve"> the </w:delText>
          </w:r>
          <w:r w:rsidR="00CD476C" w:rsidDel="00ED7578">
            <w:rPr>
              <w:rFonts w:hint="eastAsia"/>
              <w:lang w:eastAsia="zh-CN"/>
            </w:rPr>
            <w:delText>(</w:delText>
          </w:r>
          <w:r w:rsidR="00CD476C" w:rsidRPr="00D70DE9" w:rsidDel="00ED7578">
            <w:rPr>
              <w:lang w:eastAsia="x-none"/>
            </w:rPr>
            <w:delText>g</w:delText>
          </w:r>
          <w:r w:rsidR="00CD476C" w:rsidDel="00ED7578">
            <w:rPr>
              <w:rFonts w:hint="eastAsia"/>
              <w:lang w:eastAsia="zh-CN"/>
            </w:rPr>
            <w:delText>)</w:delText>
          </w:r>
        </w:del>
      </w:ins>
      <w:ins w:id="86" w:author="Yuan Tao1" w:date="2021-01-21T16:22:00Z">
        <w:del w:id="87" w:author="NTT DOCOMO" w:date="2021-01-21T10:02:00Z">
          <w:r w:rsidR="00435B97" w:rsidDel="00ED7578">
            <w:rPr>
              <w:rFonts w:hint="eastAsia"/>
              <w:lang w:eastAsia="zh-CN"/>
            </w:rPr>
            <w:delText>g</w:delText>
          </w:r>
        </w:del>
      </w:ins>
      <w:ins w:id="88" w:author="Yuan Tao" w:date="2021-01-19T11:16:00Z">
        <w:del w:id="89" w:author="NTT DOCOMO" w:date="2021-01-21T10:02:00Z">
          <w:r w:rsidR="00CD476C" w:rsidRPr="00D70DE9" w:rsidDel="00ED7578">
            <w:rPr>
              <w:lang w:eastAsia="x-none"/>
            </w:rPr>
            <w:delText xml:space="preserve">PTP </w:delText>
          </w:r>
          <w:r w:rsidR="00CD476C" w:rsidDel="00ED7578">
            <w:rPr>
              <w:lang w:eastAsia="x-none"/>
            </w:rPr>
            <w:delText xml:space="preserve">messages </w:delText>
          </w:r>
          <w:r w:rsidR="00CD476C" w:rsidDel="00ED7578">
            <w:rPr>
              <w:rFonts w:hint="eastAsia"/>
              <w:lang w:eastAsia="zh-CN"/>
            </w:rPr>
            <w:delText>to</w:delText>
          </w:r>
          <w:r w:rsidR="00CD476C" w:rsidRPr="00D70DE9" w:rsidDel="00ED7578">
            <w:rPr>
              <w:lang w:eastAsia="x-none"/>
            </w:rPr>
            <w:delText xml:space="preserve"> the </w:delText>
          </w:r>
          <w:r w:rsidR="00CD476C" w:rsidRPr="00D70DE9" w:rsidDel="00ED7578">
            <w:rPr>
              <w:rFonts w:hint="eastAsia"/>
              <w:lang w:eastAsia="zh-CN"/>
            </w:rPr>
            <w:delText>NW-TT</w:delText>
          </w:r>
          <w:r w:rsidR="00CD476C" w:rsidRPr="00D70DE9" w:rsidDel="00ED7578">
            <w:delText xml:space="preserve"> </w:delText>
          </w:r>
        </w:del>
      </w:ins>
      <w:ins w:id="90" w:author="Yuan Tao" w:date="2021-01-18T16:30:00Z">
        <w:del w:id="91" w:author="NTT DOCOMO" w:date="2021-01-21T10:02:00Z">
          <w:r w:rsidRPr="00D70DE9" w:rsidDel="00ED7578">
            <w:delText xml:space="preserve">and </w:delText>
          </w:r>
          <w:r w:rsidRPr="00D70DE9" w:rsidDel="00ED7578">
            <w:rPr>
              <w:rFonts w:eastAsia="PMingLiU"/>
              <w:lang w:eastAsia="zh-TW"/>
            </w:rPr>
            <w:delText xml:space="preserve">the NW-TT can </w:delText>
          </w:r>
        </w:del>
        <w:r w:rsidRPr="00D70DE9">
          <w:rPr>
            <w:rFonts w:eastAsia="PMingLiU"/>
            <w:lang w:eastAsia="zh-TW"/>
          </w:rPr>
          <w:t>perform</w:t>
        </w:r>
      </w:ins>
      <w:ins w:id="92" w:author="NTT DOCOMO" w:date="2021-01-21T10:02:00Z">
        <w:r w:rsidR="00ED7578">
          <w:rPr>
            <w:rFonts w:eastAsia="PMingLiU"/>
            <w:lang w:eastAsia="zh-TW"/>
          </w:rPr>
          <w:t>s</w:t>
        </w:r>
      </w:ins>
      <w:ins w:id="93" w:author="Yuan Tao" w:date="2021-01-18T16:30:00Z">
        <w:r w:rsidRPr="00D70DE9">
          <w:rPr>
            <w:rFonts w:eastAsia="PMingLiU"/>
            <w:lang w:eastAsia="zh-TW"/>
          </w:rPr>
          <w:t xml:space="preserve"> the same operations as DS-TT performs for the received DL </w:t>
        </w:r>
      </w:ins>
      <w:ins w:id="94" w:author="Yuan Tao" w:date="2021-01-19T10:41:00Z">
        <w:del w:id="95" w:author="Yuan Tao1" w:date="2021-01-21T16:17:00Z">
          <w:r w:rsidR="00A02332" w:rsidDel="00A90888">
            <w:rPr>
              <w:rFonts w:hint="eastAsia"/>
              <w:lang w:eastAsia="zh-CN"/>
            </w:rPr>
            <w:delText>(</w:delText>
          </w:r>
        </w:del>
      </w:ins>
      <w:ins w:id="96" w:author="Yuan Tao" w:date="2021-01-18T16:30:00Z">
        <w:del w:id="97" w:author="Yuan Tao1" w:date="2021-01-21T16:17:00Z">
          <w:r w:rsidRPr="00D70DE9" w:rsidDel="00A90888">
            <w:rPr>
              <w:rFonts w:eastAsia="PMingLiU"/>
              <w:lang w:eastAsia="zh-TW"/>
            </w:rPr>
            <w:delText>g</w:delText>
          </w:r>
        </w:del>
      </w:ins>
      <w:ins w:id="98" w:author="Yuan Tao" w:date="2021-01-19T10:41:00Z">
        <w:del w:id="99" w:author="Yuan Tao1" w:date="2021-01-21T16:17:00Z">
          <w:r w:rsidR="00A02332" w:rsidDel="00A90888">
            <w:rPr>
              <w:rFonts w:hint="eastAsia"/>
              <w:lang w:eastAsia="zh-CN"/>
            </w:rPr>
            <w:delText>)</w:delText>
          </w:r>
        </w:del>
      </w:ins>
      <w:ins w:id="100" w:author="Yuan Tao1" w:date="2021-01-21T16:22:00Z">
        <w:r w:rsidR="00435B97">
          <w:rPr>
            <w:rFonts w:hint="eastAsia"/>
            <w:lang w:eastAsia="zh-CN"/>
          </w:rPr>
          <w:t>g</w:t>
        </w:r>
      </w:ins>
      <w:ins w:id="101" w:author="Yuan Tao" w:date="2021-01-18T16:30:00Z">
        <w:r w:rsidRPr="00D70DE9">
          <w:rPr>
            <w:rFonts w:eastAsia="PMingLiU"/>
            <w:lang w:eastAsia="zh-TW"/>
          </w:rPr>
          <w:t>PTP messages</w:t>
        </w:r>
        <w:r w:rsidRPr="00D70DE9">
          <w:rPr>
            <w:rFonts w:hint="eastAsia"/>
          </w:rPr>
          <w:t xml:space="preserve">. </w:t>
        </w:r>
      </w:ins>
    </w:p>
    <w:p w14:paraId="16237626" w14:textId="77777777" w:rsidR="00CD476C" w:rsidRDefault="00D70DE9" w:rsidP="00D70DE9">
      <w:pPr>
        <w:rPr>
          <w:ins w:id="102" w:author="Yuan Tao" w:date="2021-01-19T11:17:00Z"/>
          <w:lang w:eastAsia="zh-CN"/>
        </w:rPr>
      </w:pPr>
      <w:ins w:id="103" w:author="Yuan Tao" w:date="2021-01-18T16:30:00Z">
        <w:r w:rsidRPr="00D70DE9">
          <w:rPr>
            <w:lang w:eastAsia="ko-KR"/>
          </w:rPr>
          <w:t xml:space="preserve">In the case of synchronizing TSN end stations behind </w:t>
        </w:r>
        <w:r w:rsidRPr="00D70DE9">
          <w:rPr>
            <w:rFonts w:hint="eastAsia"/>
          </w:rPr>
          <w:t>DS-TT, t</w:t>
        </w:r>
        <w:r w:rsidR="00CD476C">
          <w:rPr>
            <w:lang w:eastAsia="ko-KR"/>
          </w:rPr>
          <w:t xml:space="preserve">he </w:t>
        </w:r>
      </w:ins>
      <w:ins w:id="104" w:author="Yuan Tao" w:date="2021-01-19T11:16:00Z">
        <w:r w:rsidR="00CD476C">
          <w:rPr>
            <w:rFonts w:hint="eastAsia"/>
            <w:lang w:eastAsia="zh-CN"/>
          </w:rPr>
          <w:t>e</w:t>
        </w:r>
      </w:ins>
      <w:ins w:id="105" w:author="Yuan Tao" w:date="2021-01-18T16:30:00Z">
        <w:r w:rsidRPr="00D70DE9">
          <w:rPr>
            <w:lang w:eastAsia="ko-KR"/>
          </w:rPr>
          <w:t>gress TT is DS-TT of the other UE</w:t>
        </w:r>
      </w:ins>
      <w:ins w:id="106" w:author="Yuan Tao" w:date="2021-01-19T11:13:00Z">
        <w:r w:rsidR="00CD476C">
          <w:rPr>
            <w:rFonts w:hint="eastAsia"/>
            <w:lang w:eastAsia="zh-CN"/>
          </w:rPr>
          <w:t>,</w:t>
        </w:r>
      </w:ins>
      <w:ins w:id="107" w:author="Yuan Tao" w:date="2021-01-18T16:30:00Z">
        <w:r w:rsidR="00CD476C">
          <w:rPr>
            <w:rFonts w:hint="eastAsia"/>
          </w:rPr>
          <w:t xml:space="preserve"> </w:t>
        </w:r>
      </w:ins>
      <w:ins w:id="108" w:author="Yuan Tao" w:date="2021-01-19T11:13:00Z">
        <w:r w:rsidR="00CD476C">
          <w:rPr>
            <w:rFonts w:hint="eastAsia"/>
            <w:lang w:eastAsia="zh-CN"/>
          </w:rPr>
          <w:t>and t</w:t>
        </w:r>
      </w:ins>
      <w:ins w:id="109" w:author="Yuan Tao" w:date="2021-01-18T16:30:00Z">
        <w:r w:rsidRPr="00D70DE9">
          <w:rPr>
            <w:rFonts w:eastAsia="PMingLiU"/>
            <w:lang w:eastAsia="zh-TW"/>
          </w:rPr>
          <w:t>he UPF</w:t>
        </w:r>
      </w:ins>
      <w:ins w:id="110" w:author="NTT DOCOMO" w:date="2021-01-21T10:03:00Z">
        <w:r w:rsidR="00ED7578">
          <w:rPr>
            <w:rFonts w:eastAsia="PMingLiU"/>
            <w:lang w:eastAsia="zh-TW"/>
          </w:rPr>
          <w:t>/NW-TT</w:t>
        </w:r>
      </w:ins>
      <w:ins w:id="111" w:author="Yuan Tao" w:date="2021-01-18T16:30:00Z">
        <w:r w:rsidRPr="00D70DE9">
          <w:rPr>
            <w:rFonts w:eastAsia="PMingLiU"/>
            <w:lang w:eastAsia="zh-TW"/>
          </w:rPr>
          <w:t xml:space="preserve"> </w:t>
        </w:r>
        <w:del w:id="112" w:author="NTT DOCOMO" w:date="2021-01-21T10:03:00Z">
          <w:r w:rsidRPr="00D70DE9" w:rsidDel="00ED7578">
            <w:rPr>
              <w:rFonts w:hint="eastAsia"/>
            </w:rPr>
            <w:delText>just</w:delText>
          </w:r>
          <w:r w:rsidRPr="00D70DE9" w:rsidDel="00ED7578">
            <w:rPr>
              <w:rFonts w:eastAsia="PMingLiU"/>
              <w:lang w:eastAsia="zh-TW"/>
            </w:rPr>
            <w:delText xml:space="preserve"> </w:delText>
          </w:r>
        </w:del>
        <w:r w:rsidRPr="00D70DE9">
          <w:rPr>
            <w:rFonts w:eastAsia="PMingLiU"/>
            <w:lang w:eastAsia="zh-TW"/>
          </w:rPr>
          <w:t>forward</w:t>
        </w:r>
        <w:r w:rsidRPr="00D70DE9">
          <w:rPr>
            <w:rFonts w:hint="eastAsia"/>
          </w:rPr>
          <w:t>s</w:t>
        </w:r>
        <w:r w:rsidRPr="00D70DE9">
          <w:rPr>
            <w:rFonts w:eastAsia="PMingLiU"/>
            <w:lang w:eastAsia="zh-TW"/>
          </w:rPr>
          <w:t xml:space="preserve"> the received UL </w:t>
        </w:r>
      </w:ins>
      <w:ins w:id="113" w:author="Yuan Tao" w:date="2021-01-19T10:41:00Z">
        <w:del w:id="114" w:author="Yuan Tao1" w:date="2021-01-21T16:17:00Z">
          <w:r w:rsidR="00A02332" w:rsidDel="00A90888">
            <w:rPr>
              <w:rFonts w:hint="eastAsia"/>
              <w:lang w:eastAsia="zh-CN"/>
            </w:rPr>
            <w:delText>(</w:delText>
          </w:r>
        </w:del>
      </w:ins>
      <w:ins w:id="115" w:author="Yuan Tao" w:date="2021-01-18T16:30:00Z">
        <w:del w:id="116" w:author="Yuan Tao1" w:date="2021-01-21T16:17:00Z">
          <w:r w:rsidRPr="00D70DE9" w:rsidDel="00A90888">
            <w:rPr>
              <w:rFonts w:eastAsia="PMingLiU"/>
              <w:lang w:eastAsia="zh-TW"/>
            </w:rPr>
            <w:delText>g</w:delText>
          </w:r>
        </w:del>
      </w:ins>
      <w:ins w:id="117" w:author="Yuan Tao" w:date="2021-01-19T10:41:00Z">
        <w:del w:id="118" w:author="Yuan Tao1" w:date="2021-01-21T16:17:00Z">
          <w:r w:rsidR="00A02332" w:rsidDel="00A90888">
            <w:rPr>
              <w:rFonts w:hint="eastAsia"/>
              <w:lang w:eastAsia="zh-CN"/>
            </w:rPr>
            <w:delText>)</w:delText>
          </w:r>
        </w:del>
      </w:ins>
      <w:ins w:id="119" w:author="Yuan Tao1" w:date="2021-01-21T16:22:00Z">
        <w:r w:rsidR="00435B97">
          <w:rPr>
            <w:rFonts w:hint="eastAsia"/>
            <w:lang w:eastAsia="zh-CN"/>
          </w:rPr>
          <w:t>g</w:t>
        </w:r>
      </w:ins>
      <w:ins w:id="120" w:author="Yuan Tao" w:date="2021-01-18T16:30:00Z">
        <w:r w:rsidRPr="00D70DE9">
          <w:rPr>
            <w:rFonts w:eastAsia="PMingLiU"/>
            <w:lang w:eastAsia="zh-TW"/>
          </w:rPr>
          <w:t>PTP message transparently to the other UEs</w:t>
        </w:r>
      </w:ins>
      <w:ins w:id="121" w:author="Yuan Tao" w:date="2021-01-19T10:34:00Z">
        <w:r w:rsidR="00A02332">
          <w:rPr>
            <w:rFonts w:hint="eastAsia"/>
            <w:lang w:eastAsia="zh-CN"/>
          </w:rPr>
          <w:t>/</w:t>
        </w:r>
      </w:ins>
      <w:ins w:id="122" w:author="Yuan Tao" w:date="2021-01-18T16:30:00Z">
        <w:r w:rsidRPr="00D70DE9">
          <w:rPr>
            <w:rFonts w:eastAsia="PMingLiU"/>
            <w:lang w:eastAsia="zh-TW"/>
          </w:rPr>
          <w:t>DS-TT</w:t>
        </w:r>
      </w:ins>
      <w:ins w:id="123" w:author="NTT DOCOMO" w:date="2021-01-21T10:03:00Z">
        <w:r w:rsidR="00ED7578">
          <w:rPr>
            <w:rFonts w:eastAsia="PMingLiU"/>
            <w:lang w:eastAsia="zh-TW"/>
          </w:rPr>
          <w:t xml:space="preserve"> port</w:t>
        </w:r>
      </w:ins>
      <w:ins w:id="124" w:author="Yuan Tao" w:date="2021-01-18T16:30:00Z">
        <w:r w:rsidRPr="00D70DE9">
          <w:rPr>
            <w:rFonts w:eastAsia="PMingLiU"/>
            <w:lang w:eastAsia="zh-TW"/>
          </w:rPr>
          <w:t>s</w:t>
        </w:r>
      </w:ins>
      <w:ins w:id="125" w:author="NTT DOCOMO" w:date="2021-01-21T10:03:00Z">
        <w:r w:rsidR="00ED7578">
          <w:rPr>
            <w:rFonts w:eastAsia="PMingLiU"/>
            <w:lang w:eastAsia="zh-TW"/>
          </w:rPr>
          <w:t xml:space="preserve"> in Master state</w:t>
        </w:r>
      </w:ins>
      <w:ins w:id="126" w:author="Yuan Tao" w:date="2021-01-18T16:30:00Z">
        <w:del w:id="127" w:author="NTT DOCOMO" w:date="2021-01-21T10:03:00Z">
          <w:r w:rsidRPr="00D70DE9" w:rsidDel="00ED7578">
            <w:rPr>
              <w:rFonts w:hint="eastAsia"/>
            </w:rPr>
            <w:delText>, but</w:delText>
          </w:r>
          <w:r w:rsidRPr="00D70DE9" w:rsidDel="00ED7578">
            <w:rPr>
              <w:rFonts w:eastAsia="PMingLiU"/>
              <w:lang w:eastAsia="zh-TW"/>
            </w:rPr>
            <w:delText xml:space="preserve"> the PDU session of the source </w:delText>
          </w:r>
        </w:del>
      </w:ins>
      <w:ins w:id="128" w:author="Yuan Tao" w:date="2021-01-19T10:44:00Z">
        <w:del w:id="129" w:author="NTT DOCOMO" w:date="2021-01-21T10:03:00Z">
          <w:r w:rsidR="00037D33" w:rsidDel="00ED7578">
            <w:rPr>
              <w:rFonts w:hint="eastAsia"/>
              <w:lang w:eastAsia="zh-CN"/>
            </w:rPr>
            <w:delText>UE/</w:delText>
          </w:r>
        </w:del>
      </w:ins>
      <w:ins w:id="130" w:author="Yuan Tao" w:date="2021-01-18T16:30:00Z">
        <w:del w:id="131" w:author="NTT DOCOMO" w:date="2021-01-21T10:03:00Z">
          <w:r w:rsidRPr="00D70DE9" w:rsidDel="00ED7578">
            <w:rPr>
              <w:rFonts w:eastAsia="PMingLiU"/>
              <w:lang w:eastAsia="zh-TW"/>
            </w:rPr>
            <w:delText>DS-TT port is not included in the forwarding</w:delText>
          </w:r>
        </w:del>
      </w:ins>
      <w:ins w:id="132" w:author="Yuan Tao" w:date="2021-01-19T11:13:00Z">
        <w:del w:id="133" w:author="NTT DOCOMO" w:date="2021-01-21T10:03:00Z">
          <w:r w:rsidR="00CD476C" w:rsidDel="00ED7578">
            <w:rPr>
              <w:rFonts w:hint="eastAsia"/>
              <w:lang w:eastAsia="zh-CN"/>
            </w:rPr>
            <w:delText xml:space="preserve"> (NW-TT is not involved in this case)</w:delText>
          </w:r>
        </w:del>
      </w:ins>
      <w:ins w:id="134" w:author="Yuan Tao" w:date="2021-01-18T16:30:00Z">
        <w:r w:rsidRPr="00D70DE9">
          <w:rPr>
            <w:rFonts w:eastAsia="PMingLiU"/>
            <w:lang w:eastAsia="zh-TW"/>
          </w:rPr>
          <w:t>.</w:t>
        </w:r>
        <w:r w:rsidRPr="00D70DE9">
          <w:rPr>
            <w:rFonts w:hint="eastAsia"/>
          </w:rPr>
          <w:t xml:space="preserve"> </w:t>
        </w:r>
      </w:ins>
    </w:p>
    <w:p w14:paraId="69785C74" w14:textId="77777777" w:rsidR="00D70DE9" w:rsidRPr="00D70DE9" w:rsidRDefault="00D70DE9" w:rsidP="00D70DE9">
      <w:pPr>
        <w:rPr>
          <w:ins w:id="135" w:author="Yuan Tao" w:date="2021-01-18T16:30:00Z"/>
          <w:lang w:eastAsia="zh-CN"/>
        </w:rPr>
      </w:pPr>
      <w:ins w:id="136" w:author="Yuan Tao" w:date="2021-01-18T16:30:00Z">
        <w:r w:rsidRPr="00D70DE9">
          <w:rPr>
            <w:rFonts w:hint="eastAsia"/>
          </w:rPr>
          <w:t xml:space="preserve">The Egress TT (NW-TT/DS-TT) </w:t>
        </w:r>
        <w:r w:rsidRPr="00D70DE9">
          <w:rPr>
            <w:rFonts w:eastAsia="PMingLiU"/>
            <w:lang w:eastAsia="zh-TW"/>
          </w:rPr>
          <w:t>perform</w:t>
        </w:r>
        <w:r w:rsidRPr="00D70DE9">
          <w:rPr>
            <w:rFonts w:hint="eastAsia"/>
          </w:rPr>
          <w:t>s</w:t>
        </w:r>
        <w:r w:rsidRPr="00D70DE9">
          <w:rPr>
            <w:rFonts w:eastAsia="PMingLiU"/>
            <w:lang w:eastAsia="zh-TW"/>
          </w:rPr>
          <w:t xml:space="preserve"> the operations </w:t>
        </w:r>
        <w:r w:rsidRPr="00D70DE9">
          <w:rPr>
            <w:rFonts w:hint="eastAsia"/>
          </w:rPr>
          <w:t>as follows:</w:t>
        </w:r>
      </w:ins>
    </w:p>
    <w:p w14:paraId="497FC760" w14:textId="77777777" w:rsidR="00D70DE9" w:rsidRPr="00D70DE9" w:rsidRDefault="00D70DE9" w:rsidP="00D70DE9">
      <w:pPr>
        <w:pStyle w:val="B1"/>
        <w:rPr>
          <w:ins w:id="137" w:author="Yuan Tao" w:date="2021-01-18T16:30:00Z"/>
        </w:rPr>
      </w:pPr>
      <w:ins w:id="138" w:author="Yuan Tao" w:date="2021-01-18T16:30:00Z">
        <w:r w:rsidRPr="00D70DE9">
          <w:t>-</w:t>
        </w:r>
        <w:r w:rsidRPr="00D70DE9">
          <w:tab/>
          <w:t>Adds the calculated residence time to the correction field.</w:t>
        </w:r>
      </w:ins>
    </w:p>
    <w:p w14:paraId="461083AB" w14:textId="77777777" w:rsidR="00D70DE9" w:rsidRDefault="00D70DE9" w:rsidP="00D70DE9">
      <w:pPr>
        <w:pStyle w:val="B1"/>
        <w:rPr>
          <w:ins w:id="139" w:author="Yuan Tao" w:date="2021-01-18T16:30:00Z"/>
        </w:rPr>
      </w:pPr>
      <w:ins w:id="140" w:author="Yuan Tao" w:date="2021-01-18T16:30:00Z">
        <w:r w:rsidRPr="00D70DE9">
          <w:lastRenderedPageBreak/>
          <w:t>-</w:t>
        </w:r>
        <w:r w:rsidRPr="00D70DE9">
          <w:tab/>
          <w:t>Removes Suffix field that contains TSi.</w:t>
        </w:r>
      </w:ins>
    </w:p>
    <w:p w14:paraId="02981024" w14:textId="77777777" w:rsidR="00D70DE9" w:rsidRPr="00D70DE9" w:rsidRDefault="00D70DE9" w:rsidP="0039290E">
      <w:pPr>
        <w:pStyle w:val="B1"/>
        <w:rPr>
          <w:lang w:eastAsia="zh-CN"/>
        </w:rPr>
      </w:pPr>
    </w:p>
    <w:bookmarkEnd w:id="15"/>
    <w:p w14:paraId="30EDEA05" w14:textId="77777777" w:rsidR="002F528D" w:rsidRPr="0042466D" w:rsidRDefault="002F528D" w:rsidP="002F52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2F528D" w:rsidRPr="0042466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C83BF" w14:textId="77777777" w:rsidR="00421AB6" w:rsidRDefault="00421AB6">
      <w:r>
        <w:separator/>
      </w:r>
    </w:p>
  </w:endnote>
  <w:endnote w:type="continuationSeparator" w:id="0">
    <w:p w14:paraId="25FE54DF" w14:textId="77777777" w:rsidR="00421AB6" w:rsidRDefault="0042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1A543" w14:textId="77777777" w:rsidR="00421AB6" w:rsidRDefault="00421AB6">
      <w:r>
        <w:separator/>
      </w:r>
    </w:p>
  </w:footnote>
  <w:footnote w:type="continuationSeparator" w:id="0">
    <w:p w14:paraId="408A8FAE" w14:textId="77777777" w:rsidR="00421AB6" w:rsidRDefault="0042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C388" w14:textId="77777777" w:rsidR="00831036" w:rsidRDefault="008310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B38F" w14:textId="77777777" w:rsidR="00831036" w:rsidRDefault="00831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AF63" w14:textId="77777777" w:rsidR="00831036" w:rsidRDefault="0083103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F1E5" w14:textId="77777777" w:rsidR="00831036" w:rsidRDefault="00831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12"/>
    <w:rsid w:val="00006FA4"/>
    <w:rsid w:val="0002071D"/>
    <w:rsid w:val="00021937"/>
    <w:rsid w:val="00022E4A"/>
    <w:rsid w:val="00037D33"/>
    <w:rsid w:val="0005071C"/>
    <w:rsid w:val="00056A4C"/>
    <w:rsid w:val="000620E8"/>
    <w:rsid w:val="00064BE0"/>
    <w:rsid w:val="00072122"/>
    <w:rsid w:val="00076524"/>
    <w:rsid w:val="00085199"/>
    <w:rsid w:val="00085AD0"/>
    <w:rsid w:val="00086F9A"/>
    <w:rsid w:val="00096DCF"/>
    <w:rsid w:val="000A6394"/>
    <w:rsid w:val="000B7FED"/>
    <w:rsid w:val="000C038A"/>
    <w:rsid w:val="000C2F08"/>
    <w:rsid w:val="000C6598"/>
    <w:rsid w:val="000D6EFC"/>
    <w:rsid w:val="000E268E"/>
    <w:rsid w:val="000E31D5"/>
    <w:rsid w:val="001015D5"/>
    <w:rsid w:val="00103D8E"/>
    <w:rsid w:val="001048CB"/>
    <w:rsid w:val="00145D43"/>
    <w:rsid w:val="001804E7"/>
    <w:rsid w:val="00192C46"/>
    <w:rsid w:val="0019614E"/>
    <w:rsid w:val="001A08B3"/>
    <w:rsid w:val="001A0902"/>
    <w:rsid w:val="001A7B60"/>
    <w:rsid w:val="001B1CB5"/>
    <w:rsid w:val="001B52F0"/>
    <w:rsid w:val="001B56BF"/>
    <w:rsid w:val="001B7A65"/>
    <w:rsid w:val="001D09E3"/>
    <w:rsid w:val="001D61F7"/>
    <w:rsid w:val="001E005B"/>
    <w:rsid w:val="001E2276"/>
    <w:rsid w:val="001E41F3"/>
    <w:rsid w:val="00201BE3"/>
    <w:rsid w:val="00213AF1"/>
    <w:rsid w:val="002277F5"/>
    <w:rsid w:val="00247C15"/>
    <w:rsid w:val="00256399"/>
    <w:rsid w:val="0026004D"/>
    <w:rsid w:val="002640DD"/>
    <w:rsid w:val="00265753"/>
    <w:rsid w:val="00275D12"/>
    <w:rsid w:val="0028031E"/>
    <w:rsid w:val="002831F6"/>
    <w:rsid w:val="00284FEB"/>
    <w:rsid w:val="002860C4"/>
    <w:rsid w:val="00291417"/>
    <w:rsid w:val="002A1E7D"/>
    <w:rsid w:val="002A6E8E"/>
    <w:rsid w:val="002B5741"/>
    <w:rsid w:val="002D4485"/>
    <w:rsid w:val="002D4914"/>
    <w:rsid w:val="002E2690"/>
    <w:rsid w:val="002F295D"/>
    <w:rsid w:val="002F528D"/>
    <w:rsid w:val="003015DA"/>
    <w:rsid w:val="00305409"/>
    <w:rsid w:val="00307A99"/>
    <w:rsid w:val="00317786"/>
    <w:rsid w:val="00327D0C"/>
    <w:rsid w:val="00333AA8"/>
    <w:rsid w:val="00346944"/>
    <w:rsid w:val="003609EF"/>
    <w:rsid w:val="0036231A"/>
    <w:rsid w:val="00374DD4"/>
    <w:rsid w:val="003757B1"/>
    <w:rsid w:val="003808E9"/>
    <w:rsid w:val="00385A11"/>
    <w:rsid w:val="00386DEC"/>
    <w:rsid w:val="0039290E"/>
    <w:rsid w:val="003A2395"/>
    <w:rsid w:val="003C6DFA"/>
    <w:rsid w:val="003E1A36"/>
    <w:rsid w:val="003E5203"/>
    <w:rsid w:val="003E7D28"/>
    <w:rsid w:val="003F30A3"/>
    <w:rsid w:val="00404004"/>
    <w:rsid w:val="00405725"/>
    <w:rsid w:val="00410371"/>
    <w:rsid w:val="004127D6"/>
    <w:rsid w:val="00416C25"/>
    <w:rsid w:val="00421AB6"/>
    <w:rsid w:val="004242F1"/>
    <w:rsid w:val="004341B6"/>
    <w:rsid w:val="00435B97"/>
    <w:rsid w:val="00452FDC"/>
    <w:rsid w:val="004572FF"/>
    <w:rsid w:val="00480B66"/>
    <w:rsid w:val="00482B91"/>
    <w:rsid w:val="004A17D1"/>
    <w:rsid w:val="004B42A5"/>
    <w:rsid w:val="004B75B7"/>
    <w:rsid w:val="004E40E3"/>
    <w:rsid w:val="004E4BF0"/>
    <w:rsid w:val="004F1F10"/>
    <w:rsid w:val="00511334"/>
    <w:rsid w:val="005137AF"/>
    <w:rsid w:val="00514818"/>
    <w:rsid w:val="0051580D"/>
    <w:rsid w:val="00524056"/>
    <w:rsid w:val="00547111"/>
    <w:rsid w:val="0055101B"/>
    <w:rsid w:val="00551145"/>
    <w:rsid w:val="00551C16"/>
    <w:rsid w:val="00565DB5"/>
    <w:rsid w:val="0057197B"/>
    <w:rsid w:val="00592641"/>
    <w:rsid w:val="00592D74"/>
    <w:rsid w:val="005D79A1"/>
    <w:rsid w:val="005E201A"/>
    <w:rsid w:val="005E2C44"/>
    <w:rsid w:val="005F18CE"/>
    <w:rsid w:val="00603E98"/>
    <w:rsid w:val="006052A9"/>
    <w:rsid w:val="00612A1C"/>
    <w:rsid w:val="00621188"/>
    <w:rsid w:val="006257ED"/>
    <w:rsid w:val="00625CC6"/>
    <w:rsid w:val="006528E3"/>
    <w:rsid w:val="00665814"/>
    <w:rsid w:val="00676530"/>
    <w:rsid w:val="00686D50"/>
    <w:rsid w:val="006931DC"/>
    <w:rsid w:val="00695808"/>
    <w:rsid w:val="006A5B18"/>
    <w:rsid w:val="006B1187"/>
    <w:rsid w:val="006B23CC"/>
    <w:rsid w:val="006B46FB"/>
    <w:rsid w:val="006B583B"/>
    <w:rsid w:val="006C254E"/>
    <w:rsid w:val="006C7ED0"/>
    <w:rsid w:val="006D18D3"/>
    <w:rsid w:val="006D3E3E"/>
    <w:rsid w:val="006E21FB"/>
    <w:rsid w:val="006E28D5"/>
    <w:rsid w:val="006E4B75"/>
    <w:rsid w:val="006E5029"/>
    <w:rsid w:val="006F169D"/>
    <w:rsid w:val="006F3B3D"/>
    <w:rsid w:val="0070379E"/>
    <w:rsid w:val="0070388D"/>
    <w:rsid w:val="00705853"/>
    <w:rsid w:val="007159D8"/>
    <w:rsid w:val="00717FF3"/>
    <w:rsid w:val="00740751"/>
    <w:rsid w:val="00747CB9"/>
    <w:rsid w:val="007512F1"/>
    <w:rsid w:val="00752D38"/>
    <w:rsid w:val="0076502A"/>
    <w:rsid w:val="00765781"/>
    <w:rsid w:val="00775D03"/>
    <w:rsid w:val="00782B1E"/>
    <w:rsid w:val="0078606A"/>
    <w:rsid w:val="00792342"/>
    <w:rsid w:val="00793EC4"/>
    <w:rsid w:val="00796AB2"/>
    <w:rsid w:val="007977A8"/>
    <w:rsid w:val="007A5A32"/>
    <w:rsid w:val="007A5D31"/>
    <w:rsid w:val="007B4EA7"/>
    <w:rsid w:val="007B512A"/>
    <w:rsid w:val="007C2097"/>
    <w:rsid w:val="007C49E1"/>
    <w:rsid w:val="007C6E4E"/>
    <w:rsid w:val="007D6A07"/>
    <w:rsid w:val="007E0B78"/>
    <w:rsid w:val="007E3366"/>
    <w:rsid w:val="007F2012"/>
    <w:rsid w:val="007F7259"/>
    <w:rsid w:val="008040A8"/>
    <w:rsid w:val="008279FA"/>
    <w:rsid w:val="00831036"/>
    <w:rsid w:val="0083487A"/>
    <w:rsid w:val="00836373"/>
    <w:rsid w:val="008565D8"/>
    <w:rsid w:val="008626E7"/>
    <w:rsid w:val="00870EE7"/>
    <w:rsid w:val="008734EB"/>
    <w:rsid w:val="00873C50"/>
    <w:rsid w:val="00886215"/>
    <w:rsid w:val="008863B9"/>
    <w:rsid w:val="00892106"/>
    <w:rsid w:val="008A33CB"/>
    <w:rsid w:val="008A45A6"/>
    <w:rsid w:val="008D55CA"/>
    <w:rsid w:val="008E59B3"/>
    <w:rsid w:val="008F15AA"/>
    <w:rsid w:val="008F686C"/>
    <w:rsid w:val="00901CAF"/>
    <w:rsid w:val="00906141"/>
    <w:rsid w:val="00911E7C"/>
    <w:rsid w:val="009148DE"/>
    <w:rsid w:val="00921280"/>
    <w:rsid w:val="00922BFA"/>
    <w:rsid w:val="0092670F"/>
    <w:rsid w:val="0093229F"/>
    <w:rsid w:val="00940047"/>
    <w:rsid w:val="00940BF6"/>
    <w:rsid w:val="00941E30"/>
    <w:rsid w:val="0095699A"/>
    <w:rsid w:val="009569C9"/>
    <w:rsid w:val="0097090F"/>
    <w:rsid w:val="009733BE"/>
    <w:rsid w:val="009777D9"/>
    <w:rsid w:val="00991B88"/>
    <w:rsid w:val="009A5753"/>
    <w:rsid w:val="009A579D"/>
    <w:rsid w:val="009D262E"/>
    <w:rsid w:val="009E3297"/>
    <w:rsid w:val="009E6AB8"/>
    <w:rsid w:val="009F734F"/>
    <w:rsid w:val="00A02332"/>
    <w:rsid w:val="00A1243A"/>
    <w:rsid w:val="00A12444"/>
    <w:rsid w:val="00A246B6"/>
    <w:rsid w:val="00A263D1"/>
    <w:rsid w:val="00A36262"/>
    <w:rsid w:val="00A4113F"/>
    <w:rsid w:val="00A47E70"/>
    <w:rsid w:val="00A50CF0"/>
    <w:rsid w:val="00A53C1D"/>
    <w:rsid w:val="00A542FF"/>
    <w:rsid w:val="00A7671C"/>
    <w:rsid w:val="00A90888"/>
    <w:rsid w:val="00A923BE"/>
    <w:rsid w:val="00A9355A"/>
    <w:rsid w:val="00AA2CBC"/>
    <w:rsid w:val="00AA3A63"/>
    <w:rsid w:val="00AC5820"/>
    <w:rsid w:val="00AD1CD8"/>
    <w:rsid w:val="00AE0C11"/>
    <w:rsid w:val="00AF1A6F"/>
    <w:rsid w:val="00B068A1"/>
    <w:rsid w:val="00B23DDC"/>
    <w:rsid w:val="00B24051"/>
    <w:rsid w:val="00B258BB"/>
    <w:rsid w:val="00B41225"/>
    <w:rsid w:val="00B45F99"/>
    <w:rsid w:val="00B51DB3"/>
    <w:rsid w:val="00B661A1"/>
    <w:rsid w:val="00B67B97"/>
    <w:rsid w:val="00B725C8"/>
    <w:rsid w:val="00B8181A"/>
    <w:rsid w:val="00B90F02"/>
    <w:rsid w:val="00B968C8"/>
    <w:rsid w:val="00B96A48"/>
    <w:rsid w:val="00BA0DDC"/>
    <w:rsid w:val="00BA3EC5"/>
    <w:rsid w:val="00BA51D9"/>
    <w:rsid w:val="00BA7C66"/>
    <w:rsid w:val="00BB2197"/>
    <w:rsid w:val="00BB5DFC"/>
    <w:rsid w:val="00BB7F4A"/>
    <w:rsid w:val="00BC0E8C"/>
    <w:rsid w:val="00BD279D"/>
    <w:rsid w:val="00BD423B"/>
    <w:rsid w:val="00BD6BB8"/>
    <w:rsid w:val="00BF430F"/>
    <w:rsid w:val="00C0564D"/>
    <w:rsid w:val="00C12F74"/>
    <w:rsid w:val="00C14CCB"/>
    <w:rsid w:val="00C14FE2"/>
    <w:rsid w:val="00C160A6"/>
    <w:rsid w:val="00C21786"/>
    <w:rsid w:val="00C33231"/>
    <w:rsid w:val="00C341A8"/>
    <w:rsid w:val="00C35442"/>
    <w:rsid w:val="00C561A4"/>
    <w:rsid w:val="00C66BA2"/>
    <w:rsid w:val="00C677A3"/>
    <w:rsid w:val="00C873CD"/>
    <w:rsid w:val="00C95985"/>
    <w:rsid w:val="00CA622E"/>
    <w:rsid w:val="00CC1E5E"/>
    <w:rsid w:val="00CC4E2C"/>
    <w:rsid w:val="00CC5026"/>
    <w:rsid w:val="00CC64BA"/>
    <w:rsid w:val="00CC68D0"/>
    <w:rsid w:val="00CC7109"/>
    <w:rsid w:val="00CD476C"/>
    <w:rsid w:val="00CE4488"/>
    <w:rsid w:val="00CF73C9"/>
    <w:rsid w:val="00D00C4C"/>
    <w:rsid w:val="00D01F77"/>
    <w:rsid w:val="00D03F9A"/>
    <w:rsid w:val="00D06D51"/>
    <w:rsid w:val="00D14572"/>
    <w:rsid w:val="00D15E43"/>
    <w:rsid w:val="00D24991"/>
    <w:rsid w:val="00D2625E"/>
    <w:rsid w:val="00D30C4C"/>
    <w:rsid w:val="00D34D8A"/>
    <w:rsid w:val="00D50255"/>
    <w:rsid w:val="00D55680"/>
    <w:rsid w:val="00D66520"/>
    <w:rsid w:val="00D70DE9"/>
    <w:rsid w:val="00D77DFA"/>
    <w:rsid w:val="00D92747"/>
    <w:rsid w:val="00D976D8"/>
    <w:rsid w:val="00DA7B01"/>
    <w:rsid w:val="00DB17A0"/>
    <w:rsid w:val="00DB1CF8"/>
    <w:rsid w:val="00DB3103"/>
    <w:rsid w:val="00DC58AF"/>
    <w:rsid w:val="00DD4E70"/>
    <w:rsid w:val="00DD6467"/>
    <w:rsid w:val="00DE34CF"/>
    <w:rsid w:val="00DE4C47"/>
    <w:rsid w:val="00DF456E"/>
    <w:rsid w:val="00E041C1"/>
    <w:rsid w:val="00E0442C"/>
    <w:rsid w:val="00E044E2"/>
    <w:rsid w:val="00E13F3D"/>
    <w:rsid w:val="00E15A5A"/>
    <w:rsid w:val="00E32339"/>
    <w:rsid w:val="00E34898"/>
    <w:rsid w:val="00E46749"/>
    <w:rsid w:val="00E51764"/>
    <w:rsid w:val="00E533D9"/>
    <w:rsid w:val="00E56B9A"/>
    <w:rsid w:val="00E61295"/>
    <w:rsid w:val="00E61B6E"/>
    <w:rsid w:val="00E7060B"/>
    <w:rsid w:val="00E81D9D"/>
    <w:rsid w:val="00E82D4D"/>
    <w:rsid w:val="00EA2AE3"/>
    <w:rsid w:val="00EB09B7"/>
    <w:rsid w:val="00ED7578"/>
    <w:rsid w:val="00EE4A32"/>
    <w:rsid w:val="00EE612E"/>
    <w:rsid w:val="00EE7D7C"/>
    <w:rsid w:val="00EF2892"/>
    <w:rsid w:val="00F01E1D"/>
    <w:rsid w:val="00F04AC4"/>
    <w:rsid w:val="00F25D98"/>
    <w:rsid w:val="00F300FB"/>
    <w:rsid w:val="00F56EE4"/>
    <w:rsid w:val="00F80BD7"/>
    <w:rsid w:val="00F93A68"/>
    <w:rsid w:val="00FA1775"/>
    <w:rsid w:val="00FB6386"/>
    <w:rsid w:val="00FB644F"/>
    <w:rsid w:val="00FC2507"/>
    <w:rsid w:val="00FD0FDF"/>
    <w:rsid w:val="00FD18E0"/>
    <w:rsid w:val="00FD2F73"/>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2DBCF"/>
  <w15:docId w15:val="{A81C9528-7B66-4A95-87F6-5320B002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2F528D"/>
    <w:rPr>
      <w:rFonts w:ascii="Times New Roman" w:hAnsi="Times New Roman"/>
      <w:lang w:val="en-GB" w:eastAsia="en-US"/>
    </w:rPr>
  </w:style>
  <w:style w:type="character" w:customStyle="1" w:styleId="Heading4Char">
    <w:name w:val="Heading 4 Char"/>
    <w:link w:val="Heading4"/>
    <w:rsid w:val="002A1E7D"/>
    <w:rPr>
      <w:rFonts w:ascii="Arial" w:hAnsi="Arial"/>
      <w:sz w:val="24"/>
      <w:lang w:val="en-GB" w:eastAsia="en-US"/>
    </w:rPr>
  </w:style>
  <w:style w:type="character" w:customStyle="1" w:styleId="NOChar">
    <w:name w:val="NO Char"/>
    <w:rsid w:val="002A1E7D"/>
    <w:rPr>
      <w:color w:val="000000"/>
      <w:lang w:eastAsia="ja-JP"/>
    </w:rPr>
  </w:style>
  <w:style w:type="character" w:customStyle="1" w:styleId="B1Char">
    <w:name w:val="B1 Char"/>
    <w:link w:val="B1"/>
    <w:locked/>
    <w:rsid w:val="002A1E7D"/>
    <w:rPr>
      <w:rFonts w:ascii="Times New Roman" w:hAnsi="Times New Roman"/>
      <w:lang w:val="en-GB" w:eastAsia="en-US"/>
    </w:rPr>
  </w:style>
  <w:style w:type="character" w:customStyle="1" w:styleId="THChar">
    <w:name w:val="TH Char"/>
    <w:link w:val="TH"/>
    <w:rsid w:val="002A1E7D"/>
    <w:rPr>
      <w:rFonts w:ascii="Arial" w:hAnsi="Arial"/>
      <w:b/>
      <w:lang w:val="en-GB" w:eastAsia="en-US"/>
    </w:rPr>
  </w:style>
  <w:style w:type="character" w:customStyle="1" w:styleId="TFChar">
    <w:name w:val="TF Char"/>
    <w:link w:val="TF"/>
    <w:rsid w:val="002A1E7D"/>
    <w:rPr>
      <w:rFonts w:ascii="Arial" w:hAnsi="Arial"/>
      <w:b/>
      <w:lang w:val="en-GB" w:eastAsia="en-US"/>
    </w:rPr>
  </w:style>
  <w:style w:type="character" w:customStyle="1" w:styleId="B2Char">
    <w:name w:val="B2 Char"/>
    <w:link w:val="B2"/>
    <w:rsid w:val="002A1E7D"/>
    <w:rPr>
      <w:rFonts w:ascii="Times New Roman" w:hAnsi="Times New Roman"/>
      <w:lang w:val="en-GB" w:eastAsia="en-US"/>
    </w:rPr>
  </w:style>
  <w:style w:type="character" w:customStyle="1" w:styleId="EXChar">
    <w:name w:val="EX Char"/>
    <w:link w:val="EX"/>
    <w:locked/>
    <w:rsid w:val="00CA622E"/>
    <w:rPr>
      <w:rFonts w:ascii="Times New Roman" w:hAnsi="Times New Roman"/>
      <w:lang w:val="en-GB" w:eastAsia="en-US"/>
    </w:rPr>
  </w:style>
  <w:style w:type="character" w:customStyle="1" w:styleId="EXCar">
    <w:name w:val="EX Car"/>
    <w:locked/>
    <w:rsid w:val="004F1F10"/>
    <w:rPr>
      <w:lang w:val="en-GB" w:eastAsia="en-US"/>
    </w:rPr>
  </w:style>
  <w:style w:type="character" w:customStyle="1" w:styleId="CommentTextChar">
    <w:name w:val="Comment Text Char"/>
    <w:basedOn w:val="DefaultParagraphFont"/>
    <w:link w:val="CommentText"/>
    <w:rsid w:val="0028031E"/>
    <w:rPr>
      <w:rFonts w:ascii="Times New Roman" w:hAnsi="Times New Roman"/>
      <w:lang w:val="en-GB" w:eastAsia="en-US"/>
    </w:rPr>
  </w:style>
  <w:style w:type="character" w:customStyle="1" w:styleId="EditorsNoteChar">
    <w:name w:val="Editor's Note Char"/>
    <w:link w:val="EditorsNote"/>
    <w:rsid w:val="00D30C4C"/>
    <w:rPr>
      <w:rFonts w:ascii="Times New Roman" w:hAnsi="Times New Roman"/>
      <w:color w:val="FF0000"/>
      <w:lang w:val="en-GB" w:eastAsia="en-US"/>
    </w:rPr>
  </w:style>
  <w:style w:type="character" w:customStyle="1" w:styleId="skip">
    <w:name w:val="skip"/>
    <w:basedOn w:val="DefaultParagraphFont"/>
    <w:rsid w:val="00E041C1"/>
  </w:style>
  <w:style w:type="character" w:customStyle="1" w:styleId="TALChar">
    <w:name w:val="TAL Char"/>
    <w:link w:val="TAL"/>
    <w:rsid w:val="00EE4A32"/>
    <w:rPr>
      <w:rFonts w:ascii="Arial" w:hAnsi="Arial"/>
      <w:sz w:val="18"/>
      <w:lang w:val="en-GB" w:eastAsia="en-US"/>
    </w:rPr>
  </w:style>
  <w:style w:type="character" w:customStyle="1" w:styleId="TAHCar">
    <w:name w:val="TAH Car"/>
    <w:link w:val="TAH"/>
    <w:rsid w:val="00EE4A3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872019">
      <w:bodyDiv w:val="1"/>
      <w:marLeft w:val="0"/>
      <w:marRight w:val="0"/>
      <w:marTop w:val="0"/>
      <w:marBottom w:val="0"/>
      <w:divBdr>
        <w:top w:val="none" w:sz="0" w:space="0" w:color="auto"/>
        <w:left w:val="none" w:sz="0" w:space="0" w:color="auto"/>
        <w:bottom w:val="none" w:sz="0" w:space="0" w:color="auto"/>
        <w:right w:val="none" w:sz="0" w:space="0" w:color="auto"/>
      </w:divBdr>
    </w:div>
    <w:div w:id="1071661784">
      <w:bodyDiv w:val="1"/>
      <w:marLeft w:val="0"/>
      <w:marRight w:val="0"/>
      <w:marTop w:val="0"/>
      <w:marBottom w:val="0"/>
      <w:divBdr>
        <w:top w:val="none" w:sz="0" w:space="0" w:color="auto"/>
        <w:left w:val="none" w:sz="0" w:space="0" w:color="auto"/>
        <w:bottom w:val="none" w:sz="0" w:space="0" w:color="auto"/>
        <w:right w:val="none" w:sz="0" w:space="0" w:color="auto"/>
      </w:divBdr>
    </w:div>
    <w:div w:id="1407191719">
      <w:bodyDiv w:val="1"/>
      <w:marLeft w:val="0"/>
      <w:marRight w:val="0"/>
      <w:marTop w:val="0"/>
      <w:marBottom w:val="0"/>
      <w:divBdr>
        <w:top w:val="none" w:sz="0" w:space="0" w:color="auto"/>
        <w:left w:val="none" w:sz="0" w:space="0" w:color="auto"/>
        <w:bottom w:val="none" w:sz="0" w:space="0" w:color="auto"/>
        <w:right w:val="none" w:sz="0" w:space="0" w:color="auto"/>
      </w:divBdr>
    </w:div>
    <w:div w:id="175061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A783-1239-44E3-8960-9BD3F824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891</Words>
  <Characters>5081</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NTT DOCOMO</cp:lastModifiedBy>
  <cp:revision>5</cp:revision>
  <cp:lastPrinted>1900-12-31T16:00:00Z</cp:lastPrinted>
  <dcterms:created xsi:type="dcterms:W3CDTF">2021-02-15T14:05:00Z</dcterms:created>
  <dcterms:modified xsi:type="dcterms:W3CDTF">2021-02-15T14:07:00Z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(3)qSaIA6TwXgNZnK+9uw1pLyw13+Xp/mZBsg+C4FfObdABp7kcaXP/BS/TzQT9GcUJhT8sRm5K
0Smd0E+nmulSN5jDzjm9YHGWAZfVMgjiG04Ib3NoNJpKB47OMft9iZvT9bdDNqswUt1ZEasz
o9jIG2C0ieR09B5lt1d3+34SXqwt5hrz2MpdbxTuIrR7tYqejpNs3z91Su1aMMlh0dycUaee
yG5XX0W0uSLb+2GIIB</vt:lpwstr>
  </property>
  <property fmtid="{D5CDD505-2E9C-101B-9397-08002B2CF9AE}" pid="22" name="_2015_ms_pID_7253431">
    <vt:lpwstr>nLWJWmWvdkLTeUnzP+dPK0ac8irF5TbgZt1EpxmD18QNJQuyjhnso8
cUVPW8zb2nmYmFpzsPbB1cBlKUUUJPZTHYXWAJhKLLcSKKTiKOPjiXUpLv3A06ZjVfIUxDC6
7M9Tuv5o8yBmvjT6P2EeCf6bi0VLBMJYt/1VrgDAewB9liJnZKjvKdsZSyjfwzSHxYeyLbsr
y52nqGD5P7+d/zwpbgBPFmV+bxT//eMokTmp</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1579156150</vt:lpwstr>
  </property>
</Properties>
</file>