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1DF17" w14:textId="423FA388" w:rsidR="003C2DD0" w:rsidRPr="00DA71DF" w:rsidRDefault="003C2DD0" w:rsidP="003C2DD0">
      <w:pPr>
        <w:tabs>
          <w:tab w:val="right" w:pos="9638"/>
        </w:tabs>
        <w:rPr>
          <w:rFonts w:ascii="Arial" w:hAnsi="Arial" w:cs="Arial"/>
          <w:b/>
          <w:bCs/>
          <w:sz w:val="24"/>
          <w:lang w:eastAsia="ko-KR"/>
        </w:rPr>
      </w:pPr>
      <w:r w:rsidRPr="00DA71DF">
        <w:rPr>
          <w:rFonts w:ascii="Arial" w:hAnsi="Arial" w:cs="Arial"/>
          <w:b/>
          <w:bCs/>
          <w:sz w:val="24"/>
        </w:rPr>
        <w:t>SA WG2 Meeting #1</w:t>
      </w:r>
      <w:r w:rsidR="00E64691">
        <w:rPr>
          <w:rFonts w:ascii="Arial" w:hAnsi="Arial" w:cs="Arial"/>
          <w:b/>
          <w:bCs/>
          <w:sz w:val="24"/>
        </w:rPr>
        <w:t>4</w:t>
      </w:r>
      <w:r w:rsidR="00FE1925">
        <w:rPr>
          <w:rFonts w:ascii="Arial" w:hAnsi="Arial" w:cs="Arial"/>
          <w:b/>
          <w:bCs/>
          <w:sz w:val="24"/>
        </w:rPr>
        <w:t>2</w:t>
      </w:r>
      <w:r w:rsidR="009B03FF">
        <w:rPr>
          <w:rFonts w:ascii="Arial" w:hAnsi="Arial" w:cs="Arial"/>
          <w:b/>
          <w:bCs/>
          <w:sz w:val="24"/>
        </w:rPr>
        <w:t>e</w:t>
      </w:r>
      <w:r w:rsidRPr="00DA71DF">
        <w:rPr>
          <w:rFonts w:ascii="Arial" w:hAnsi="Arial" w:cs="Arial"/>
          <w:b/>
          <w:bCs/>
          <w:sz w:val="24"/>
        </w:rPr>
        <w:tab/>
      </w:r>
      <w:r w:rsidR="002F7E67" w:rsidRPr="002F7E67">
        <w:rPr>
          <w:rFonts w:ascii="Arial" w:hAnsi="Arial" w:cs="Arial"/>
          <w:b/>
          <w:bCs/>
          <w:sz w:val="24"/>
        </w:rPr>
        <w:t>S2-20</w:t>
      </w:r>
      <w:r w:rsidR="003206AB">
        <w:rPr>
          <w:rFonts w:ascii="Arial" w:hAnsi="Arial" w:cs="Arial"/>
          <w:b/>
          <w:bCs/>
          <w:sz w:val="24"/>
        </w:rPr>
        <w:t>08935</w:t>
      </w:r>
      <w:ins w:id="0" w:author="George Foti" w:date="2020-11-13T13:59:00Z">
        <w:r w:rsidR="004A4FBA">
          <w:rPr>
            <w:rFonts w:ascii="Arial" w:hAnsi="Arial" w:cs="Arial"/>
            <w:b/>
            <w:bCs/>
            <w:sz w:val="24"/>
          </w:rPr>
          <w:t>r</w:t>
        </w:r>
      </w:ins>
      <w:ins w:id="1" w:author="Sangsoo Jeong - Samsung" w:date="2020-11-19T16:40:00Z">
        <w:r w:rsidR="00776EA9">
          <w:rPr>
            <w:rFonts w:ascii="Arial" w:hAnsi="Arial" w:cs="Arial"/>
            <w:b/>
            <w:bCs/>
            <w:sz w:val="24"/>
          </w:rPr>
          <w:t>07-1</w:t>
        </w:r>
      </w:ins>
      <w:ins w:id="2" w:author="George Foti" w:date="2020-11-13T13:59:00Z">
        <w:del w:id="3" w:author="Sangsoo Jeong - Samsung" w:date="2020-11-19T16:40:00Z">
          <w:r w:rsidR="004A4FBA" w:rsidDel="00776EA9">
            <w:rPr>
              <w:rFonts w:ascii="Arial" w:hAnsi="Arial" w:cs="Arial"/>
              <w:b/>
              <w:bCs/>
              <w:sz w:val="24"/>
            </w:rPr>
            <w:delText>0</w:delText>
          </w:r>
        </w:del>
      </w:ins>
      <w:ins w:id="4" w:author="Sangsoo Jeong - Samsung" w:date="2020-11-19T16:40:00Z">
        <w:r w:rsidR="00776EA9">
          <w:rPr>
            <w:rFonts w:ascii="Arial" w:hAnsi="Arial" w:cs="Arial"/>
            <w:b/>
            <w:bCs/>
            <w:sz w:val="24"/>
          </w:rPr>
          <w:t>8</w:t>
        </w:r>
      </w:ins>
      <w:ins w:id="5" w:author="George Foti" w:date="2020-11-13T13:59:00Z">
        <w:del w:id="6" w:author="Sangsoo Jeong - Samsung" w:date="2020-11-19T16:40:00Z">
          <w:r w:rsidR="004A4FBA" w:rsidDel="00776EA9">
            <w:rPr>
              <w:rFonts w:ascii="Arial" w:hAnsi="Arial" w:cs="Arial"/>
              <w:b/>
              <w:bCs/>
              <w:sz w:val="24"/>
            </w:rPr>
            <w:delText>1</w:delText>
          </w:r>
        </w:del>
      </w:ins>
    </w:p>
    <w:p w14:paraId="62884CCC" w14:textId="638A6425" w:rsidR="00D01D2A" w:rsidRPr="00DA71DF" w:rsidRDefault="00F6186B" w:rsidP="000605D9">
      <w:pPr>
        <w:pBdr>
          <w:bottom w:val="single" w:sz="6" w:space="0" w:color="auto"/>
        </w:pBdr>
        <w:tabs>
          <w:tab w:val="right" w:pos="9638"/>
        </w:tabs>
        <w:rPr>
          <w:rFonts w:ascii="Arial" w:hAnsi="Arial" w:cs="Arial"/>
          <w:b/>
          <w:bCs/>
          <w:sz w:val="24"/>
        </w:rPr>
      </w:pPr>
      <w:bookmarkStart w:id="7" w:name="_Hlk32481353"/>
      <w:r>
        <w:rPr>
          <w:rFonts w:ascii="Arial" w:hAnsi="Arial" w:cs="Arial"/>
          <w:b/>
          <w:bCs/>
          <w:sz w:val="24"/>
          <w:szCs w:val="24"/>
          <w:lang w:eastAsia="ko-KR"/>
        </w:rPr>
        <w:t xml:space="preserve">Electronic Meeting, </w:t>
      </w:r>
      <w:r w:rsidR="00FE1925">
        <w:rPr>
          <w:rFonts w:ascii="Arial" w:hAnsi="Arial" w:cs="Arial"/>
          <w:b/>
          <w:bCs/>
          <w:sz w:val="24"/>
          <w:szCs w:val="24"/>
          <w:lang w:eastAsia="ko-KR"/>
        </w:rPr>
        <w:t>Novem</w:t>
      </w:r>
      <w:r w:rsidR="006A5974">
        <w:rPr>
          <w:rFonts w:ascii="Arial" w:hAnsi="Arial" w:cs="Arial"/>
          <w:b/>
          <w:bCs/>
          <w:sz w:val="24"/>
          <w:szCs w:val="24"/>
          <w:lang w:eastAsia="ko-KR"/>
        </w:rPr>
        <w:t>ber</w:t>
      </w:r>
      <w:r w:rsidR="00E64691">
        <w:rPr>
          <w:rFonts w:ascii="Arial" w:hAnsi="Arial" w:cs="Arial"/>
          <w:b/>
          <w:bCs/>
          <w:sz w:val="24"/>
          <w:szCs w:val="24"/>
          <w:lang w:eastAsia="ko-KR"/>
        </w:rPr>
        <w:t xml:space="preserve"> </w:t>
      </w:r>
      <w:r w:rsidR="006A5974">
        <w:rPr>
          <w:rFonts w:ascii="Arial" w:hAnsi="Arial" w:cs="Arial"/>
          <w:b/>
          <w:bCs/>
          <w:sz w:val="24"/>
          <w:szCs w:val="24"/>
          <w:lang w:eastAsia="ko-KR"/>
        </w:rPr>
        <w:t>1</w:t>
      </w:r>
      <w:r w:rsidR="00FE1925">
        <w:rPr>
          <w:rFonts w:ascii="Arial" w:hAnsi="Arial" w:cs="Arial"/>
          <w:b/>
          <w:bCs/>
          <w:sz w:val="24"/>
          <w:szCs w:val="24"/>
          <w:lang w:eastAsia="ko-KR"/>
        </w:rPr>
        <w:t>6</w:t>
      </w:r>
      <w:r w:rsidR="00E64691">
        <w:rPr>
          <w:rFonts w:ascii="Arial" w:hAnsi="Arial" w:cs="Arial"/>
          <w:b/>
          <w:bCs/>
          <w:sz w:val="24"/>
          <w:szCs w:val="24"/>
          <w:lang w:eastAsia="ko-KR"/>
        </w:rPr>
        <w:t xml:space="preserve"> –</w:t>
      </w:r>
      <w:r w:rsidR="006A5974">
        <w:rPr>
          <w:rFonts w:ascii="Arial" w:hAnsi="Arial" w:cs="Arial"/>
          <w:b/>
          <w:bCs/>
          <w:sz w:val="24"/>
          <w:szCs w:val="24"/>
          <w:lang w:eastAsia="ko-KR"/>
        </w:rPr>
        <w:t xml:space="preserve"> 2</w:t>
      </w:r>
      <w:r w:rsidR="00FE1925">
        <w:rPr>
          <w:rFonts w:ascii="Arial" w:hAnsi="Arial" w:cs="Arial"/>
          <w:b/>
          <w:bCs/>
          <w:sz w:val="24"/>
          <w:szCs w:val="24"/>
          <w:lang w:eastAsia="ko-KR"/>
        </w:rPr>
        <w:t>0</w:t>
      </w:r>
      <w:r w:rsidR="00ED03DB">
        <w:rPr>
          <w:rFonts w:ascii="Arial" w:hAnsi="Arial" w:cs="Arial"/>
          <w:b/>
          <w:bCs/>
          <w:sz w:val="24"/>
          <w:szCs w:val="24"/>
          <w:lang w:eastAsia="ko-KR"/>
        </w:rPr>
        <w:t>,</w:t>
      </w:r>
      <w:r w:rsidR="006D7162" w:rsidRPr="00DA71DF">
        <w:rPr>
          <w:rFonts w:ascii="Arial" w:hAnsi="Arial" w:cs="Arial"/>
          <w:b/>
          <w:bCs/>
          <w:sz w:val="24"/>
          <w:szCs w:val="24"/>
          <w:lang w:eastAsia="ko-KR"/>
        </w:rPr>
        <w:t xml:space="preserve"> 2020</w:t>
      </w:r>
      <w:r w:rsidR="007E4A34" w:rsidRPr="00DA71DF">
        <w:rPr>
          <w:rFonts w:ascii="Arial" w:hAnsi="Arial" w:cs="Arial"/>
          <w:b/>
          <w:bCs/>
          <w:sz w:val="24"/>
          <w:szCs w:val="24"/>
          <w:lang w:eastAsia="ko-KR"/>
        </w:rPr>
        <w:t xml:space="preserve">           </w:t>
      </w:r>
      <w:bookmarkEnd w:id="7"/>
      <w:r w:rsidR="00D01D2A" w:rsidRPr="00DA71DF">
        <w:rPr>
          <w:rFonts w:ascii="Arial" w:hAnsi="Arial" w:cs="Arial"/>
          <w:b/>
          <w:bCs/>
          <w:color w:val="0000FF"/>
        </w:rPr>
        <w:tab/>
      </w:r>
    </w:p>
    <w:p w14:paraId="21F706FA" w14:textId="0F1BA0D5" w:rsidR="00440983" w:rsidRPr="00DA71DF" w:rsidRDefault="00440983">
      <w:pPr>
        <w:ind w:left="2127" w:hanging="2127"/>
        <w:rPr>
          <w:rFonts w:ascii="Arial" w:hAnsi="Arial" w:cs="Arial"/>
          <w:b/>
        </w:rPr>
      </w:pPr>
      <w:r w:rsidRPr="00DA71DF">
        <w:rPr>
          <w:rFonts w:ascii="Arial" w:hAnsi="Arial" w:cs="Arial"/>
          <w:b/>
        </w:rPr>
        <w:t>Source:</w:t>
      </w:r>
      <w:r w:rsidRPr="00DA71DF">
        <w:rPr>
          <w:rFonts w:ascii="Arial" w:hAnsi="Arial" w:cs="Arial"/>
          <w:b/>
        </w:rPr>
        <w:tab/>
      </w:r>
      <w:r w:rsidR="00564D7A">
        <w:rPr>
          <w:rFonts w:ascii="Arial" w:hAnsi="Arial" w:cs="Arial"/>
          <w:b/>
        </w:rPr>
        <w:t>Nokia, Nokia Shanghai Bell</w:t>
      </w:r>
      <w:r w:rsidR="00C803D4">
        <w:rPr>
          <w:rFonts w:ascii="Arial" w:hAnsi="Arial" w:cs="Arial"/>
          <w:b/>
        </w:rPr>
        <w:t xml:space="preserve"> </w:t>
      </w:r>
    </w:p>
    <w:p w14:paraId="1CD368A2" w14:textId="53281AC5" w:rsidR="00440983" w:rsidRPr="00DA71DF" w:rsidRDefault="00440983">
      <w:pPr>
        <w:ind w:left="2127" w:hanging="2127"/>
        <w:rPr>
          <w:rFonts w:ascii="Arial" w:hAnsi="Arial" w:cs="Arial"/>
          <w:b/>
        </w:rPr>
      </w:pPr>
      <w:r w:rsidRPr="00ED03DB">
        <w:rPr>
          <w:rFonts w:ascii="Arial" w:hAnsi="Arial" w:cs="Arial"/>
          <w:b/>
        </w:rPr>
        <w:t>Title:</w:t>
      </w:r>
      <w:r w:rsidRPr="00ED03DB">
        <w:rPr>
          <w:rFonts w:ascii="Arial" w:hAnsi="Arial" w:cs="Arial"/>
          <w:b/>
        </w:rPr>
        <w:tab/>
      </w:r>
      <w:r w:rsidR="00AB0944" w:rsidRPr="00ED03DB">
        <w:rPr>
          <w:rFonts w:ascii="Arial" w:eastAsia="Times New Roman" w:hAnsi="Arial" w:cs="Arial"/>
          <w:b/>
          <w:bCs/>
        </w:rPr>
        <w:t>KI#</w:t>
      </w:r>
      <w:r w:rsidR="00564D7A">
        <w:rPr>
          <w:rFonts w:ascii="Arial" w:eastAsia="Times New Roman" w:hAnsi="Arial" w:cs="Arial"/>
          <w:b/>
          <w:bCs/>
        </w:rPr>
        <w:t>1</w:t>
      </w:r>
      <w:r w:rsidR="003206AB">
        <w:rPr>
          <w:rFonts w:ascii="Arial" w:eastAsia="Times New Roman" w:hAnsi="Arial" w:cs="Arial"/>
          <w:b/>
          <w:bCs/>
        </w:rPr>
        <w:t xml:space="preserve"> and KI#</w:t>
      </w:r>
      <w:r w:rsidR="00564D7A">
        <w:rPr>
          <w:rFonts w:ascii="Arial" w:eastAsia="Times New Roman" w:hAnsi="Arial" w:cs="Arial"/>
          <w:b/>
          <w:bCs/>
        </w:rPr>
        <w:t>2</w:t>
      </w:r>
      <w:r w:rsidR="00AB0944" w:rsidRPr="00ED03DB">
        <w:rPr>
          <w:rFonts w:ascii="Arial" w:eastAsia="Times New Roman" w:hAnsi="Arial" w:cs="Arial"/>
          <w:b/>
          <w:bCs/>
        </w:rPr>
        <w:t xml:space="preserve"> </w:t>
      </w:r>
      <w:r w:rsidR="003206AB">
        <w:rPr>
          <w:rFonts w:ascii="Arial" w:eastAsia="Times New Roman" w:hAnsi="Arial" w:cs="Arial"/>
          <w:b/>
          <w:bCs/>
        </w:rPr>
        <w:t>EPS Interworking Aspects</w:t>
      </w:r>
    </w:p>
    <w:p w14:paraId="7561D116" w14:textId="77777777" w:rsidR="00327F50" w:rsidRPr="00DA71DF" w:rsidRDefault="00440983">
      <w:pPr>
        <w:ind w:left="2127" w:hanging="2127"/>
        <w:rPr>
          <w:rFonts w:ascii="Arial" w:hAnsi="Arial" w:cs="Arial"/>
          <w:b/>
        </w:rPr>
      </w:pPr>
      <w:r w:rsidRPr="00DA71DF">
        <w:rPr>
          <w:rFonts w:ascii="Arial" w:hAnsi="Arial" w:cs="Arial"/>
          <w:b/>
        </w:rPr>
        <w:t>Document for:</w:t>
      </w:r>
      <w:r w:rsidRPr="00DA71DF">
        <w:rPr>
          <w:rFonts w:ascii="Arial" w:hAnsi="Arial" w:cs="Arial"/>
          <w:b/>
        </w:rPr>
        <w:tab/>
      </w:r>
      <w:r w:rsidR="009975C5" w:rsidRPr="00DA71DF">
        <w:rPr>
          <w:rFonts w:ascii="Arial" w:hAnsi="Arial" w:cs="Arial"/>
          <w:b/>
        </w:rPr>
        <w:t>Approval</w:t>
      </w:r>
      <w:r w:rsidRPr="00DA71DF">
        <w:rPr>
          <w:rFonts w:ascii="Arial" w:hAnsi="Arial" w:cs="Arial"/>
          <w:b/>
        </w:rPr>
        <w:t xml:space="preserve"> </w:t>
      </w:r>
    </w:p>
    <w:p w14:paraId="449F28B6" w14:textId="77777777" w:rsidR="00440983" w:rsidRPr="00DA71DF" w:rsidRDefault="00440983">
      <w:pPr>
        <w:ind w:left="2127" w:hanging="2127"/>
        <w:rPr>
          <w:rFonts w:ascii="Arial" w:hAnsi="Arial" w:cs="Arial"/>
          <w:b/>
        </w:rPr>
      </w:pPr>
      <w:r w:rsidRPr="00DA71DF">
        <w:rPr>
          <w:rFonts w:ascii="Arial" w:hAnsi="Arial" w:cs="Arial"/>
          <w:b/>
        </w:rPr>
        <w:t>Agenda Item:</w:t>
      </w:r>
      <w:r w:rsidRPr="00DA71DF">
        <w:rPr>
          <w:rFonts w:ascii="Arial" w:hAnsi="Arial" w:cs="Arial"/>
          <w:b/>
        </w:rPr>
        <w:tab/>
      </w:r>
      <w:r w:rsidR="0050544C" w:rsidRPr="00DA71DF">
        <w:rPr>
          <w:rFonts w:ascii="Arial" w:hAnsi="Arial" w:cs="Arial"/>
          <w:b/>
        </w:rPr>
        <w:t>8.</w:t>
      </w:r>
      <w:r w:rsidR="00F6186B">
        <w:rPr>
          <w:rFonts w:ascii="Arial" w:hAnsi="Arial" w:cs="Arial"/>
          <w:b/>
        </w:rPr>
        <w:t>4</w:t>
      </w:r>
    </w:p>
    <w:p w14:paraId="28E9A15D" w14:textId="77777777" w:rsidR="00440983" w:rsidRPr="00DA71DF" w:rsidRDefault="00440983">
      <w:pPr>
        <w:ind w:left="2127" w:hanging="2127"/>
        <w:rPr>
          <w:rFonts w:ascii="Arial" w:hAnsi="Arial" w:cs="Arial"/>
          <w:b/>
        </w:rPr>
      </w:pPr>
      <w:r w:rsidRPr="00DA71DF">
        <w:rPr>
          <w:rFonts w:ascii="Arial" w:hAnsi="Arial" w:cs="Arial"/>
          <w:b/>
        </w:rPr>
        <w:t>Work Item / Release:</w:t>
      </w:r>
      <w:r w:rsidRPr="00DA71DF">
        <w:rPr>
          <w:rFonts w:ascii="Arial" w:hAnsi="Arial" w:cs="Arial"/>
          <w:b/>
        </w:rPr>
        <w:tab/>
      </w:r>
      <w:r w:rsidR="00CD3DB8" w:rsidRPr="00DA71DF">
        <w:rPr>
          <w:rFonts w:ascii="Arial" w:hAnsi="Arial" w:cs="Arial"/>
          <w:b/>
        </w:rPr>
        <w:t xml:space="preserve">FS_eNS_ph2 </w:t>
      </w:r>
      <w:r w:rsidR="008A1200" w:rsidRPr="00DA71DF">
        <w:rPr>
          <w:rFonts w:ascii="Arial" w:hAnsi="Arial" w:cs="Arial"/>
          <w:b/>
        </w:rPr>
        <w:t>/ Rel</w:t>
      </w:r>
      <w:r w:rsidR="0050544C" w:rsidRPr="00DA71DF">
        <w:rPr>
          <w:rFonts w:ascii="Arial" w:hAnsi="Arial" w:cs="Arial"/>
          <w:b/>
        </w:rPr>
        <w:t>-17</w:t>
      </w:r>
    </w:p>
    <w:p w14:paraId="25E03F0F" w14:textId="66E1E6CC" w:rsidR="00440983" w:rsidRPr="00DA71DF" w:rsidRDefault="00440983" w:rsidP="00291FCE">
      <w:pPr>
        <w:overflowPunct/>
        <w:autoSpaceDE/>
        <w:autoSpaceDN/>
        <w:adjustRightInd/>
        <w:textAlignment w:val="auto"/>
        <w:rPr>
          <w:rFonts w:ascii="Arial" w:hAnsi="Arial" w:cs="Arial"/>
          <w:i/>
          <w:color w:val="auto"/>
          <w:lang w:eastAsia="en-US"/>
        </w:rPr>
      </w:pPr>
      <w:r w:rsidRPr="00DA71DF">
        <w:rPr>
          <w:rFonts w:ascii="Arial" w:hAnsi="Arial" w:cs="Arial"/>
          <w:i/>
          <w:color w:val="auto"/>
          <w:lang w:eastAsia="en-US"/>
        </w:rPr>
        <w:t>Abstract of the contribution:</w:t>
      </w:r>
      <w:r w:rsidR="00025373" w:rsidRPr="00DA71DF">
        <w:rPr>
          <w:rFonts w:ascii="Arial" w:hAnsi="Arial" w:cs="Arial"/>
          <w:i/>
          <w:color w:val="auto"/>
          <w:lang w:eastAsia="en-US"/>
        </w:rPr>
        <w:t xml:space="preserve"> </w:t>
      </w:r>
      <w:bookmarkStart w:id="8" w:name="_Hlk33534988"/>
      <w:r w:rsidR="00C90B8C" w:rsidRPr="00DA71DF">
        <w:rPr>
          <w:rFonts w:ascii="Arial" w:hAnsi="Arial" w:cs="Arial"/>
          <w:i/>
          <w:color w:val="auto"/>
          <w:lang w:eastAsia="en-US"/>
        </w:rPr>
        <w:t>Th</w:t>
      </w:r>
      <w:r w:rsidR="00A124A0" w:rsidRPr="00DA71DF">
        <w:rPr>
          <w:rFonts w:ascii="Arial" w:hAnsi="Arial" w:cs="Arial"/>
          <w:i/>
          <w:color w:val="auto"/>
          <w:lang w:eastAsia="en-US"/>
        </w:rPr>
        <w:t>is</w:t>
      </w:r>
      <w:r w:rsidR="00C90B8C" w:rsidRPr="00DA71DF">
        <w:rPr>
          <w:rFonts w:ascii="Arial" w:hAnsi="Arial" w:cs="Arial"/>
          <w:i/>
          <w:color w:val="auto"/>
          <w:lang w:eastAsia="en-US"/>
        </w:rPr>
        <w:t xml:space="preserve"> </w:t>
      </w:r>
      <w:r w:rsidR="008322B4" w:rsidRPr="00DA71DF">
        <w:rPr>
          <w:rFonts w:ascii="Arial" w:hAnsi="Arial" w:cs="Arial"/>
          <w:i/>
          <w:color w:val="auto"/>
          <w:lang w:eastAsia="en-US"/>
        </w:rPr>
        <w:t>p-CR</w:t>
      </w:r>
      <w:r w:rsidR="00C90B8C" w:rsidRPr="00DA71DF">
        <w:rPr>
          <w:rFonts w:ascii="Arial" w:hAnsi="Arial" w:cs="Arial"/>
          <w:i/>
          <w:color w:val="auto"/>
          <w:lang w:eastAsia="en-US"/>
        </w:rPr>
        <w:t xml:space="preserve"> </w:t>
      </w:r>
      <w:r w:rsidR="0050544C" w:rsidRPr="00DA71DF">
        <w:rPr>
          <w:rFonts w:ascii="Arial" w:hAnsi="Arial" w:cs="Arial"/>
          <w:i/>
          <w:color w:val="auto"/>
          <w:lang w:eastAsia="en-US"/>
        </w:rPr>
        <w:t>proposes</w:t>
      </w:r>
      <w:r w:rsidR="00DA70E7">
        <w:rPr>
          <w:rFonts w:ascii="Arial" w:hAnsi="Arial" w:cs="Arial"/>
          <w:i/>
          <w:color w:val="auto"/>
          <w:lang w:eastAsia="en-US"/>
        </w:rPr>
        <w:t xml:space="preserve"> the principles for</w:t>
      </w:r>
      <w:r w:rsidR="00C70053">
        <w:rPr>
          <w:rFonts w:ascii="Arial" w:hAnsi="Arial" w:cs="Arial"/>
          <w:i/>
          <w:color w:val="auto"/>
          <w:lang w:eastAsia="en-US"/>
        </w:rPr>
        <w:t xml:space="preserve"> counting of UEs and PDU Sessions </w:t>
      </w:r>
      <w:bookmarkEnd w:id="8"/>
      <w:r w:rsidR="00881FA4">
        <w:rPr>
          <w:rFonts w:ascii="Arial" w:hAnsi="Arial" w:cs="Arial"/>
          <w:i/>
          <w:color w:val="auto"/>
          <w:lang w:eastAsia="en-US"/>
        </w:rPr>
        <w:t>in the EPS interworking case.</w:t>
      </w:r>
    </w:p>
    <w:p w14:paraId="26DFE6DC" w14:textId="77777777" w:rsidR="002D1483" w:rsidRPr="00DA71DF" w:rsidRDefault="001D7714" w:rsidP="002D1483">
      <w:pPr>
        <w:pStyle w:val="1"/>
        <w:rPr>
          <w:lang w:eastAsia="zh-CN"/>
        </w:rPr>
      </w:pPr>
      <w:r w:rsidRPr="00DA71DF">
        <w:rPr>
          <w:lang w:eastAsia="zh-CN"/>
        </w:rPr>
        <w:t>1</w:t>
      </w:r>
      <w:r w:rsidR="002D1483" w:rsidRPr="00DA71DF">
        <w:rPr>
          <w:lang w:eastAsia="zh-CN"/>
        </w:rPr>
        <w:tab/>
        <w:t>Discussion</w:t>
      </w:r>
    </w:p>
    <w:p w14:paraId="76A8598A" w14:textId="6A0F6922" w:rsidR="00340487" w:rsidRDefault="00340487" w:rsidP="00ED03DB">
      <w:bookmarkStart w:id="9" w:name="_Toc483842517"/>
      <w:r>
        <w:t xml:space="preserve">This paper provides </w:t>
      </w:r>
      <w:r w:rsidR="00C803D4">
        <w:t xml:space="preserve">the </w:t>
      </w:r>
      <w:r w:rsidR="006A5974">
        <w:t xml:space="preserve">conclusion for </w:t>
      </w:r>
      <w:r w:rsidR="00C70053">
        <w:t>handling the counting of UEs</w:t>
      </w:r>
      <w:r w:rsidR="00881FA4">
        <w:t xml:space="preserve"> and PDU Sessions, when the UE has EPS PDN Connections, which map to a PDU Session within the S-NSSAI.</w:t>
      </w:r>
    </w:p>
    <w:p w14:paraId="5D8AFB8E" w14:textId="77777777" w:rsidR="00C70053" w:rsidRPr="00E64691" w:rsidRDefault="00C70053" w:rsidP="00ED03DB"/>
    <w:bookmarkEnd w:id="9"/>
    <w:p w14:paraId="337FF83F" w14:textId="77777777" w:rsidR="00327F50" w:rsidRPr="00DA71DF" w:rsidRDefault="00327F50" w:rsidP="00327F50">
      <w:pPr>
        <w:pStyle w:val="1"/>
        <w:rPr>
          <w:lang w:eastAsia="zh-CN"/>
        </w:rPr>
      </w:pPr>
      <w:r w:rsidRPr="00DA71DF">
        <w:rPr>
          <w:lang w:eastAsia="zh-CN"/>
        </w:rPr>
        <w:t>2</w:t>
      </w:r>
      <w:r w:rsidRPr="00DA71DF">
        <w:rPr>
          <w:lang w:eastAsia="zh-CN"/>
        </w:rPr>
        <w:tab/>
        <w:t>Proposal</w:t>
      </w:r>
    </w:p>
    <w:p w14:paraId="4F635F21" w14:textId="1D8C49D5" w:rsidR="000B0521" w:rsidRDefault="000B0521" w:rsidP="000B0521">
      <w:r w:rsidRPr="00DA71DF">
        <w:t>This contribution proposes to implement the following updates to TR 23.</w:t>
      </w:r>
      <w:r w:rsidR="00D24197" w:rsidRPr="00DA71DF">
        <w:t>700-</w:t>
      </w:r>
      <w:r w:rsidR="00C0406E" w:rsidRPr="00DA71DF">
        <w:t>40</w:t>
      </w:r>
      <w:r w:rsidR="00106781" w:rsidRPr="00DA71DF">
        <w:t xml:space="preserve"> </w:t>
      </w:r>
      <w:r w:rsidRPr="00DA71DF">
        <w:t>v</w:t>
      </w:r>
      <w:r w:rsidR="00B50129">
        <w:t>1</w:t>
      </w:r>
      <w:r w:rsidRPr="00DA71DF">
        <w:t>.</w:t>
      </w:r>
      <w:r w:rsidR="00046067">
        <w:t>1</w:t>
      </w:r>
      <w:r w:rsidRPr="00DA71DF">
        <w:t>.0.</w:t>
      </w:r>
    </w:p>
    <w:p w14:paraId="32455173" w14:textId="77777777" w:rsidR="00F6186B" w:rsidRDefault="00F6186B" w:rsidP="000B0521"/>
    <w:p w14:paraId="2852882A" w14:textId="16B9ADD4" w:rsidR="00F6186B" w:rsidRPr="00DA71DF" w:rsidRDefault="00F6186B" w:rsidP="00F6186B">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 * Start of Change * * *</w:t>
      </w:r>
    </w:p>
    <w:p w14:paraId="2210D80C" w14:textId="77777777" w:rsidR="00046067" w:rsidRPr="004646BC" w:rsidRDefault="00046067" w:rsidP="00046067">
      <w:pPr>
        <w:rPr>
          <w:lang w:eastAsia="zh-CN"/>
        </w:rPr>
      </w:pPr>
    </w:p>
    <w:p w14:paraId="7B3CFC41" w14:textId="77777777" w:rsidR="00046067" w:rsidRPr="004646BC" w:rsidRDefault="00046067" w:rsidP="00046067">
      <w:pPr>
        <w:pStyle w:val="1"/>
      </w:pPr>
      <w:bookmarkStart w:id="10" w:name="_Toc16839390"/>
      <w:bookmarkStart w:id="11" w:name="_Toc21087549"/>
      <w:bookmarkStart w:id="12" w:name="_Toc23326082"/>
      <w:bookmarkStart w:id="13" w:name="_Toc23517602"/>
      <w:bookmarkStart w:id="14" w:name="_Toc23519161"/>
      <w:bookmarkStart w:id="15" w:name="_Toc25971153"/>
      <w:bookmarkStart w:id="16" w:name="_Toc25971397"/>
      <w:bookmarkStart w:id="17" w:name="_Toc26360321"/>
      <w:bookmarkStart w:id="18" w:name="_Toc26360390"/>
      <w:bookmarkStart w:id="19" w:name="_Toc30640100"/>
      <w:bookmarkStart w:id="20" w:name="_Toc31274704"/>
      <w:bookmarkStart w:id="21" w:name="_Toc43397185"/>
      <w:bookmarkStart w:id="22" w:name="_Toc43483586"/>
      <w:bookmarkStart w:id="23" w:name="_Toc43483880"/>
      <w:bookmarkStart w:id="24" w:name="_Toc50473333"/>
      <w:bookmarkStart w:id="25" w:name="_Toc50539654"/>
      <w:bookmarkStart w:id="26" w:name="_Toc54638290"/>
      <w:bookmarkStart w:id="27" w:name="_Toc54638784"/>
      <w:bookmarkStart w:id="28" w:name="_Toc54639666"/>
      <w:bookmarkStart w:id="29" w:name="_Toc54935812"/>
      <w:r w:rsidRPr="004646BC">
        <w:t>8</w:t>
      </w:r>
      <w:r w:rsidRPr="004646BC">
        <w:tab/>
        <w:t>Conclusions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DA636C8" w14:textId="77777777" w:rsidR="00046067" w:rsidRPr="004646BC" w:rsidRDefault="00046067" w:rsidP="00046067">
      <w:pPr>
        <w:pStyle w:val="EditorsNote"/>
      </w:pPr>
      <w:r w:rsidRPr="004646BC">
        <w:t>Editor's note:</w:t>
      </w:r>
      <w:r w:rsidRPr="004646BC">
        <w:tab/>
        <w:t>This clause will capture conclusions from the study.</w:t>
      </w:r>
    </w:p>
    <w:p w14:paraId="1C908986" w14:textId="3B8BEA0E" w:rsidR="00046067" w:rsidRPr="004646BC" w:rsidRDefault="00046067" w:rsidP="00046067">
      <w:pPr>
        <w:pStyle w:val="2"/>
      </w:pPr>
      <w:bookmarkStart w:id="30" w:name="_Toc54638291"/>
      <w:bookmarkStart w:id="31" w:name="_Toc54638785"/>
      <w:bookmarkStart w:id="32" w:name="_Toc54639667"/>
      <w:bookmarkStart w:id="33" w:name="_Toc54935813"/>
      <w:r w:rsidRPr="004646BC">
        <w:t>8.1</w:t>
      </w:r>
      <w:r w:rsidRPr="004646BC">
        <w:tab/>
      </w:r>
      <w:del w:id="34" w:author="Nokia" w:date="2020-11-03T12:47:00Z">
        <w:r w:rsidRPr="004646BC" w:rsidDel="00D55303">
          <w:delText>Interim c</w:delText>
        </w:r>
      </w:del>
      <w:ins w:id="35" w:author="Nokia" w:date="2020-11-03T12:47:00Z">
        <w:r>
          <w:t>C</w:t>
        </w:r>
      </w:ins>
      <w:r w:rsidRPr="004646BC">
        <w:t>onclusion for Key Issue #1</w:t>
      </w:r>
      <w:bookmarkEnd w:id="30"/>
      <w:bookmarkEnd w:id="31"/>
      <w:bookmarkEnd w:id="32"/>
      <w:bookmarkEnd w:id="33"/>
    </w:p>
    <w:p w14:paraId="6FF89EB0" w14:textId="77777777" w:rsidR="00046067" w:rsidRPr="004646BC" w:rsidRDefault="00046067" w:rsidP="00046067">
      <w:pPr>
        <w:rPr>
          <w:rFonts w:eastAsia="Times New Roman"/>
        </w:rPr>
      </w:pPr>
      <w:r w:rsidRPr="004646BC">
        <w:rPr>
          <w:rFonts w:eastAsia="Times New Roman"/>
        </w:rPr>
        <w:t>To enable a 5GS to support network slice related quota on the maximum number of UEs, no change is required in the RAN. The following new functionalities in the 5GS are needed:</w:t>
      </w:r>
    </w:p>
    <w:p w14:paraId="2FECAAF1" w14:textId="1E5A0280" w:rsidR="00046067" w:rsidRPr="004646BC" w:rsidRDefault="00046067" w:rsidP="00046067">
      <w:pPr>
        <w:pStyle w:val="B1"/>
      </w:pPr>
      <w:r w:rsidRPr="004646BC">
        <w:t>-</w:t>
      </w:r>
      <w:r w:rsidRPr="004646BC">
        <w:tab/>
        <w:t>Storing of network slice related quota information: If a network slice is subject to a network slice quota checking on a maximum number of UEs, it is assumed that the O&amp;M should have for this network slice a) the information of the quota of maximum number of UEs. To enable the network slice related quota enforcement, this information is configured and stored to one or more network functions in 5GC.</w:t>
      </w:r>
    </w:p>
    <w:p w14:paraId="2566B3B2" w14:textId="77777777" w:rsidR="00046067" w:rsidRPr="004646BC" w:rsidRDefault="00046067" w:rsidP="00046067">
      <w:pPr>
        <w:pStyle w:val="EditorsNote"/>
      </w:pPr>
      <w:r w:rsidRPr="004646BC">
        <w:t>Editor's note:</w:t>
      </w:r>
      <w:r w:rsidRPr="004646BC">
        <w:tab/>
        <w:t>It is FFS which network function(s) in 5GC needs to be configured to store the network slice related quota information and how it gets the network slice related quota information.</w:t>
      </w:r>
    </w:p>
    <w:p w14:paraId="70088CD3" w14:textId="0CA80F44" w:rsidR="00046067" w:rsidRPr="004646BC" w:rsidRDefault="00046067" w:rsidP="00046067">
      <w:pPr>
        <w:pStyle w:val="B1"/>
      </w:pPr>
      <w:r w:rsidRPr="004646BC">
        <w:t>-</w:t>
      </w:r>
      <w:r w:rsidRPr="004646BC">
        <w:tab/>
        <w:t>Managing and updating the network slice related quota on maximum number of UEs registered for the network slice: This functionality is part of the 5GC and it manages the NW Slice quota of maximum number of UEs in a S-NSSAI, monitors the current number of UEs being registered for the network slice subject to a network slice quota checking.</w:t>
      </w:r>
    </w:p>
    <w:p w14:paraId="130F80B4" w14:textId="77777777" w:rsidR="00046067" w:rsidRPr="004646BC" w:rsidRDefault="00046067" w:rsidP="00046067">
      <w:pPr>
        <w:pStyle w:val="EditorsNote"/>
        <w:rPr>
          <w:rFonts w:eastAsia="Times New Roman"/>
        </w:rPr>
      </w:pPr>
      <w:r w:rsidRPr="004646BC">
        <w:rPr>
          <w:rFonts w:eastAsia="Times New Roman"/>
        </w:rPr>
        <w:t>Editor's note:</w:t>
      </w:r>
      <w:r w:rsidRPr="004646BC">
        <w:tab/>
      </w:r>
      <w:r w:rsidRPr="004646BC">
        <w:rPr>
          <w:rFonts w:eastAsia="Times New Roman"/>
        </w:rPr>
        <w:t>It is FFS which network function(s) in 5GC should manages the NW Slice quota of the maximum number of UEs in a network slice.</w:t>
      </w:r>
    </w:p>
    <w:p w14:paraId="5271D9B5" w14:textId="10559596" w:rsidR="003D1B3A" w:rsidRDefault="003D1B3A" w:rsidP="0046049E">
      <w:pPr>
        <w:pStyle w:val="B1"/>
        <w:numPr>
          <w:ilvl w:val="0"/>
          <w:numId w:val="34"/>
        </w:numPr>
        <w:overflowPunct/>
        <w:autoSpaceDE/>
        <w:autoSpaceDN/>
        <w:adjustRightInd/>
        <w:textAlignment w:val="auto"/>
        <w:rPr>
          <w:ins w:id="36" w:author="Hoyeon" w:date="2020-11-18T19:44:00Z"/>
        </w:rPr>
      </w:pPr>
      <w:ins w:id="37" w:author="Nokia" w:date="2020-11-09T11:56:00Z">
        <w:r>
          <w:lastRenderedPageBreak/>
          <w:t xml:space="preserve">For the support of different access types: </w:t>
        </w:r>
      </w:ins>
      <w:ins w:id="38" w:author="George Foti" w:date="2020-11-13T14:02:00Z">
        <w:r w:rsidR="004A4FBA">
          <w:t xml:space="preserve">Based on operator policy </w:t>
        </w:r>
      </w:ins>
      <w:ins w:id="39" w:author="Nokia" w:date="2020-11-09T11:56:00Z">
        <w:r>
          <w:t xml:space="preserve">when a UE registers over multiple access types to the </w:t>
        </w:r>
        <w:del w:id="40" w:author="Hoyeon" w:date="2020-11-18T19:42:00Z">
          <w:r w:rsidDel="0046049E">
            <w:delText xml:space="preserve">same </w:delText>
          </w:r>
        </w:del>
        <w:r>
          <w:t xml:space="preserve">AMF, </w:t>
        </w:r>
      </w:ins>
      <w:ins w:id="41" w:author="Hoyeon" w:date="2020-11-18T19:43:00Z">
        <w:r w:rsidR="0046049E">
          <w:t>the access type</w:t>
        </w:r>
      </w:ins>
      <w:ins w:id="42" w:author="Hoyeon" w:date="2020-11-18T19:46:00Z">
        <w:r w:rsidR="0046049E">
          <w:t xml:space="preserve"> is taken</w:t>
        </w:r>
      </w:ins>
      <w:ins w:id="43" w:author="Hoyeon" w:date="2020-11-18T19:43:00Z">
        <w:r w:rsidR="0046049E">
          <w:t xml:space="preserve"> into account</w:t>
        </w:r>
      </w:ins>
      <w:ins w:id="44" w:author="Hoyeon" w:date="2020-11-18T19:47:00Z">
        <w:r w:rsidR="0046049E">
          <w:t xml:space="preserve"> for counting</w:t>
        </w:r>
      </w:ins>
      <w:ins w:id="45" w:author="Hoyeon" w:date="2020-11-18T19:43:00Z">
        <w:r w:rsidR="0046049E">
          <w:t xml:space="preserve">. </w:t>
        </w:r>
      </w:ins>
      <w:ins w:id="46" w:author="Nokia" w:date="2020-11-09T11:56:00Z">
        <w:del w:id="47" w:author="Hoyeon" w:date="2020-11-18T19:44:00Z">
          <w:r w:rsidDel="0046049E">
            <w:delText>the UE is counted once. If, however, the UE registers for different access types with different AMFs in different PLMNs, the UE is counted once per AMF.</w:delText>
          </w:r>
        </w:del>
      </w:ins>
    </w:p>
    <w:p w14:paraId="743FD3E8" w14:textId="40F56237" w:rsidR="0046049E" w:rsidRDefault="0046049E" w:rsidP="0046049E">
      <w:pPr>
        <w:pStyle w:val="NO"/>
        <w:rPr>
          <w:ins w:id="48" w:author="Hoyeon" w:date="2020-11-18T19:45:00Z"/>
        </w:rPr>
      </w:pPr>
      <w:ins w:id="49" w:author="Hoyeon" w:date="2020-11-18T19:45:00Z">
        <w:r w:rsidRPr="004646BC">
          <w:t>NOTE:</w:t>
        </w:r>
        <w:r w:rsidRPr="004646BC">
          <w:tab/>
        </w:r>
        <w:r>
          <w:t xml:space="preserve">The detailed operation for the </w:t>
        </w:r>
        <w:r w:rsidRPr="004646BC">
          <w:rPr>
            <w:rFonts w:eastAsia="Times New Roman"/>
          </w:rPr>
          <w:t>network slice related quota</w:t>
        </w:r>
        <w:r>
          <w:rPr>
            <w:rFonts w:eastAsia="Times New Roman"/>
          </w:rPr>
          <w:t xml:space="preserve"> management</w:t>
        </w:r>
        <w:r w:rsidRPr="004646BC">
          <w:rPr>
            <w:rFonts w:eastAsia="Times New Roman"/>
          </w:rPr>
          <w:t xml:space="preserve"> </w:t>
        </w:r>
        <w:r>
          <w:rPr>
            <w:rFonts w:eastAsia="Times New Roman"/>
          </w:rPr>
          <w:t xml:space="preserve">with the consideration of different access types </w:t>
        </w:r>
      </w:ins>
      <w:ins w:id="50" w:author="Sangsoo Jeong - Samsung" w:date="2020-11-19T16:31:00Z">
        <w:r w:rsidR="001E1C27" w:rsidRPr="00F156D6">
          <w:rPr>
            <w:rFonts w:eastAsia="Times New Roman"/>
            <w:highlight w:val="yellow"/>
            <w:rPrChange w:id="51" w:author="Sangsoo Jeong - Samsung" w:date="2020-11-19T16:44:00Z">
              <w:rPr>
                <w:rFonts w:eastAsia="Times New Roman"/>
              </w:rPr>
            </w:rPrChange>
          </w:rPr>
          <w:t>and 5GS/EPS interworking</w:t>
        </w:r>
        <w:r w:rsidR="001E1C27">
          <w:rPr>
            <w:rFonts w:eastAsia="Times New Roman"/>
          </w:rPr>
          <w:t xml:space="preserve"> </w:t>
        </w:r>
      </w:ins>
      <w:ins w:id="52" w:author="Hoyeon" w:date="2020-11-18T19:45:00Z">
        <w:r>
          <w:t>will be specified during the normative phase.</w:t>
        </w:r>
      </w:ins>
    </w:p>
    <w:p w14:paraId="4227B23E" w14:textId="369F1BB4" w:rsidR="003D1B3A" w:rsidDel="00071F56" w:rsidRDefault="00CC1D51" w:rsidP="003D1B3A">
      <w:pPr>
        <w:pStyle w:val="B1"/>
        <w:numPr>
          <w:ilvl w:val="0"/>
          <w:numId w:val="34"/>
        </w:numPr>
        <w:overflowPunct/>
        <w:autoSpaceDE/>
        <w:autoSpaceDN/>
        <w:adjustRightInd/>
        <w:textAlignment w:val="auto"/>
        <w:rPr>
          <w:ins w:id="53" w:author="Nokia" w:date="2020-11-09T11:56:00Z"/>
          <w:del w:id="54" w:author="Huawei2" w:date="2020-11-18T20:02:00Z"/>
        </w:rPr>
      </w:pPr>
      <w:ins w:id="55" w:author="Nokia" w:date="2020-11-09T12:14:00Z">
        <w:del w:id="56" w:author="Huawei2" w:date="2020-11-18T20:02:00Z">
          <w:r w:rsidDel="00071F56">
            <w:rPr>
              <w:lang w:eastAsia="zh-CN"/>
            </w:rPr>
            <w:delText xml:space="preserve">Based on operator policy, the </w:delText>
          </w:r>
        </w:del>
      </w:ins>
      <w:ins w:id="57" w:author="Nokia" w:date="2020-11-09T12:15:00Z">
        <w:del w:id="58" w:author="Huawei2" w:date="2020-11-18T20:02:00Z">
          <w:r w:rsidDel="00071F56">
            <w:rPr>
              <w:lang w:eastAsia="zh-CN"/>
            </w:rPr>
            <w:delText>detection/</w:delText>
          </w:r>
        </w:del>
      </w:ins>
      <w:ins w:id="59" w:author="Nokia" w:date="2020-11-09T12:14:00Z">
        <w:del w:id="60" w:author="Huawei2" w:date="2020-11-18T20:02:00Z">
          <w:r w:rsidDel="00071F56">
            <w:rPr>
              <w:lang w:eastAsia="zh-CN"/>
            </w:rPr>
            <w:delText xml:space="preserve">counting of </w:delText>
          </w:r>
        </w:del>
      </w:ins>
      <w:ins w:id="61" w:author="Nokia" w:date="2020-11-09T12:21:00Z">
        <w:del w:id="62" w:author="Huawei2" w:date="2020-11-18T20:02:00Z">
          <w:r w:rsidR="00605878" w:rsidDel="00071F56">
            <w:rPr>
              <w:lang w:eastAsia="zh-CN"/>
            </w:rPr>
            <w:delText xml:space="preserve">EPS PDN Connections mapping to </w:delText>
          </w:r>
        </w:del>
      </w:ins>
      <w:ins w:id="63" w:author="Nokia" w:date="2020-11-09T11:58:00Z">
        <w:del w:id="64" w:author="Huawei2" w:date="2020-11-18T20:02:00Z">
          <w:r w:rsidR="003D1B3A" w:rsidRPr="002A46C8" w:rsidDel="00071F56">
            <w:rPr>
              <w:lang w:eastAsia="zh-CN"/>
            </w:rPr>
            <w:delText xml:space="preserve">PDU Sessions </w:delText>
          </w:r>
        </w:del>
      </w:ins>
      <w:ins w:id="65" w:author="Nokia" w:date="2020-11-09T12:24:00Z">
        <w:del w:id="66" w:author="Huawei2" w:date="2020-11-18T20:02:00Z">
          <w:r w:rsidR="00605878" w:rsidDel="00071F56">
            <w:rPr>
              <w:lang w:eastAsia="zh-CN"/>
            </w:rPr>
            <w:delText xml:space="preserve">of an S-NSSAI </w:delText>
          </w:r>
        </w:del>
      </w:ins>
      <w:ins w:id="67" w:author="Nokia" w:date="2020-11-09T12:14:00Z">
        <w:del w:id="68" w:author="Huawei2" w:date="2020-11-18T20:02:00Z">
          <w:r w:rsidDel="00071F56">
            <w:rPr>
              <w:lang w:eastAsia="zh-CN"/>
            </w:rPr>
            <w:delText>may be required</w:delText>
          </w:r>
        </w:del>
      </w:ins>
      <w:ins w:id="69" w:author="Nokia" w:date="2020-11-09T11:58:00Z">
        <w:del w:id="70" w:author="Huawei2" w:date="2020-11-18T20:02:00Z">
          <w:r w:rsidR="003D1B3A" w:rsidRPr="002A46C8" w:rsidDel="00071F56">
            <w:rPr>
              <w:lang w:eastAsia="zh-CN"/>
            </w:rPr>
            <w:delText xml:space="preserve">. The </w:delText>
          </w:r>
          <w:r w:rsidR="003D1B3A" w:rsidDel="00071F56">
            <w:rPr>
              <w:lang w:eastAsia="zh-CN"/>
            </w:rPr>
            <w:delText>NF</w:delText>
          </w:r>
        </w:del>
      </w:ins>
      <w:ins w:id="71" w:author="Nokia" w:date="2020-11-09T12:16:00Z">
        <w:del w:id="72" w:author="Huawei2" w:date="2020-11-18T20:02:00Z">
          <w:r w:rsidDel="00071F56">
            <w:rPr>
              <w:lang w:eastAsia="zh-CN"/>
            </w:rPr>
            <w:delText>,</w:delText>
          </w:r>
        </w:del>
      </w:ins>
      <w:ins w:id="73" w:author="Nokia" w:date="2020-11-09T11:58:00Z">
        <w:del w:id="74" w:author="Huawei2" w:date="2020-11-18T20:02:00Z">
          <w:r w:rsidR="003D1B3A" w:rsidDel="00071F56">
            <w:rPr>
              <w:lang w:eastAsia="zh-CN"/>
            </w:rPr>
            <w:delText xml:space="preserve"> which manages and updates the </w:delText>
          </w:r>
        </w:del>
      </w:ins>
      <w:ins w:id="75" w:author="Nokia" w:date="2020-11-09T12:15:00Z">
        <w:del w:id="76" w:author="Huawei2" w:date="2020-11-18T20:02:00Z">
          <w:r w:rsidDel="00071F56">
            <w:rPr>
              <w:lang w:eastAsia="zh-CN"/>
            </w:rPr>
            <w:delText xml:space="preserve">UE </w:delText>
          </w:r>
        </w:del>
      </w:ins>
      <w:ins w:id="77" w:author="Nokia" w:date="2020-11-09T11:58:00Z">
        <w:del w:id="78" w:author="Huawei2" w:date="2020-11-18T20:02:00Z">
          <w:r w:rsidR="003D1B3A" w:rsidDel="00071F56">
            <w:rPr>
              <w:lang w:eastAsia="zh-CN"/>
            </w:rPr>
            <w:delText>quota</w:delText>
          </w:r>
        </w:del>
      </w:ins>
      <w:ins w:id="79" w:author="Nokia" w:date="2020-11-09T12:16:00Z">
        <w:del w:id="80" w:author="Huawei2" w:date="2020-11-18T20:02:00Z">
          <w:r w:rsidDel="00071F56">
            <w:rPr>
              <w:lang w:eastAsia="zh-CN"/>
            </w:rPr>
            <w:delText xml:space="preserve"> per network slice, </w:delText>
          </w:r>
        </w:del>
      </w:ins>
      <w:ins w:id="81" w:author="Nokia" w:date="2020-11-09T11:58:00Z">
        <w:del w:id="82" w:author="Huawei2" w:date="2020-11-18T20:02:00Z">
          <w:r w:rsidR="003D1B3A" w:rsidRPr="002A46C8" w:rsidDel="00071F56">
            <w:rPr>
              <w:lang w:eastAsia="zh-CN"/>
            </w:rPr>
            <w:delText>infer</w:delText>
          </w:r>
        </w:del>
      </w:ins>
      <w:ins w:id="83" w:author="Nokia" w:date="2020-11-09T11:59:00Z">
        <w:del w:id="84" w:author="Huawei2" w:date="2020-11-18T20:02:00Z">
          <w:r w:rsidR="003D1B3A" w:rsidDel="00071F56">
            <w:rPr>
              <w:lang w:eastAsia="zh-CN"/>
            </w:rPr>
            <w:delText>s</w:delText>
          </w:r>
        </w:del>
      </w:ins>
      <w:ins w:id="85" w:author="Nokia" w:date="2020-11-09T11:58:00Z">
        <w:del w:id="86" w:author="Huawei2" w:date="2020-11-18T20:02:00Z">
          <w:r w:rsidR="003D1B3A" w:rsidRPr="002A46C8" w:rsidDel="00071F56">
            <w:rPr>
              <w:lang w:eastAsia="zh-CN"/>
            </w:rPr>
            <w:delText xml:space="preserve"> the number of UEs with at least one </w:delText>
          </w:r>
        </w:del>
      </w:ins>
      <w:ins w:id="87" w:author="Nokia" w:date="2020-11-09T12:16:00Z">
        <w:del w:id="88" w:author="Huawei2" w:date="2020-11-18T20:02:00Z">
          <w:r w:rsidDel="00071F56">
            <w:rPr>
              <w:lang w:eastAsia="zh-CN"/>
            </w:rPr>
            <w:delText xml:space="preserve">EPS </w:delText>
          </w:r>
        </w:del>
      </w:ins>
      <w:ins w:id="89" w:author="Nokia" w:date="2020-11-09T12:21:00Z">
        <w:del w:id="90" w:author="Huawei2" w:date="2020-11-18T20:02:00Z">
          <w:r w:rsidR="00605878" w:rsidDel="00071F56">
            <w:rPr>
              <w:lang w:eastAsia="zh-CN"/>
            </w:rPr>
            <w:delText xml:space="preserve">PDN Connection </w:delText>
          </w:r>
        </w:del>
      </w:ins>
      <w:ins w:id="91" w:author="Nokia" w:date="2020-11-09T12:22:00Z">
        <w:del w:id="92" w:author="Huawei2" w:date="2020-11-18T20:02:00Z">
          <w:r w:rsidR="00605878" w:rsidDel="00071F56">
            <w:rPr>
              <w:lang w:eastAsia="zh-CN"/>
            </w:rPr>
            <w:delText xml:space="preserve">mapping to a PDU Session and </w:delText>
          </w:r>
        </w:del>
      </w:ins>
      <w:ins w:id="93" w:author="Nokia" w:date="2020-11-09T11:58:00Z">
        <w:del w:id="94" w:author="Huawei2" w:date="2020-11-18T20:02:00Z">
          <w:r w:rsidR="003D1B3A" w:rsidRPr="002A46C8" w:rsidDel="00071F56">
            <w:rPr>
              <w:lang w:eastAsia="zh-CN"/>
            </w:rPr>
            <w:delText>count</w:delText>
          </w:r>
        </w:del>
      </w:ins>
      <w:ins w:id="95" w:author="Nokia" w:date="2020-11-09T12:22:00Z">
        <w:del w:id="96" w:author="Huawei2" w:date="2020-11-18T20:02:00Z">
          <w:r w:rsidR="00605878" w:rsidDel="00071F56">
            <w:rPr>
              <w:lang w:eastAsia="zh-CN"/>
            </w:rPr>
            <w:delText>s</w:delText>
          </w:r>
        </w:del>
      </w:ins>
      <w:ins w:id="97" w:author="Nokia" w:date="2020-11-09T11:58:00Z">
        <w:del w:id="98" w:author="Huawei2" w:date="2020-11-18T20:02:00Z">
          <w:r w:rsidR="003D1B3A" w:rsidRPr="002A46C8" w:rsidDel="00071F56">
            <w:rPr>
              <w:lang w:eastAsia="zh-CN"/>
            </w:rPr>
            <w:delText xml:space="preserve"> </w:delText>
          </w:r>
        </w:del>
      </w:ins>
      <w:ins w:id="99" w:author="Nokia" w:date="2020-11-09T12:22:00Z">
        <w:del w:id="100" w:author="Huawei2" w:date="2020-11-18T20:02:00Z">
          <w:r w:rsidR="00605878" w:rsidDel="00071F56">
            <w:rPr>
              <w:lang w:eastAsia="zh-CN"/>
            </w:rPr>
            <w:delText xml:space="preserve">these </w:delText>
          </w:r>
        </w:del>
      </w:ins>
      <w:ins w:id="101" w:author="Nokia" w:date="2020-11-09T11:58:00Z">
        <w:del w:id="102" w:author="Huawei2" w:date="2020-11-18T20:02:00Z">
          <w:r w:rsidR="003D1B3A" w:rsidRPr="002A46C8" w:rsidDel="00071F56">
            <w:rPr>
              <w:lang w:eastAsia="zh-CN"/>
            </w:rPr>
            <w:delText>UEs</w:delText>
          </w:r>
        </w:del>
      </w:ins>
      <w:ins w:id="103" w:author="Nokia" w:date="2020-11-09T12:22:00Z">
        <w:del w:id="104" w:author="Huawei2" w:date="2020-11-18T20:02:00Z">
          <w:r w:rsidR="00605878" w:rsidDel="00071F56">
            <w:rPr>
              <w:lang w:eastAsia="zh-CN"/>
            </w:rPr>
            <w:delText xml:space="preserve"> within the quota.</w:delText>
          </w:r>
        </w:del>
      </w:ins>
      <w:ins w:id="105" w:author="Nokia" w:date="2020-11-09T11:58:00Z">
        <w:del w:id="106" w:author="Huawei2" w:date="2020-11-18T20:02:00Z">
          <w:r w:rsidR="003D1B3A" w:rsidRPr="002A46C8" w:rsidDel="00071F56">
            <w:rPr>
              <w:lang w:eastAsia="zh-CN"/>
            </w:rPr>
            <w:delText xml:space="preserve"> </w:delText>
          </w:r>
        </w:del>
      </w:ins>
      <w:ins w:id="107" w:author="George Foti" w:date="2020-11-13T14:01:00Z">
        <w:del w:id="108" w:author="Huawei2" w:date="2020-11-18T20:02:00Z">
          <w:r w:rsidR="004A4FBA" w:rsidDel="00071F56">
            <w:rPr>
              <w:lang w:eastAsia="zh-CN"/>
            </w:rPr>
            <w:delText>EPS PDN connections that are counted shall not be counted again if they handover to 5GS and vice versa.</w:delText>
          </w:r>
        </w:del>
      </w:ins>
    </w:p>
    <w:p w14:paraId="581B03C2" w14:textId="74B9C599" w:rsidR="003D1B3A" w:rsidRDefault="003D1B3A" w:rsidP="00046067">
      <w:pPr>
        <w:pStyle w:val="B1"/>
        <w:rPr>
          <w:ins w:id="109" w:author="Nokia" w:date="2020-11-09T11:56:00Z"/>
          <w:rFonts w:eastAsia="Times New Roman"/>
        </w:rPr>
      </w:pPr>
    </w:p>
    <w:p w14:paraId="54C92B38" w14:textId="204A2931" w:rsidR="00046067" w:rsidRPr="004646BC" w:rsidRDefault="00046067" w:rsidP="00046067">
      <w:pPr>
        <w:pStyle w:val="B1"/>
        <w:rPr>
          <w:lang w:eastAsia="zh-CN"/>
        </w:rPr>
      </w:pPr>
      <w:r w:rsidRPr="004646BC">
        <w:rPr>
          <w:rFonts w:eastAsia="Times New Roman"/>
        </w:rPr>
        <w:t>-</w:t>
      </w:r>
      <w:r w:rsidRPr="004646BC">
        <w:rPr>
          <w:rFonts w:eastAsia="Times New Roman"/>
        </w:rPr>
        <w:tab/>
      </w:r>
      <w:r w:rsidRPr="004646BC">
        <w:rPr>
          <w:lang w:eastAsia="zh-CN"/>
        </w:rPr>
        <w:t>Enforcing the network slice related quota on the maximum number of UEs: This functionality is part of the 5GC and it controls the registration request on</w:t>
      </w:r>
      <w:r w:rsidRPr="004646BC">
        <w:t xml:space="preserve"> the S-NSSAI subject to the quota management by accepting or rejecting the request on the S-NSSAI</w:t>
      </w:r>
      <w:r w:rsidRPr="004646BC">
        <w:rPr>
          <w:lang w:eastAsia="zh-CN"/>
        </w:rPr>
        <w:t>.</w:t>
      </w:r>
      <w:r w:rsidRPr="004646BC">
        <w:t xml:space="preserve"> In case of </w:t>
      </w:r>
      <w:r w:rsidRPr="004646BC">
        <w:rPr>
          <w:lang w:eastAsia="zh-CN"/>
        </w:rPr>
        <w:t xml:space="preserve">rejection, </w:t>
      </w:r>
      <w:r w:rsidRPr="004646BC">
        <w:t xml:space="preserve">the function may provide </w:t>
      </w:r>
      <w:r w:rsidRPr="004646BC">
        <w:rPr>
          <w:lang w:eastAsia="zh-CN"/>
        </w:rPr>
        <w:t>a rejection cause and optionally with a back-off timer.</w:t>
      </w:r>
    </w:p>
    <w:p w14:paraId="448BD52A" w14:textId="77777777" w:rsidR="00046067" w:rsidRPr="004646BC" w:rsidRDefault="00046067" w:rsidP="00046067">
      <w:pPr>
        <w:pStyle w:val="EditorsNote"/>
      </w:pPr>
      <w:r w:rsidRPr="004646BC">
        <w:t>Editor</w:t>
      </w:r>
      <w:r>
        <w:t>'</w:t>
      </w:r>
      <w:r w:rsidRPr="004646BC">
        <w:t>s note:</w:t>
      </w:r>
      <w:r w:rsidRPr="004646BC">
        <w:tab/>
        <w:t>It is FFS which network function(s) in 5GC (new NF or existing NF) should enforce the network slice related quota on the maximum number of UEs, and how this network function in 5GC is aware that the quota on the maximum number of UEs is reached.</w:t>
      </w:r>
    </w:p>
    <w:p w14:paraId="437D9396" w14:textId="77777777" w:rsidR="00046067" w:rsidRPr="004646BC" w:rsidRDefault="00046067" w:rsidP="00046067">
      <w:pPr>
        <w:pStyle w:val="EditorsNote"/>
        <w:rPr>
          <w:lang w:eastAsia="zh-CN"/>
        </w:rPr>
      </w:pPr>
      <w:r w:rsidRPr="004646BC">
        <w:t>Editor</w:t>
      </w:r>
      <w:r>
        <w:t>'</w:t>
      </w:r>
      <w:r w:rsidRPr="004646BC">
        <w:t>s note:</w:t>
      </w:r>
      <w:r w:rsidRPr="004646BC">
        <w:rPr>
          <w:lang w:eastAsia="zh-CN"/>
        </w:rPr>
        <w:tab/>
        <w:t>It is FFS whether the NW Slice quota enforcement functionality is distributed or centralized.</w:t>
      </w:r>
    </w:p>
    <w:p w14:paraId="128CBFD3" w14:textId="71AA5CD2" w:rsidR="00046067" w:rsidRDefault="00046067" w:rsidP="0023481B">
      <w:pPr>
        <w:pStyle w:val="NO"/>
      </w:pPr>
      <w:r w:rsidRPr="004646BC">
        <w:t>NOTE:</w:t>
      </w:r>
      <w:r w:rsidRPr="004646BC">
        <w:tab/>
        <w:t>Whether to use an existing rejection cause and a back-off timer or a new rejection cause and a back-off timer, this is to be determined in Stage-3.</w:t>
      </w:r>
    </w:p>
    <w:p w14:paraId="3CA7C696" w14:textId="77777777" w:rsidR="00046067" w:rsidRPr="004646BC" w:rsidRDefault="00046067" w:rsidP="00046067">
      <w:pPr>
        <w:pStyle w:val="NO"/>
      </w:pPr>
    </w:p>
    <w:p w14:paraId="0B7A4688" w14:textId="5732696C" w:rsidR="00046067" w:rsidRPr="004646BC" w:rsidRDefault="00046067" w:rsidP="00046067">
      <w:pPr>
        <w:pStyle w:val="2"/>
      </w:pPr>
      <w:bookmarkStart w:id="110" w:name="_Toc54638292"/>
      <w:bookmarkStart w:id="111" w:name="_Toc54638786"/>
      <w:bookmarkStart w:id="112" w:name="_Toc54639668"/>
      <w:bookmarkStart w:id="113" w:name="_Toc54935814"/>
      <w:r w:rsidRPr="004646BC">
        <w:t>8.2</w:t>
      </w:r>
      <w:r w:rsidRPr="004646BC">
        <w:tab/>
      </w:r>
      <w:del w:id="114" w:author="Nokia" w:date="2020-11-03T12:55:00Z">
        <w:r w:rsidRPr="004646BC" w:rsidDel="00D55303">
          <w:delText xml:space="preserve">Interim </w:delText>
        </w:r>
      </w:del>
      <w:ins w:id="115" w:author="Nokia" w:date="2020-11-03T12:55:00Z">
        <w:r>
          <w:t>C</w:t>
        </w:r>
      </w:ins>
      <w:del w:id="116" w:author="Nokia" w:date="2020-11-03T12:55:00Z">
        <w:r w:rsidRPr="004646BC" w:rsidDel="00D55303">
          <w:delText>c</w:delText>
        </w:r>
      </w:del>
      <w:r w:rsidRPr="004646BC">
        <w:t>onclusion for Key Issue#2</w:t>
      </w:r>
      <w:bookmarkEnd w:id="110"/>
      <w:bookmarkEnd w:id="111"/>
      <w:bookmarkEnd w:id="112"/>
      <w:bookmarkEnd w:id="113"/>
    </w:p>
    <w:p w14:paraId="6CF0814E" w14:textId="77777777" w:rsidR="00046067" w:rsidRPr="004646BC" w:rsidRDefault="00046067" w:rsidP="00046067">
      <w:pPr>
        <w:rPr>
          <w:rFonts w:eastAsia="Times New Roman"/>
        </w:rPr>
      </w:pPr>
      <w:r w:rsidRPr="004646BC">
        <w:rPr>
          <w:rFonts w:eastAsia="Times New Roman"/>
        </w:rPr>
        <w:t>To enable a 5GS to support network slice related quota on the maximum number of PDU Sessions, the following new functionalities in the 5GS are needed:</w:t>
      </w:r>
    </w:p>
    <w:p w14:paraId="619D8C7D" w14:textId="3C1214A3" w:rsidR="00046067" w:rsidRPr="004646BC" w:rsidRDefault="00046067" w:rsidP="00046067">
      <w:pPr>
        <w:pStyle w:val="B1"/>
      </w:pPr>
      <w:r w:rsidRPr="004646BC">
        <w:t>-</w:t>
      </w:r>
      <w:r w:rsidRPr="004646BC">
        <w:tab/>
      </w:r>
      <w:bookmarkStart w:id="117" w:name="_Hlk52447725"/>
      <w:r w:rsidRPr="004646BC">
        <w:t>Storing of network slice related quota information: If a network slice is subject to a network slice quota management on a maximum number of PDU Sessions, it is assumed that the O&amp;M should have for this network slice a) the information of the quota of maximum number of PDU Sessions. To enable the network slice related quota enforcement, this information is configured and stored to one or more network functions in 5GC</w:t>
      </w:r>
      <w:ins w:id="118" w:author="Nokia" w:date="2020-11-03T11:24:00Z">
        <w:del w:id="119" w:author="dcm" w:date="2020-11-18T01:18:00Z">
          <w:r w:rsidDel="009A10C9">
            <w:delText>the CHF</w:delText>
          </w:r>
        </w:del>
      </w:ins>
      <w:r w:rsidRPr="004646BC">
        <w:t>.</w:t>
      </w:r>
      <w:bookmarkEnd w:id="117"/>
    </w:p>
    <w:p w14:paraId="74237AB0" w14:textId="77777777" w:rsidR="00046067" w:rsidRPr="004646BC" w:rsidRDefault="00046067" w:rsidP="00046067">
      <w:pPr>
        <w:pStyle w:val="EditorsNote"/>
      </w:pPr>
      <w:r w:rsidRPr="004646BC">
        <w:t>Editor's note:</w:t>
      </w:r>
      <w:r w:rsidRPr="004646BC">
        <w:tab/>
        <w:t>It is FFS which network function(s) in 5GC needs to be configured to store the network slice related quota information and how it gets the network slice related quota information.</w:t>
      </w:r>
    </w:p>
    <w:p w14:paraId="1026A5A1" w14:textId="291D22FD" w:rsidR="00046067" w:rsidRPr="004646BC" w:rsidRDefault="00046067" w:rsidP="00046067">
      <w:pPr>
        <w:pStyle w:val="B1"/>
      </w:pPr>
      <w:r w:rsidRPr="004646BC">
        <w:t>-</w:t>
      </w:r>
      <w:r w:rsidRPr="004646BC">
        <w:tab/>
        <w:t>Managing and updating the network slice related quota on maximum number of PDU Sessions established in a S-NSSAI: This functionality is part of the 5GC and it manages the NW Slice quota of maximum number of PDU Sessions in a S-NSSAI, and updates the current number of PDU Sessions successfully established in the network slice subject to a network slice quota checking on a maximum number of PDU Sessions.</w:t>
      </w:r>
    </w:p>
    <w:p w14:paraId="35ACD659" w14:textId="18687EA3" w:rsidR="00046067" w:rsidRDefault="00046067" w:rsidP="00046067">
      <w:pPr>
        <w:pStyle w:val="EditorsNote"/>
        <w:rPr>
          <w:ins w:id="120" w:author="Nokia" w:date="2020-11-09T12:01:00Z"/>
        </w:rPr>
      </w:pPr>
      <w:r w:rsidRPr="004646BC">
        <w:t>Editor's note:</w:t>
      </w:r>
      <w:r w:rsidRPr="004646BC">
        <w:tab/>
        <w:t>It is FFS which network function(s) in 5GC should manage and updates a number of PDU Sessions successfully established in the network slice.</w:t>
      </w:r>
    </w:p>
    <w:p w14:paraId="7BCEFFF0" w14:textId="3C6EF795" w:rsidR="003D1B3A" w:rsidRPr="004646BC" w:rsidRDefault="00605878">
      <w:pPr>
        <w:pStyle w:val="B1"/>
        <w:overflowPunct/>
        <w:autoSpaceDE/>
        <w:autoSpaceDN/>
        <w:adjustRightInd/>
        <w:textAlignment w:val="auto"/>
        <w:pPrChange w:id="121" w:author="Nokia" w:date="2020-11-09T12:19:00Z">
          <w:pPr>
            <w:pStyle w:val="EditorsNote"/>
          </w:pPr>
        </w:pPrChange>
      </w:pPr>
      <w:ins w:id="122" w:author="Nokia" w:date="2020-11-09T12:19:00Z">
        <w:r>
          <w:rPr>
            <w:lang w:eastAsia="zh-CN"/>
          </w:rPr>
          <w:t>-</w:t>
        </w:r>
        <w:r>
          <w:rPr>
            <w:lang w:eastAsia="zh-CN"/>
          </w:rPr>
          <w:tab/>
        </w:r>
      </w:ins>
      <w:ins w:id="123" w:author="Nokia" w:date="2020-11-09T12:23:00Z">
        <w:del w:id="124" w:author="Huawei2" w:date="2020-11-18T20:02:00Z">
          <w:r w:rsidDel="00071F56">
            <w:rPr>
              <w:lang w:eastAsia="zh-CN"/>
            </w:rPr>
            <w:delText xml:space="preserve">EPS PDN Connections, which map to PDU Sessions within the S-NSSAI shall also be counted as a part of the PDU session quota of the network slice, if </w:delText>
          </w:r>
        </w:del>
      </w:ins>
      <w:ins w:id="125" w:author="Nokia" w:date="2020-11-09T12:24:00Z">
        <w:del w:id="126" w:author="Huawei2" w:date="2020-11-18T20:02:00Z">
          <w:r w:rsidDel="00071F56">
            <w:rPr>
              <w:lang w:eastAsia="zh-CN"/>
            </w:rPr>
            <w:delText xml:space="preserve">so required by operator policy. </w:delText>
          </w:r>
        </w:del>
      </w:ins>
      <w:ins w:id="127" w:author="George Foti" w:date="2020-11-10T13:29:00Z">
        <w:del w:id="128" w:author="Huawei2" w:date="2020-11-18T20:02:00Z">
          <w:r w:rsidR="00404601" w:rsidDel="00071F56">
            <w:rPr>
              <w:lang w:eastAsia="zh-CN"/>
            </w:rPr>
            <w:delText xml:space="preserve">A session that has been </w:delText>
          </w:r>
        </w:del>
      </w:ins>
      <w:ins w:id="129" w:author="George Foti" w:date="2020-11-10T13:30:00Z">
        <w:del w:id="130" w:author="Huawei2" w:date="2020-11-18T20:02:00Z">
          <w:r w:rsidR="00404601" w:rsidDel="00071F56">
            <w:rPr>
              <w:lang w:eastAsia="zh-CN"/>
            </w:rPr>
            <w:delText>counted</w:delText>
          </w:r>
        </w:del>
      </w:ins>
      <w:ins w:id="131" w:author="George Foti" w:date="2020-11-10T13:29:00Z">
        <w:del w:id="132" w:author="Huawei2" w:date="2020-11-18T20:02:00Z">
          <w:r w:rsidR="00404601" w:rsidDel="00071F56">
            <w:rPr>
              <w:lang w:eastAsia="zh-CN"/>
            </w:rPr>
            <w:delText xml:space="preserve"> and is subject </w:delText>
          </w:r>
        </w:del>
      </w:ins>
      <w:ins w:id="133" w:author="George Foti" w:date="2020-11-10T13:30:00Z">
        <w:del w:id="134" w:author="Huawei2" w:date="2020-11-18T20:02:00Z">
          <w:r w:rsidR="00404601" w:rsidDel="00071F56">
            <w:rPr>
              <w:lang w:eastAsia="zh-CN"/>
            </w:rPr>
            <w:delText>to handover to another 3GPP access shall not be counted again.</w:delText>
          </w:r>
        </w:del>
      </w:ins>
    </w:p>
    <w:p w14:paraId="42A7EB66" w14:textId="7D313313" w:rsidR="00046067" w:rsidRPr="004646BC" w:rsidRDefault="00046067" w:rsidP="00046067">
      <w:pPr>
        <w:pStyle w:val="B1"/>
      </w:pPr>
      <w:r w:rsidRPr="004646BC">
        <w:rPr>
          <w:rFonts w:eastAsia="Times New Roman"/>
        </w:rPr>
        <w:t>-</w:t>
      </w:r>
      <w:r w:rsidRPr="004646BC">
        <w:rPr>
          <w:rFonts w:eastAsia="Times New Roman"/>
        </w:rPr>
        <w:tab/>
      </w:r>
      <w:r w:rsidRPr="004646BC">
        <w:rPr>
          <w:lang w:eastAsia="zh-CN"/>
        </w:rPr>
        <w:t>Enforcing the network slice related quota on the maximum number of PDU Sessions: This functionality is part of the 5GC and it controls</w:t>
      </w:r>
      <w:r w:rsidRPr="004646BC">
        <w:t xml:space="preserve"> the establishment of PDU session of a S-NSSAI subject to the quota management by accepting or rejecting the request</w:t>
      </w:r>
      <w:r w:rsidRPr="004646BC">
        <w:rPr>
          <w:lang w:eastAsia="zh-CN"/>
        </w:rPr>
        <w:t>. In case of rejection, the function may provide a rejection cause and optionally with a back-off timer.</w:t>
      </w:r>
    </w:p>
    <w:p w14:paraId="3EFE8471" w14:textId="77777777" w:rsidR="00046067" w:rsidRPr="004646BC" w:rsidRDefault="00046067" w:rsidP="00046067">
      <w:pPr>
        <w:pStyle w:val="EditorsNote"/>
      </w:pPr>
      <w:r w:rsidRPr="004646BC">
        <w:lastRenderedPageBreak/>
        <w:t>Editor</w:t>
      </w:r>
      <w:r>
        <w:t>'</w:t>
      </w:r>
      <w:r w:rsidRPr="004646BC">
        <w:t>s note:</w:t>
      </w:r>
      <w:r w:rsidRPr="004646BC">
        <w:tab/>
        <w:t xml:space="preserve">It is FFS </w:t>
      </w:r>
      <w:r w:rsidRPr="004646BC">
        <w:rPr>
          <w:rFonts w:eastAsia="Times New Roman"/>
        </w:rPr>
        <w:t>which</w:t>
      </w:r>
      <w:r w:rsidRPr="004646BC">
        <w:t xml:space="preserve"> network function</w:t>
      </w:r>
      <w:r w:rsidRPr="004646BC">
        <w:rPr>
          <w:rFonts w:eastAsia="Times New Roman"/>
        </w:rPr>
        <w:t>(s)</w:t>
      </w:r>
      <w:r w:rsidRPr="004646BC">
        <w:t xml:space="preserve"> in 5GC (new NF or existing NF) should enforce the network slice related quota on the maximum number of UEs, and</w:t>
      </w:r>
      <w:r w:rsidRPr="004646BC">
        <w:rPr>
          <w:rFonts w:eastAsia="Times New Roman"/>
        </w:rPr>
        <w:t xml:space="preserve"> how this network function in 5GC is aware that the quota on the maximum number of UEs is reached</w:t>
      </w:r>
      <w:r w:rsidRPr="004646BC">
        <w:t>.</w:t>
      </w:r>
    </w:p>
    <w:p w14:paraId="452BBB77" w14:textId="77777777" w:rsidR="00046067" w:rsidRPr="004646BC" w:rsidRDefault="00046067" w:rsidP="00046067">
      <w:pPr>
        <w:pStyle w:val="EditorsNote"/>
        <w:rPr>
          <w:lang w:eastAsia="zh-CN"/>
        </w:rPr>
      </w:pPr>
      <w:r w:rsidRPr="004646BC">
        <w:t>Editor</w:t>
      </w:r>
      <w:r>
        <w:t>'</w:t>
      </w:r>
      <w:r w:rsidRPr="004646BC">
        <w:t>s note:</w:t>
      </w:r>
      <w:r w:rsidRPr="004646BC">
        <w:rPr>
          <w:lang w:eastAsia="zh-CN"/>
        </w:rPr>
        <w:tab/>
        <w:t xml:space="preserve">It is FFS whether </w:t>
      </w:r>
      <w:r w:rsidRPr="004646BC">
        <w:rPr>
          <w:rFonts w:eastAsia="Times New Roman"/>
        </w:rPr>
        <w:t>the</w:t>
      </w:r>
      <w:r w:rsidRPr="004646BC">
        <w:rPr>
          <w:lang w:eastAsia="zh-CN"/>
        </w:rPr>
        <w:t xml:space="preserve"> NW Slice quota enforcement functionality is distributed or centralized.</w:t>
      </w:r>
    </w:p>
    <w:p w14:paraId="39C3AAF5" w14:textId="1C0A97C7" w:rsidR="00046067" w:rsidRDefault="00046067" w:rsidP="00046067">
      <w:pPr>
        <w:pStyle w:val="NO"/>
        <w:rPr>
          <w:ins w:id="135" w:author="Sangsoo Jeong - Samsung" w:date="2020-11-19T16:34:00Z"/>
          <w:lang w:eastAsia="zh-CN"/>
        </w:rPr>
      </w:pPr>
      <w:r w:rsidRPr="004646BC">
        <w:rPr>
          <w:lang w:eastAsia="zh-CN"/>
        </w:rPr>
        <w:t>NOTE:</w:t>
      </w:r>
      <w:r w:rsidRPr="004646BC">
        <w:rPr>
          <w:lang w:eastAsia="zh-CN"/>
        </w:rPr>
        <w:tab/>
        <w:t>Whether to use an existing rejection cause and back-off timer or a new rejection cause and back-off timer, this is to be determined in Stage-3.</w:t>
      </w:r>
    </w:p>
    <w:p w14:paraId="22C5EE13" w14:textId="77777777" w:rsidR="001E1C27" w:rsidRDefault="001E1C27" w:rsidP="001E1C27">
      <w:pPr>
        <w:pStyle w:val="NO"/>
        <w:rPr>
          <w:ins w:id="136" w:author="Sangsoo Jeong - Samsung" w:date="2020-11-19T16:34:00Z"/>
        </w:rPr>
      </w:pPr>
      <w:ins w:id="137" w:author="Sangsoo Jeong - Samsung" w:date="2020-11-19T16:34:00Z">
        <w:r w:rsidRPr="004646BC">
          <w:t>NOTE:</w:t>
        </w:r>
        <w:r w:rsidRPr="004646BC">
          <w:tab/>
        </w:r>
        <w:r>
          <w:t xml:space="preserve">The detailed operation for the </w:t>
        </w:r>
        <w:r w:rsidRPr="004646BC">
          <w:rPr>
            <w:rFonts w:eastAsia="Times New Roman"/>
          </w:rPr>
          <w:t>network slice related quota</w:t>
        </w:r>
        <w:r>
          <w:rPr>
            <w:rFonts w:eastAsia="Times New Roman"/>
          </w:rPr>
          <w:t xml:space="preserve"> management</w:t>
        </w:r>
        <w:r w:rsidRPr="004646BC">
          <w:rPr>
            <w:rFonts w:eastAsia="Times New Roman"/>
          </w:rPr>
          <w:t xml:space="preserve"> </w:t>
        </w:r>
        <w:r>
          <w:rPr>
            <w:rFonts w:eastAsia="Times New Roman"/>
          </w:rPr>
          <w:t xml:space="preserve">with the consideration of different access types and </w:t>
        </w:r>
        <w:r w:rsidRPr="00F156D6">
          <w:rPr>
            <w:rFonts w:eastAsia="Times New Roman"/>
            <w:highlight w:val="yellow"/>
            <w:rPrChange w:id="138" w:author="Sangsoo Jeong - Samsung" w:date="2020-11-19T16:44:00Z">
              <w:rPr>
                <w:rFonts w:eastAsia="Times New Roman"/>
              </w:rPr>
            </w:rPrChange>
          </w:rPr>
          <w:t>5GS/EPS interworking</w:t>
        </w:r>
        <w:bookmarkStart w:id="139" w:name="_GoBack"/>
        <w:bookmarkEnd w:id="139"/>
        <w:r>
          <w:rPr>
            <w:rFonts w:eastAsia="Times New Roman"/>
          </w:rPr>
          <w:t xml:space="preserve"> </w:t>
        </w:r>
        <w:r>
          <w:t>will be specified during the normative phase.</w:t>
        </w:r>
      </w:ins>
    </w:p>
    <w:p w14:paraId="5D6D65A3" w14:textId="4E4BD682" w:rsidR="001E1C27" w:rsidRPr="001E1C27" w:rsidDel="001E1C27" w:rsidRDefault="001E1C27" w:rsidP="00046067">
      <w:pPr>
        <w:pStyle w:val="NO"/>
        <w:rPr>
          <w:del w:id="140" w:author="Sangsoo Jeong - Samsung" w:date="2020-11-19T16:34:00Z"/>
          <w:rFonts w:eastAsia="Times New Roman"/>
          <w:lang w:eastAsia="zh-CN"/>
        </w:rPr>
      </w:pPr>
    </w:p>
    <w:p w14:paraId="447394F8" w14:textId="77777777" w:rsidR="00494073" w:rsidRDefault="00494073" w:rsidP="00494073">
      <w:bookmarkStart w:id="141" w:name="tsgNames"/>
      <w:bookmarkEnd w:id="141"/>
    </w:p>
    <w:p w14:paraId="2046A6F7" w14:textId="77777777" w:rsidR="00C803D4" w:rsidRDefault="00C803D4" w:rsidP="00C803D4"/>
    <w:p w14:paraId="51802606" w14:textId="51928593" w:rsidR="00C803D4" w:rsidRPr="00DA71DF" w:rsidRDefault="00C803D4" w:rsidP="00C803D4">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sidRPr="00DA71DF">
        <w:rPr>
          <w:rFonts w:ascii="Arial" w:hAnsi="Arial" w:cs="Arial"/>
          <w:color w:val="FF0000"/>
          <w:sz w:val="28"/>
          <w:szCs w:val="28"/>
          <w:lang w:val="en-US"/>
        </w:rPr>
        <w:t xml:space="preserve">* * * </w:t>
      </w:r>
      <w:r>
        <w:rPr>
          <w:rFonts w:ascii="Arial" w:hAnsi="Arial" w:cs="Arial"/>
          <w:color w:val="FF0000"/>
          <w:sz w:val="28"/>
          <w:szCs w:val="28"/>
          <w:lang w:val="en-US"/>
        </w:rPr>
        <w:t xml:space="preserve">End </w:t>
      </w:r>
      <w:r w:rsidRPr="00DA71DF">
        <w:rPr>
          <w:rFonts w:ascii="Arial" w:hAnsi="Arial" w:cs="Arial"/>
          <w:color w:val="FF0000"/>
          <w:sz w:val="28"/>
          <w:szCs w:val="28"/>
          <w:lang w:val="en-US"/>
        </w:rPr>
        <w:t>of Change * * *</w:t>
      </w:r>
    </w:p>
    <w:p w14:paraId="68ED80B1" w14:textId="77777777" w:rsidR="002B6551" w:rsidRDefault="002B6551" w:rsidP="00494073"/>
    <w:sectPr w:rsidR="002B6551">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1A0CB" w14:textId="77777777" w:rsidR="000C71C2" w:rsidRDefault="000C71C2">
      <w:r>
        <w:separator/>
      </w:r>
    </w:p>
    <w:p w14:paraId="06B268A9" w14:textId="77777777" w:rsidR="000C71C2" w:rsidRDefault="000C71C2"/>
  </w:endnote>
  <w:endnote w:type="continuationSeparator" w:id="0">
    <w:p w14:paraId="2F17032A" w14:textId="77777777" w:rsidR="000C71C2" w:rsidRDefault="000C71C2">
      <w:r>
        <w:continuationSeparator/>
      </w:r>
    </w:p>
    <w:p w14:paraId="20E13FD8" w14:textId="77777777" w:rsidR="000C71C2" w:rsidRDefault="000C7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46B0" w14:textId="77777777" w:rsidR="007D776A" w:rsidRDefault="007D776A">
    <w:pPr>
      <w:framePr w:w="646" w:h="244" w:hRule="exact" w:wrap="around" w:vAnchor="text" w:hAnchor="margin" w:y="-5"/>
      <w:rPr>
        <w:rFonts w:ascii="Arial" w:hAnsi="Arial" w:cs="Arial"/>
        <w:b/>
        <w:bCs/>
        <w:i/>
        <w:iCs/>
        <w:sz w:val="18"/>
      </w:rPr>
    </w:pPr>
    <w:r>
      <w:rPr>
        <w:rFonts w:ascii="Arial" w:hAnsi="Arial" w:cs="Arial"/>
        <w:b/>
        <w:bCs/>
        <w:i/>
        <w:iCs/>
        <w:sz w:val="18"/>
      </w:rPr>
      <w:t>3GPP</w:t>
    </w:r>
  </w:p>
  <w:p w14:paraId="21658E74" w14:textId="77777777" w:rsidR="007D776A" w:rsidRDefault="007D776A">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016BAAD" w14:textId="77777777" w:rsidR="007D776A" w:rsidRDefault="007D77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70C25" w14:textId="77777777" w:rsidR="000C71C2" w:rsidRDefault="000C71C2">
      <w:r>
        <w:separator/>
      </w:r>
    </w:p>
    <w:p w14:paraId="3859DF1A" w14:textId="77777777" w:rsidR="000C71C2" w:rsidRDefault="000C71C2"/>
  </w:footnote>
  <w:footnote w:type="continuationSeparator" w:id="0">
    <w:p w14:paraId="6632F6C2" w14:textId="77777777" w:rsidR="000C71C2" w:rsidRDefault="000C71C2">
      <w:r>
        <w:continuationSeparator/>
      </w:r>
    </w:p>
    <w:p w14:paraId="4C315C99" w14:textId="77777777" w:rsidR="000C71C2" w:rsidRDefault="000C71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287A" w14:textId="77777777" w:rsidR="007D776A" w:rsidRDefault="007D776A"/>
  <w:p w14:paraId="52BEBEC4" w14:textId="77777777" w:rsidR="007D776A" w:rsidRDefault="007D77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EBBD" w14:textId="77777777" w:rsidR="007D776A" w:rsidRPr="00327F50" w:rsidRDefault="007D776A">
    <w:pPr>
      <w:framePr w:w="2851" w:h="244" w:hRule="exact" w:wrap="around" w:vAnchor="text" w:hAnchor="page" w:x="1156" w:y="-1"/>
      <w:rPr>
        <w:rFonts w:ascii="Arial" w:hAnsi="Arial" w:cs="Arial"/>
        <w:b/>
        <w:bCs/>
        <w:sz w:val="18"/>
        <w:lang w:val="fr-FR"/>
      </w:rPr>
    </w:pPr>
    <w:r w:rsidRPr="00327F50">
      <w:rPr>
        <w:rFonts w:ascii="Arial" w:hAnsi="Arial" w:cs="Arial"/>
        <w:b/>
        <w:bCs/>
        <w:sz w:val="18"/>
        <w:lang w:val="fr-FR"/>
      </w:rPr>
      <w:t>SA WG2 Temporary Document</w:t>
    </w:r>
  </w:p>
  <w:p w14:paraId="7C289217" w14:textId="2F7B56EB" w:rsidR="007D776A" w:rsidRPr="00327F50" w:rsidRDefault="007D776A">
    <w:pPr>
      <w:framePr w:w="946" w:h="272" w:hRule="exact" w:wrap="around" w:vAnchor="text" w:hAnchor="margin" w:xAlign="center" w:y="-1"/>
      <w:rPr>
        <w:rFonts w:ascii="Arial" w:hAnsi="Arial" w:cs="Arial"/>
        <w:b/>
        <w:bCs/>
        <w:sz w:val="18"/>
        <w:lang w:val="fr-FR"/>
      </w:rPr>
    </w:pPr>
    <w:r w:rsidRPr="00327F50">
      <w:rPr>
        <w:rFonts w:ascii="Arial" w:hAnsi="Arial" w:cs="Arial"/>
        <w:b/>
        <w:bCs/>
        <w:sz w:val="18"/>
        <w:lang w:val="fr-FR"/>
      </w:rPr>
      <w:t xml:space="preserve">Page </w:t>
    </w:r>
    <w:r>
      <w:rPr>
        <w:rFonts w:ascii="Arial" w:hAnsi="Arial" w:cs="Arial"/>
        <w:b/>
        <w:bCs/>
        <w:sz w:val="18"/>
      </w:rPr>
      <w:fldChar w:fldCharType="begin"/>
    </w:r>
    <w:r w:rsidRPr="00327F50">
      <w:rPr>
        <w:rFonts w:ascii="Arial" w:hAnsi="Arial" w:cs="Arial"/>
        <w:b/>
        <w:bCs/>
        <w:sz w:val="18"/>
        <w:lang w:val="fr-FR"/>
      </w:rPr>
      <w:instrText xml:space="preserve">page </w:instrText>
    </w:r>
    <w:r>
      <w:rPr>
        <w:rFonts w:ascii="Arial" w:hAnsi="Arial" w:cs="Arial"/>
        <w:b/>
        <w:bCs/>
        <w:sz w:val="18"/>
      </w:rPr>
      <w:fldChar w:fldCharType="separate"/>
    </w:r>
    <w:r w:rsidR="00F156D6">
      <w:rPr>
        <w:rFonts w:ascii="Arial" w:hAnsi="Arial" w:cs="Arial"/>
        <w:b/>
        <w:bCs/>
        <w:noProof/>
        <w:sz w:val="18"/>
        <w:lang w:val="fr-FR"/>
      </w:rPr>
      <w:t>3</w:t>
    </w:r>
    <w:r>
      <w:rPr>
        <w:rFonts w:ascii="Arial" w:hAnsi="Arial" w:cs="Arial"/>
        <w:b/>
        <w:bCs/>
        <w:sz w:val="18"/>
      </w:rPr>
      <w:fldChar w:fldCharType="end"/>
    </w:r>
  </w:p>
  <w:p w14:paraId="3B7973CB" w14:textId="77777777" w:rsidR="007D776A" w:rsidRPr="00327F50" w:rsidRDefault="007D776A">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2A12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5A1A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080F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9E58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0E8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3631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5E7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7454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6CF9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FCB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A30BA"/>
    <w:multiLevelType w:val="hybridMultilevel"/>
    <w:tmpl w:val="36A2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D860F2"/>
    <w:multiLevelType w:val="hybridMultilevel"/>
    <w:tmpl w:val="A8F2E8DA"/>
    <w:lvl w:ilvl="0" w:tplc="0FDE0E7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7B72534"/>
    <w:multiLevelType w:val="hybridMultilevel"/>
    <w:tmpl w:val="956259D8"/>
    <w:lvl w:ilvl="0" w:tplc="F7DC770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3461F43"/>
    <w:multiLevelType w:val="hybridMultilevel"/>
    <w:tmpl w:val="1A101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54E5A"/>
    <w:multiLevelType w:val="hybridMultilevel"/>
    <w:tmpl w:val="8CC27602"/>
    <w:lvl w:ilvl="0" w:tplc="49CEBC4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C09290D"/>
    <w:multiLevelType w:val="hybridMultilevel"/>
    <w:tmpl w:val="854E8B64"/>
    <w:lvl w:ilvl="0" w:tplc="3ACC35D4">
      <w:start w:val="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C3F4F6E"/>
    <w:multiLevelType w:val="hybridMultilevel"/>
    <w:tmpl w:val="E2D2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5670C"/>
    <w:multiLevelType w:val="hybridMultilevel"/>
    <w:tmpl w:val="F9EECA42"/>
    <w:lvl w:ilvl="0" w:tplc="DBA6F4B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4546B09"/>
    <w:multiLevelType w:val="hybridMultilevel"/>
    <w:tmpl w:val="7038709A"/>
    <w:lvl w:ilvl="0" w:tplc="31608128">
      <w:start w:val="6"/>
      <w:numFmt w:val="bullet"/>
      <w:lvlText w:val="-"/>
      <w:lvlJc w:val="left"/>
      <w:pPr>
        <w:ind w:left="920" w:hanging="360"/>
      </w:pPr>
      <w:rPr>
        <w:rFonts w:ascii="Times New Roman" w:eastAsia="SimSu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9" w15:restartNumberingAfterBreak="0">
    <w:nsid w:val="2C212E36"/>
    <w:multiLevelType w:val="hybridMultilevel"/>
    <w:tmpl w:val="830A840E"/>
    <w:lvl w:ilvl="0" w:tplc="4A1CAB8A">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C4F10E7"/>
    <w:multiLevelType w:val="hybridMultilevel"/>
    <w:tmpl w:val="EAD6AA3C"/>
    <w:lvl w:ilvl="0" w:tplc="503CA41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55423CA"/>
    <w:multiLevelType w:val="hybridMultilevel"/>
    <w:tmpl w:val="BBA68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90CFD"/>
    <w:multiLevelType w:val="hybridMultilevel"/>
    <w:tmpl w:val="D3DC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C3816"/>
    <w:multiLevelType w:val="hybridMultilevel"/>
    <w:tmpl w:val="5820596A"/>
    <w:lvl w:ilvl="0" w:tplc="810A04AA">
      <w:start w:val="7"/>
      <w:numFmt w:val="bullet"/>
      <w:lvlText w:val="-"/>
      <w:lvlJc w:val="left"/>
      <w:pPr>
        <w:ind w:left="644" w:hanging="360"/>
      </w:pPr>
      <w:rPr>
        <w:rFonts w:ascii="Times New Roman" w:eastAsiaTheme="minorEastAsia"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4" w15:restartNumberingAfterBreak="0">
    <w:nsid w:val="56ED786B"/>
    <w:multiLevelType w:val="hybridMultilevel"/>
    <w:tmpl w:val="C9EE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644B3"/>
    <w:multiLevelType w:val="hybridMultilevel"/>
    <w:tmpl w:val="E2D2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52D67"/>
    <w:multiLevelType w:val="hybridMultilevel"/>
    <w:tmpl w:val="4F20168C"/>
    <w:lvl w:ilvl="0" w:tplc="0B50480C">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460CAF"/>
    <w:multiLevelType w:val="hybridMultilevel"/>
    <w:tmpl w:val="CE0C37BC"/>
    <w:lvl w:ilvl="0" w:tplc="FCCCE5E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0950A1"/>
    <w:multiLevelType w:val="hybridMultilevel"/>
    <w:tmpl w:val="176E2642"/>
    <w:lvl w:ilvl="0" w:tplc="AB7C40F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ABB488A"/>
    <w:multiLevelType w:val="hybridMultilevel"/>
    <w:tmpl w:val="A966277C"/>
    <w:lvl w:ilvl="0" w:tplc="6EFAC60E">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DE11496"/>
    <w:multiLevelType w:val="hybridMultilevel"/>
    <w:tmpl w:val="A5E83C04"/>
    <w:lvl w:ilvl="0" w:tplc="BD447E9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5516D"/>
    <w:multiLevelType w:val="hybridMultilevel"/>
    <w:tmpl w:val="05A845B8"/>
    <w:lvl w:ilvl="0" w:tplc="8E1EBB46">
      <w:start w:val="6"/>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88B3B65"/>
    <w:multiLevelType w:val="hybridMultilevel"/>
    <w:tmpl w:val="6F8A76B0"/>
    <w:lvl w:ilvl="0" w:tplc="860AD2FA">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D9A494E"/>
    <w:multiLevelType w:val="hybridMultilevel"/>
    <w:tmpl w:val="74AE93A4"/>
    <w:lvl w:ilvl="0" w:tplc="D7A0AFD8">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30"/>
  </w:num>
  <w:num w:numId="15">
    <w:abstractNumId w:val="11"/>
  </w:num>
  <w:num w:numId="16">
    <w:abstractNumId w:val="28"/>
  </w:num>
  <w:num w:numId="17">
    <w:abstractNumId w:val="22"/>
  </w:num>
  <w:num w:numId="18">
    <w:abstractNumId w:val="20"/>
  </w:num>
  <w:num w:numId="19">
    <w:abstractNumId w:val="33"/>
  </w:num>
  <w:num w:numId="20">
    <w:abstractNumId w:val="10"/>
  </w:num>
  <w:num w:numId="21">
    <w:abstractNumId w:val="32"/>
  </w:num>
  <w:num w:numId="22">
    <w:abstractNumId w:val="15"/>
  </w:num>
  <w:num w:numId="23">
    <w:abstractNumId w:val="14"/>
  </w:num>
  <w:num w:numId="24">
    <w:abstractNumId w:val="17"/>
  </w:num>
  <w:num w:numId="25">
    <w:abstractNumId w:val="21"/>
  </w:num>
  <w:num w:numId="26">
    <w:abstractNumId w:val="10"/>
  </w:num>
  <w:num w:numId="27">
    <w:abstractNumId w:val="16"/>
  </w:num>
  <w:num w:numId="28">
    <w:abstractNumId w:val="25"/>
  </w:num>
  <w:num w:numId="29">
    <w:abstractNumId w:val="18"/>
  </w:num>
  <w:num w:numId="30">
    <w:abstractNumId w:val="27"/>
  </w:num>
  <w:num w:numId="31">
    <w:abstractNumId w:val="31"/>
  </w:num>
  <w:num w:numId="32">
    <w:abstractNumId w:val="13"/>
  </w:num>
  <w:num w:numId="33">
    <w:abstractNumId w:val="29"/>
  </w:num>
  <w:num w:numId="34">
    <w:abstractNumId w:val="23"/>
  </w:num>
  <w:num w:numId="35">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e Foti">
    <w15:presenceInfo w15:providerId="None" w15:userId="George Foti"/>
  </w15:person>
  <w15:person w15:author="Sangsoo Jeong - Samsung">
    <w15:presenceInfo w15:providerId="None" w15:userId="Sangsoo Jeong - Samsung"/>
  </w15:person>
  <w15:person w15:author="Nokia">
    <w15:presenceInfo w15:providerId="None" w15:userId="Nokia"/>
  </w15:person>
  <w15:person w15:author="Hoyeon">
    <w15:presenceInfo w15:providerId="None" w15:userId="Hoyeon"/>
  </w15:person>
  <w15:person w15:author="Huawei2">
    <w15:presenceInfo w15:providerId="None" w15:userId="Huawei2"/>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110F"/>
    <w:rsid w:val="0000283A"/>
    <w:rsid w:val="0000552A"/>
    <w:rsid w:val="00007252"/>
    <w:rsid w:val="00007817"/>
    <w:rsid w:val="00010C84"/>
    <w:rsid w:val="00011E5E"/>
    <w:rsid w:val="00012924"/>
    <w:rsid w:val="000130B7"/>
    <w:rsid w:val="00015034"/>
    <w:rsid w:val="000165A0"/>
    <w:rsid w:val="00016670"/>
    <w:rsid w:val="00017D9B"/>
    <w:rsid w:val="000214B4"/>
    <w:rsid w:val="000217F8"/>
    <w:rsid w:val="000222BA"/>
    <w:rsid w:val="00025373"/>
    <w:rsid w:val="00025D28"/>
    <w:rsid w:val="00031D84"/>
    <w:rsid w:val="00033247"/>
    <w:rsid w:val="0003457B"/>
    <w:rsid w:val="00035171"/>
    <w:rsid w:val="000352CF"/>
    <w:rsid w:val="00035B8D"/>
    <w:rsid w:val="00035F79"/>
    <w:rsid w:val="000361AD"/>
    <w:rsid w:val="0003684C"/>
    <w:rsid w:val="0004196B"/>
    <w:rsid w:val="00041A16"/>
    <w:rsid w:val="000421D2"/>
    <w:rsid w:val="00042914"/>
    <w:rsid w:val="000438A9"/>
    <w:rsid w:val="0004439D"/>
    <w:rsid w:val="00044884"/>
    <w:rsid w:val="00044FF4"/>
    <w:rsid w:val="00046067"/>
    <w:rsid w:val="00047029"/>
    <w:rsid w:val="000501FB"/>
    <w:rsid w:val="000526FA"/>
    <w:rsid w:val="000546DB"/>
    <w:rsid w:val="000603AB"/>
    <w:rsid w:val="000605D9"/>
    <w:rsid w:val="0006327A"/>
    <w:rsid w:val="00064AAB"/>
    <w:rsid w:val="00065C86"/>
    <w:rsid w:val="000663D1"/>
    <w:rsid w:val="00071F56"/>
    <w:rsid w:val="00072877"/>
    <w:rsid w:val="00073216"/>
    <w:rsid w:val="00073645"/>
    <w:rsid w:val="00075753"/>
    <w:rsid w:val="000760D2"/>
    <w:rsid w:val="00077D47"/>
    <w:rsid w:val="000814AB"/>
    <w:rsid w:val="00081AF7"/>
    <w:rsid w:val="000826B6"/>
    <w:rsid w:val="0008315B"/>
    <w:rsid w:val="00084832"/>
    <w:rsid w:val="000850FC"/>
    <w:rsid w:val="0008744D"/>
    <w:rsid w:val="00090DE7"/>
    <w:rsid w:val="00091443"/>
    <w:rsid w:val="00092031"/>
    <w:rsid w:val="000921D7"/>
    <w:rsid w:val="0009272F"/>
    <w:rsid w:val="00093CF2"/>
    <w:rsid w:val="00094ADC"/>
    <w:rsid w:val="0009670A"/>
    <w:rsid w:val="00097F48"/>
    <w:rsid w:val="000A2DF8"/>
    <w:rsid w:val="000A3908"/>
    <w:rsid w:val="000A4375"/>
    <w:rsid w:val="000A49FD"/>
    <w:rsid w:val="000A4D75"/>
    <w:rsid w:val="000A6190"/>
    <w:rsid w:val="000B0521"/>
    <w:rsid w:val="000B206C"/>
    <w:rsid w:val="000B2185"/>
    <w:rsid w:val="000B2E1B"/>
    <w:rsid w:val="000B3531"/>
    <w:rsid w:val="000B3B9F"/>
    <w:rsid w:val="000B3EA8"/>
    <w:rsid w:val="000B5606"/>
    <w:rsid w:val="000B596A"/>
    <w:rsid w:val="000B5C9C"/>
    <w:rsid w:val="000B7BF7"/>
    <w:rsid w:val="000C0623"/>
    <w:rsid w:val="000C25F2"/>
    <w:rsid w:val="000C3036"/>
    <w:rsid w:val="000C4BF5"/>
    <w:rsid w:val="000C6A5C"/>
    <w:rsid w:val="000C71C2"/>
    <w:rsid w:val="000C769C"/>
    <w:rsid w:val="000D0698"/>
    <w:rsid w:val="000D1771"/>
    <w:rsid w:val="000D1DE6"/>
    <w:rsid w:val="000D381D"/>
    <w:rsid w:val="000D3D98"/>
    <w:rsid w:val="000D42D4"/>
    <w:rsid w:val="000D450F"/>
    <w:rsid w:val="000E3124"/>
    <w:rsid w:val="000E32E1"/>
    <w:rsid w:val="000E683D"/>
    <w:rsid w:val="000E6BEC"/>
    <w:rsid w:val="000E703B"/>
    <w:rsid w:val="000F081C"/>
    <w:rsid w:val="000F0D60"/>
    <w:rsid w:val="000F1009"/>
    <w:rsid w:val="000F26BE"/>
    <w:rsid w:val="000F3041"/>
    <w:rsid w:val="000F36CB"/>
    <w:rsid w:val="000F36D8"/>
    <w:rsid w:val="000F4E94"/>
    <w:rsid w:val="000F576F"/>
    <w:rsid w:val="000F59F7"/>
    <w:rsid w:val="000F6663"/>
    <w:rsid w:val="000F6857"/>
    <w:rsid w:val="000F788F"/>
    <w:rsid w:val="0010402F"/>
    <w:rsid w:val="00106781"/>
    <w:rsid w:val="00110391"/>
    <w:rsid w:val="00111237"/>
    <w:rsid w:val="00111448"/>
    <w:rsid w:val="00114B54"/>
    <w:rsid w:val="00115B60"/>
    <w:rsid w:val="00116144"/>
    <w:rsid w:val="001165E2"/>
    <w:rsid w:val="00117AD9"/>
    <w:rsid w:val="001220BC"/>
    <w:rsid w:val="00123664"/>
    <w:rsid w:val="00123D9E"/>
    <w:rsid w:val="00130E86"/>
    <w:rsid w:val="0013121A"/>
    <w:rsid w:val="001326E0"/>
    <w:rsid w:val="001330E1"/>
    <w:rsid w:val="00134C02"/>
    <w:rsid w:val="001358C4"/>
    <w:rsid w:val="00137BFD"/>
    <w:rsid w:val="00140047"/>
    <w:rsid w:val="00143AD4"/>
    <w:rsid w:val="00143E88"/>
    <w:rsid w:val="001456DC"/>
    <w:rsid w:val="00145773"/>
    <w:rsid w:val="00145847"/>
    <w:rsid w:val="00145C99"/>
    <w:rsid w:val="00150188"/>
    <w:rsid w:val="00150B4C"/>
    <w:rsid w:val="00152CF6"/>
    <w:rsid w:val="00153367"/>
    <w:rsid w:val="001539EF"/>
    <w:rsid w:val="00153D54"/>
    <w:rsid w:val="00154CB7"/>
    <w:rsid w:val="00154CCF"/>
    <w:rsid w:val="00154E84"/>
    <w:rsid w:val="001575ED"/>
    <w:rsid w:val="001613EE"/>
    <w:rsid w:val="001624E3"/>
    <w:rsid w:val="00162FC1"/>
    <w:rsid w:val="001633AA"/>
    <w:rsid w:val="00164269"/>
    <w:rsid w:val="00164CF3"/>
    <w:rsid w:val="00164D25"/>
    <w:rsid w:val="00164D5D"/>
    <w:rsid w:val="001652CA"/>
    <w:rsid w:val="00165F54"/>
    <w:rsid w:val="0017038D"/>
    <w:rsid w:val="00171E8E"/>
    <w:rsid w:val="00174F97"/>
    <w:rsid w:val="00175344"/>
    <w:rsid w:val="00176897"/>
    <w:rsid w:val="00176BD1"/>
    <w:rsid w:val="00177315"/>
    <w:rsid w:val="00177A72"/>
    <w:rsid w:val="00177D59"/>
    <w:rsid w:val="00181770"/>
    <w:rsid w:val="00186A81"/>
    <w:rsid w:val="00187693"/>
    <w:rsid w:val="0019250A"/>
    <w:rsid w:val="00192E27"/>
    <w:rsid w:val="00193913"/>
    <w:rsid w:val="00196C2E"/>
    <w:rsid w:val="001A10E7"/>
    <w:rsid w:val="001A16A2"/>
    <w:rsid w:val="001A2EC8"/>
    <w:rsid w:val="001A3CBD"/>
    <w:rsid w:val="001A59C4"/>
    <w:rsid w:val="001A6249"/>
    <w:rsid w:val="001B18FF"/>
    <w:rsid w:val="001B3A23"/>
    <w:rsid w:val="001B5A92"/>
    <w:rsid w:val="001B67FC"/>
    <w:rsid w:val="001C126F"/>
    <w:rsid w:val="001C230F"/>
    <w:rsid w:val="001C26AA"/>
    <w:rsid w:val="001C4BC4"/>
    <w:rsid w:val="001C7174"/>
    <w:rsid w:val="001C741E"/>
    <w:rsid w:val="001D00F5"/>
    <w:rsid w:val="001D0525"/>
    <w:rsid w:val="001D1880"/>
    <w:rsid w:val="001D2E58"/>
    <w:rsid w:val="001D3B15"/>
    <w:rsid w:val="001D4E10"/>
    <w:rsid w:val="001D4F4C"/>
    <w:rsid w:val="001D54E7"/>
    <w:rsid w:val="001D65B2"/>
    <w:rsid w:val="001D7714"/>
    <w:rsid w:val="001E1C27"/>
    <w:rsid w:val="001E3135"/>
    <w:rsid w:val="001E43F3"/>
    <w:rsid w:val="001E6622"/>
    <w:rsid w:val="001E7452"/>
    <w:rsid w:val="001E7B40"/>
    <w:rsid w:val="001E7C53"/>
    <w:rsid w:val="001E7F56"/>
    <w:rsid w:val="001F065C"/>
    <w:rsid w:val="001F0F68"/>
    <w:rsid w:val="001F30D1"/>
    <w:rsid w:val="001F31A1"/>
    <w:rsid w:val="001F4577"/>
    <w:rsid w:val="001F488D"/>
    <w:rsid w:val="001F58B8"/>
    <w:rsid w:val="001F5C6B"/>
    <w:rsid w:val="001F6827"/>
    <w:rsid w:val="001F7209"/>
    <w:rsid w:val="0020013E"/>
    <w:rsid w:val="00200A32"/>
    <w:rsid w:val="00202773"/>
    <w:rsid w:val="00203201"/>
    <w:rsid w:val="00203521"/>
    <w:rsid w:val="00205020"/>
    <w:rsid w:val="0020667B"/>
    <w:rsid w:val="00207C05"/>
    <w:rsid w:val="00210747"/>
    <w:rsid w:val="00210C17"/>
    <w:rsid w:val="00213DC2"/>
    <w:rsid w:val="00213FB8"/>
    <w:rsid w:val="00214397"/>
    <w:rsid w:val="00214D05"/>
    <w:rsid w:val="00216BE9"/>
    <w:rsid w:val="002201B0"/>
    <w:rsid w:val="0022147B"/>
    <w:rsid w:val="00221FF5"/>
    <w:rsid w:val="0022293A"/>
    <w:rsid w:val="0022332C"/>
    <w:rsid w:val="0022381D"/>
    <w:rsid w:val="00224A56"/>
    <w:rsid w:val="00225E9F"/>
    <w:rsid w:val="00226683"/>
    <w:rsid w:val="00230334"/>
    <w:rsid w:val="002304A9"/>
    <w:rsid w:val="00230950"/>
    <w:rsid w:val="002315CD"/>
    <w:rsid w:val="00231B9C"/>
    <w:rsid w:val="0023481B"/>
    <w:rsid w:val="0023586A"/>
    <w:rsid w:val="00236426"/>
    <w:rsid w:val="0023697B"/>
    <w:rsid w:val="00237A99"/>
    <w:rsid w:val="00240DC1"/>
    <w:rsid w:val="00244605"/>
    <w:rsid w:val="00244C26"/>
    <w:rsid w:val="0024559D"/>
    <w:rsid w:val="002463AB"/>
    <w:rsid w:val="002468E3"/>
    <w:rsid w:val="00250211"/>
    <w:rsid w:val="00251B55"/>
    <w:rsid w:val="00253992"/>
    <w:rsid w:val="002567C0"/>
    <w:rsid w:val="002576F8"/>
    <w:rsid w:val="0025797D"/>
    <w:rsid w:val="00260629"/>
    <w:rsid w:val="00261C62"/>
    <w:rsid w:val="00261FAE"/>
    <w:rsid w:val="002624D3"/>
    <w:rsid w:val="00263C08"/>
    <w:rsid w:val="00263D60"/>
    <w:rsid w:val="002647CC"/>
    <w:rsid w:val="00264AB8"/>
    <w:rsid w:val="002651F4"/>
    <w:rsid w:val="00266CD0"/>
    <w:rsid w:val="00267B00"/>
    <w:rsid w:val="00267EE1"/>
    <w:rsid w:val="0027175A"/>
    <w:rsid w:val="00272007"/>
    <w:rsid w:val="002734D6"/>
    <w:rsid w:val="00273DCB"/>
    <w:rsid w:val="002762C6"/>
    <w:rsid w:val="00276677"/>
    <w:rsid w:val="00277EC4"/>
    <w:rsid w:val="00280D73"/>
    <w:rsid w:val="002837ED"/>
    <w:rsid w:val="00287EF5"/>
    <w:rsid w:val="00290267"/>
    <w:rsid w:val="00290ABF"/>
    <w:rsid w:val="00290F61"/>
    <w:rsid w:val="00291FCE"/>
    <w:rsid w:val="00292816"/>
    <w:rsid w:val="00293CC5"/>
    <w:rsid w:val="00296BCC"/>
    <w:rsid w:val="0029704A"/>
    <w:rsid w:val="002973FB"/>
    <w:rsid w:val="002A03DD"/>
    <w:rsid w:val="002A0815"/>
    <w:rsid w:val="002A0CD3"/>
    <w:rsid w:val="002A4967"/>
    <w:rsid w:val="002A4CBC"/>
    <w:rsid w:val="002A4E7E"/>
    <w:rsid w:val="002B0B68"/>
    <w:rsid w:val="002B0D34"/>
    <w:rsid w:val="002B104B"/>
    <w:rsid w:val="002B1B78"/>
    <w:rsid w:val="002B1D45"/>
    <w:rsid w:val="002B2CBF"/>
    <w:rsid w:val="002B50AE"/>
    <w:rsid w:val="002B5119"/>
    <w:rsid w:val="002B6551"/>
    <w:rsid w:val="002C25DE"/>
    <w:rsid w:val="002C2D93"/>
    <w:rsid w:val="002C3665"/>
    <w:rsid w:val="002C4518"/>
    <w:rsid w:val="002C57C4"/>
    <w:rsid w:val="002D0297"/>
    <w:rsid w:val="002D0C72"/>
    <w:rsid w:val="002D1483"/>
    <w:rsid w:val="002D1488"/>
    <w:rsid w:val="002D2E3B"/>
    <w:rsid w:val="002D3340"/>
    <w:rsid w:val="002D4395"/>
    <w:rsid w:val="002D4D1A"/>
    <w:rsid w:val="002D6B0D"/>
    <w:rsid w:val="002D700E"/>
    <w:rsid w:val="002E4B02"/>
    <w:rsid w:val="002E53B6"/>
    <w:rsid w:val="002E56DC"/>
    <w:rsid w:val="002E66B2"/>
    <w:rsid w:val="002E69E1"/>
    <w:rsid w:val="002E742A"/>
    <w:rsid w:val="002E7C6F"/>
    <w:rsid w:val="002F1986"/>
    <w:rsid w:val="002F4D4D"/>
    <w:rsid w:val="002F66B0"/>
    <w:rsid w:val="002F6AF2"/>
    <w:rsid w:val="002F7E67"/>
    <w:rsid w:val="0030100A"/>
    <w:rsid w:val="003019CF"/>
    <w:rsid w:val="00301DD1"/>
    <w:rsid w:val="0030222C"/>
    <w:rsid w:val="00302EF9"/>
    <w:rsid w:val="00303A02"/>
    <w:rsid w:val="00304B72"/>
    <w:rsid w:val="003050D3"/>
    <w:rsid w:val="00305848"/>
    <w:rsid w:val="00305A80"/>
    <w:rsid w:val="00307ED6"/>
    <w:rsid w:val="00310D79"/>
    <w:rsid w:val="00314034"/>
    <w:rsid w:val="00314B60"/>
    <w:rsid w:val="0031617D"/>
    <w:rsid w:val="00316F0E"/>
    <w:rsid w:val="003206AB"/>
    <w:rsid w:val="00321665"/>
    <w:rsid w:val="0032541A"/>
    <w:rsid w:val="00327F50"/>
    <w:rsid w:val="003322AE"/>
    <w:rsid w:val="003323EE"/>
    <w:rsid w:val="0033442E"/>
    <w:rsid w:val="00336ADA"/>
    <w:rsid w:val="00336C91"/>
    <w:rsid w:val="003379D4"/>
    <w:rsid w:val="00340487"/>
    <w:rsid w:val="00343452"/>
    <w:rsid w:val="003442D7"/>
    <w:rsid w:val="0034482C"/>
    <w:rsid w:val="00346308"/>
    <w:rsid w:val="00346580"/>
    <w:rsid w:val="00346721"/>
    <w:rsid w:val="00347A6E"/>
    <w:rsid w:val="003521FA"/>
    <w:rsid w:val="00352292"/>
    <w:rsid w:val="0035282A"/>
    <w:rsid w:val="003530B1"/>
    <w:rsid w:val="003534D7"/>
    <w:rsid w:val="003553E9"/>
    <w:rsid w:val="00355913"/>
    <w:rsid w:val="00357D0B"/>
    <w:rsid w:val="003605DD"/>
    <w:rsid w:val="00361DED"/>
    <w:rsid w:val="00362600"/>
    <w:rsid w:val="00363E0D"/>
    <w:rsid w:val="00366282"/>
    <w:rsid w:val="00366DE4"/>
    <w:rsid w:val="00367328"/>
    <w:rsid w:val="003678D0"/>
    <w:rsid w:val="003708AC"/>
    <w:rsid w:val="00374DE0"/>
    <w:rsid w:val="003757E5"/>
    <w:rsid w:val="00375855"/>
    <w:rsid w:val="00375AB7"/>
    <w:rsid w:val="0037771F"/>
    <w:rsid w:val="00377F0C"/>
    <w:rsid w:val="0038035A"/>
    <w:rsid w:val="00381298"/>
    <w:rsid w:val="00382776"/>
    <w:rsid w:val="00382CCC"/>
    <w:rsid w:val="00385679"/>
    <w:rsid w:val="00386199"/>
    <w:rsid w:val="00391D7E"/>
    <w:rsid w:val="003923AD"/>
    <w:rsid w:val="00392B9C"/>
    <w:rsid w:val="003934E9"/>
    <w:rsid w:val="00393D0A"/>
    <w:rsid w:val="00394721"/>
    <w:rsid w:val="003949F6"/>
    <w:rsid w:val="00394B9B"/>
    <w:rsid w:val="00397548"/>
    <w:rsid w:val="00397D02"/>
    <w:rsid w:val="003A074F"/>
    <w:rsid w:val="003A086B"/>
    <w:rsid w:val="003A0C92"/>
    <w:rsid w:val="003A338E"/>
    <w:rsid w:val="003A362B"/>
    <w:rsid w:val="003A4B33"/>
    <w:rsid w:val="003A5EC9"/>
    <w:rsid w:val="003A6A4E"/>
    <w:rsid w:val="003B0EEB"/>
    <w:rsid w:val="003B162D"/>
    <w:rsid w:val="003B2C5E"/>
    <w:rsid w:val="003B49E4"/>
    <w:rsid w:val="003B6167"/>
    <w:rsid w:val="003B6546"/>
    <w:rsid w:val="003B6979"/>
    <w:rsid w:val="003B6AB1"/>
    <w:rsid w:val="003C06B6"/>
    <w:rsid w:val="003C1404"/>
    <w:rsid w:val="003C265D"/>
    <w:rsid w:val="003C2DD0"/>
    <w:rsid w:val="003C46B1"/>
    <w:rsid w:val="003C565F"/>
    <w:rsid w:val="003C6411"/>
    <w:rsid w:val="003D0CCD"/>
    <w:rsid w:val="003D19DD"/>
    <w:rsid w:val="003D1B3A"/>
    <w:rsid w:val="003D23C7"/>
    <w:rsid w:val="003D3EB8"/>
    <w:rsid w:val="003D435B"/>
    <w:rsid w:val="003D5009"/>
    <w:rsid w:val="003D7BCC"/>
    <w:rsid w:val="003E610B"/>
    <w:rsid w:val="003E6AFD"/>
    <w:rsid w:val="003E75A8"/>
    <w:rsid w:val="003F0D46"/>
    <w:rsid w:val="003F12D4"/>
    <w:rsid w:val="003F1690"/>
    <w:rsid w:val="003F17F2"/>
    <w:rsid w:val="003F1DAC"/>
    <w:rsid w:val="003F3106"/>
    <w:rsid w:val="003F5C39"/>
    <w:rsid w:val="004011F3"/>
    <w:rsid w:val="00402929"/>
    <w:rsid w:val="00404601"/>
    <w:rsid w:val="00405724"/>
    <w:rsid w:val="004069A3"/>
    <w:rsid w:val="004107E4"/>
    <w:rsid w:val="004136C5"/>
    <w:rsid w:val="004168FC"/>
    <w:rsid w:val="004169C8"/>
    <w:rsid w:val="00416B17"/>
    <w:rsid w:val="00417250"/>
    <w:rsid w:val="0041734F"/>
    <w:rsid w:val="00417A49"/>
    <w:rsid w:val="004215D2"/>
    <w:rsid w:val="00422934"/>
    <w:rsid w:val="00422E9F"/>
    <w:rsid w:val="004256DB"/>
    <w:rsid w:val="004303F8"/>
    <w:rsid w:val="0043124B"/>
    <w:rsid w:val="0043142F"/>
    <w:rsid w:val="0043316E"/>
    <w:rsid w:val="00435027"/>
    <w:rsid w:val="00435D26"/>
    <w:rsid w:val="00436A62"/>
    <w:rsid w:val="00436A8E"/>
    <w:rsid w:val="004375CB"/>
    <w:rsid w:val="00440983"/>
    <w:rsid w:val="00440AE9"/>
    <w:rsid w:val="00440D3E"/>
    <w:rsid w:val="0044575D"/>
    <w:rsid w:val="0045472D"/>
    <w:rsid w:val="00456583"/>
    <w:rsid w:val="0046044E"/>
    <w:rsid w:val="0046049E"/>
    <w:rsid w:val="004648DC"/>
    <w:rsid w:val="00464AB3"/>
    <w:rsid w:val="00465EB2"/>
    <w:rsid w:val="0046602C"/>
    <w:rsid w:val="004663A8"/>
    <w:rsid w:val="00466F05"/>
    <w:rsid w:val="004671D0"/>
    <w:rsid w:val="00467879"/>
    <w:rsid w:val="00467B0A"/>
    <w:rsid w:val="004707F7"/>
    <w:rsid w:val="004729F2"/>
    <w:rsid w:val="00473073"/>
    <w:rsid w:val="00473C06"/>
    <w:rsid w:val="004746C2"/>
    <w:rsid w:val="00474AA9"/>
    <w:rsid w:val="00474B2E"/>
    <w:rsid w:val="00474C2E"/>
    <w:rsid w:val="004758CA"/>
    <w:rsid w:val="00481723"/>
    <w:rsid w:val="00481B4D"/>
    <w:rsid w:val="004826B7"/>
    <w:rsid w:val="00483470"/>
    <w:rsid w:val="00483997"/>
    <w:rsid w:val="0048483A"/>
    <w:rsid w:val="00485724"/>
    <w:rsid w:val="00485BC7"/>
    <w:rsid w:val="00486A42"/>
    <w:rsid w:val="00490340"/>
    <w:rsid w:val="00490FCF"/>
    <w:rsid w:val="00492C4C"/>
    <w:rsid w:val="00492DF3"/>
    <w:rsid w:val="004934E0"/>
    <w:rsid w:val="00494073"/>
    <w:rsid w:val="004953C8"/>
    <w:rsid w:val="00495FEF"/>
    <w:rsid w:val="00496B92"/>
    <w:rsid w:val="0049722D"/>
    <w:rsid w:val="00497511"/>
    <w:rsid w:val="004A07EA"/>
    <w:rsid w:val="004A0C25"/>
    <w:rsid w:val="004A2E8B"/>
    <w:rsid w:val="004A35D8"/>
    <w:rsid w:val="004A4FBA"/>
    <w:rsid w:val="004A5AD2"/>
    <w:rsid w:val="004A7656"/>
    <w:rsid w:val="004B0796"/>
    <w:rsid w:val="004B2857"/>
    <w:rsid w:val="004B2C5B"/>
    <w:rsid w:val="004B6BBD"/>
    <w:rsid w:val="004B6CAA"/>
    <w:rsid w:val="004C0FCD"/>
    <w:rsid w:val="004C3487"/>
    <w:rsid w:val="004C34C8"/>
    <w:rsid w:val="004C4460"/>
    <w:rsid w:val="004C4B31"/>
    <w:rsid w:val="004C62BA"/>
    <w:rsid w:val="004C6775"/>
    <w:rsid w:val="004D07CF"/>
    <w:rsid w:val="004D0FCA"/>
    <w:rsid w:val="004D36BD"/>
    <w:rsid w:val="004D4394"/>
    <w:rsid w:val="004D43B8"/>
    <w:rsid w:val="004D5DED"/>
    <w:rsid w:val="004D6112"/>
    <w:rsid w:val="004D78DC"/>
    <w:rsid w:val="004E039F"/>
    <w:rsid w:val="004F064D"/>
    <w:rsid w:val="004F088A"/>
    <w:rsid w:val="004F15EC"/>
    <w:rsid w:val="004F1625"/>
    <w:rsid w:val="004F26FD"/>
    <w:rsid w:val="004F2DA1"/>
    <w:rsid w:val="004F4725"/>
    <w:rsid w:val="004F4DC7"/>
    <w:rsid w:val="004F5E8B"/>
    <w:rsid w:val="004F6EBB"/>
    <w:rsid w:val="00501F90"/>
    <w:rsid w:val="005037EC"/>
    <w:rsid w:val="005039B5"/>
    <w:rsid w:val="00504F03"/>
    <w:rsid w:val="00505177"/>
    <w:rsid w:val="0050544C"/>
    <w:rsid w:val="00506C19"/>
    <w:rsid w:val="005105C4"/>
    <w:rsid w:val="00510AE4"/>
    <w:rsid w:val="0051223B"/>
    <w:rsid w:val="0051306C"/>
    <w:rsid w:val="005145BB"/>
    <w:rsid w:val="00515338"/>
    <w:rsid w:val="00515F98"/>
    <w:rsid w:val="0051620C"/>
    <w:rsid w:val="005166D9"/>
    <w:rsid w:val="00517851"/>
    <w:rsid w:val="00520A14"/>
    <w:rsid w:val="00520BD5"/>
    <w:rsid w:val="00521B75"/>
    <w:rsid w:val="00522EB4"/>
    <w:rsid w:val="0052303B"/>
    <w:rsid w:val="00523B78"/>
    <w:rsid w:val="005246E9"/>
    <w:rsid w:val="00524D0A"/>
    <w:rsid w:val="00524FB6"/>
    <w:rsid w:val="0052516C"/>
    <w:rsid w:val="00525A36"/>
    <w:rsid w:val="00526045"/>
    <w:rsid w:val="00526F91"/>
    <w:rsid w:val="00530097"/>
    <w:rsid w:val="00530D1A"/>
    <w:rsid w:val="00531B55"/>
    <w:rsid w:val="005326B5"/>
    <w:rsid w:val="00535637"/>
    <w:rsid w:val="005358F2"/>
    <w:rsid w:val="0053686F"/>
    <w:rsid w:val="005441CA"/>
    <w:rsid w:val="00546E4C"/>
    <w:rsid w:val="005509C5"/>
    <w:rsid w:val="00550EDD"/>
    <w:rsid w:val="005521C6"/>
    <w:rsid w:val="005529AF"/>
    <w:rsid w:val="00554225"/>
    <w:rsid w:val="00562DC4"/>
    <w:rsid w:val="00564D7A"/>
    <w:rsid w:val="00564DDE"/>
    <w:rsid w:val="0056690E"/>
    <w:rsid w:val="00566EFA"/>
    <w:rsid w:val="00572897"/>
    <w:rsid w:val="00573573"/>
    <w:rsid w:val="00573F5B"/>
    <w:rsid w:val="00574090"/>
    <w:rsid w:val="00574325"/>
    <w:rsid w:val="00574646"/>
    <w:rsid w:val="00575083"/>
    <w:rsid w:val="005765FB"/>
    <w:rsid w:val="00577ED2"/>
    <w:rsid w:val="00580A38"/>
    <w:rsid w:val="005837C8"/>
    <w:rsid w:val="00584F6B"/>
    <w:rsid w:val="005854A2"/>
    <w:rsid w:val="00586E46"/>
    <w:rsid w:val="00596131"/>
    <w:rsid w:val="005A119F"/>
    <w:rsid w:val="005A1301"/>
    <w:rsid w:val="005A238E"/>
    <w:rsid w:val="005A24F1"/>
    <w:rsid w:val="005A3667"/>
    <w:rsid w:val="005A3CE3"/>
    <w:rsid w:val="005A4022"/>
    <w:rsid w:val="005A6754"/>
    <w:rsid w:val="005A6C7E"/>
    <w:rsid w:val="005A74FD"/>
    <w:rsid w:val="005B1A20"/>
    <w:rsid w:val="005B33A8"/>
    <w:rsid w:val="005B3B77"/>
    <w:rsid w:val="005B6241"/>
    <w:rsid w:val="005C156D"/>
    <w:rsid w:val="005C1BA4"/>
    <w:rsid w:val="005C2A33"/>
    <w:rsid w:val="005C365F"/>
    <w:rsid w:val="005C3BF7"/>
    <w:rsid w:val="005C3EEC"/>
    <w:rsid w:val="005C4BFC"/>
    <w:rsid w:val="005C54A4"/>
    <w:rsid w:val="005C5BBA"/>
    <w:rsid w:val="005C7196"/>
    <w:rsid w:val="005D0C89"/>
    <w:rsid w:val="005D11FD"/>
    <w:rsid w:val="005D208B"/>
    <w:rsid w:val="005D40D5"/>
    <w:rsid w:val="005D66B1"/>
    <w:rsid w:val="005E0736"/>
    <w:rsid w:val="005E0F2D"/>
    <w:rsid w:val="005E22B1"/>
    <w:rsid w:val="005E3BDB"/>
    <w:rsid w:val="005E44C2"/>
    <w:rsid w:val="005E6782"/>
    <w:rsid w:val="005E7814"/>
    <w:rsid w:val="005F1D16"/>
    <w:rsid w:val="005F3E3C"/>
    <w:rsid w:val="005F5DE1"/>
    <w:rsid w:val="005F68D5"/>
    <w:rsid w:val="005F699F"/>
    <w:rsid w:val="005F6AF5"/>
    <w:rsid w:val="00600E2A"/>
    <w:rsid w:val="00604687"/>
    <w:rsid w:val="00605878"/>
    <w:rsid w:val="00607B86"/>
    <w:rsid w:val="00612A21"/>
    <w:rsid w:val="00612F3A"/>
    <w:rsid w:val="00613F53"/>
    <w:rsid w:val="006143D2"/>
    <w:rsid w:val="00614E98"/>
    <w:rsid w:val="006152DD"/>
    <w:rsid w:val="00616371"/>
    <w:rsid w:val="0062213D"/>
    <w:rsid w:val="00626B6A"/>
    <w:rsid w:val="006306CA"/>
    <w:rsid w:val="0063143D"/>
    <w:rsid w:val="00631BB1"/>
    <w:rsid w:val="0063213D"/>
    <w:rsid w:val="0063786D"/>
    <w:rsid w:val="00637C18"/>
    <w:rsid w:val="00644E51"/>
    <w:rsid w:val="00645ABF"/>
    <w:rsid w:val="00646067"/>
    <w:rsid w:val="0064744E"/>
    <w:rsid w:val="00652A68"/>
    <w:rsid w:val="006530A3"/>
    <w:rsid w:val="006531DB"/>
    <w:rsid w:val="00654850"/>
    <w:rsid w:val="00654873"/>
    <w:rsid w:val="00654982"/>
    <w:rsid w:val="00656348"/>
    <w:rsid w:val="00660482"/>
    <w:rsid w:val="006606B7"/>
    <w:rsid w:val="00660958"/>
    <w:rsid w:val="006612B2"/>
    <w:rsid w:val="0066435A"/>
    <w:rsid w:val="006643BD"/>
    <w:rsid w:val="00665C5C"/>
    <w:rsid w:val="006669A6"/>
    <w:rsid w:val="00671474"/>
    <w:rsid w:val="00673C89"/>
    <w:rsid w:val="0067423B"/>
    <w:rsid w:val="00674F18"/>
    <w:rsid w:val="00675214"/>
    <w:rsid w:val="006754DE"/>
    <w:rsid w:val="00675D74"/>
    <w:rsid w:val="006763F6"/>
    <w:rsid w:val="0068042D"/>
    <w:rsid w:val="00680837"/>
    <w:rsid w:val="00683874"/>
    <w:rsid w:val="006845F1"/>
    <w:rsid w:val="00684A04"/>
    <w:rsid w:val="00685C34"/>
    <w:rsid w:val="006868ED"/>
    <w:rsid w:val="00687746"/>
    <w:rsid w:val="006911B9"/>
    <w:rsid w:val="00692A03"/>
    <w:rsid w:val="00692E87"/>
    <w:rsid w:val="00694D11"/>
    <w:rsid w:val="00695224"/>
    <w:rsid w:val="006963BB"/>
    <w:rsid w:val="006A190D"/>
    <w:rsid w:val="006A23A2"/>
    <w:rsid w:val="006A26DE"/>
    <w:rsid w:val="006A2765"/>
    <w:rsid w:val="006A45B1"/>
    <w:rsid w:val="006A5526"/>
    <w:rsid w:val="006A5974"/>
    <w:rsid w:val="006A7048"/>
    <w:rsid w:val="006A7601"/>
    <w:rsid w:val="006B5667"/>
    <w:rsid w:val="006B6029"/>
    <w:rsid w:val="006B6052"/>
    <w:rsid w:val="006B6508"/>
    <w:rsid w:val="006B6719"/>
    <w:rsid w:val="006B6B69"/>
    <w:rsid w:val="006B7E26"/>
    <w:rsid w:val="006C0A61"/>
    <w:rsid w:val="006C0C4C"/>
    <w:rsid w:val="006C226F"/>
    <w:rsid w:val="006C305A"/>
    <w:rsid w:val="006C31C6"/>
    <w:rsid w:val="006C3787"/>
    <w:rsid w:val="006C39BD"/>
    <w:rsid w:val="006C3C4A"/>
    <w:rsid w:val="006C3CDD"/>
    <w:rsid w:val="006C432E"/>
    <w:rsid w:val="006C58E3"/>
    <w:rsid w:val="006C7F63"/>
    <w:rsid w:val="006D1EE3"/>
    <w:rsid w:val="006D4134"/>
    <w:rsid w:val="006D4DEF"/>
    <w:rsid w:val="006D7162"/>
    <w:rsid w:val="006E15B2"/>
    <w:rsid w:val="006E2779"/>
    <w:rsid w:val="006E2E8D"/>
    <w:rsid w:val="006E5BEC"/>
    <w:rsid w:val="006F1565"/>
    <w:rsid w:val="006F6CDD"/>
    <w:rsid w:val="006F6D1B"/>
    <w:rsid w:val="006F7870"/>
    <w:rsid w:val="006F7F56"/>
    <w:rsid w:val="00700547"/>
    <w:rsid w:val="00702274"/>
    <w:rsid w:val="00702B80"/>
    <w:rsid w:val="007050A5"/>
    <w:rsid w:val="00706104"/>
    <w:rsid w:val="007072F5"/>
    <w:rsid w:val="00707D93"/>
    <w:rsid w:val="00713B1F"/>
    <w:rsid w:val="00713F62"/>
    <w:rsid w:val="007173D9"/>
    <w:rsid w:val="00720834"/>
    <w:rsid w:val="00721D12"/>
    <w:rsid w:val="00730E50"/>
    <w:rsid w:val="00730F7A"/>
    <w:rsid w:val="0073149F"/>
    <w:rsid w:val="00731C7D"/>
    <w:rsid w:val="00732344"/>
    <w:rsid w:val="00733CB1"/>
    <w:rsid w:val="007344BE"/>
    <w:rsid w:val="0073482C"/>
    <w:rsid w:val="00734ED0"/>
    <w:rsid w:val="00736261"/>
    <w:rsid w:val="00736F5A"/>
    <w:rsid w:val="007371FF"/>
    <w:rsid w:val="007373CB"/>
    <w:rsid w:val="00737620"/>
    <w:rsid w:val="0074409F"/>
    <w:rsid w:val="00745428"/>
    <w:rsid w:val="0074775D"/>
    <w:rsid w:val="00750325"/>
    <w:rsid w:val="007512BE"/>
    <w:rsid w:val="00751DBD"/>
    <w:rsid w:val="007527B5"/>
    <w:rsid w:val="0075330E"/>
    <w:rsid w:val="0075338C"/>
    <w:rsid w:val="007562CF"/>
    <w:rsid w:val="00757AB6"/>
    <w:rsid w:val="00757C84"/>
    <w:rsid w:val="00760002"/>
    <w:rsid w:val="00760DE7"/>
    <w:rsid w:val="00761019"/>
    <w:rsid w:val="007631A6"/>
    <w:rsid w:val="00763EB7"/>
    <w:rsid w:val="00765DF3"/>
    <w:rsid w:val="00766767"/>
    <w:rsid w:val="007703A1"/>
    <w:rsid w:val="0077157B"/>
    <w:rsid w:val="00771DB4"/>
    <w:rsid w:val="00771FE3"/>
    <w:rsid w:val="007722F1"/>
    <w:rsid w:val="0077347E"/>
    <w:rsid w:val="007737F6"/>
    <w:rsid w:val="00773CEA"/>
    <w:rsid w:val="00773E9E"/>
    <w:rsid w:val="00775AAD"/>
    <w:rsid w:val="00775DF1"/>
    <w:rsid w:val="00776EA9"/>
    <w:rsid w:val="007773C9"/>
    <w:rsid w:val="00780E22"/>
    <w:rsid w:val="00781543"/>
    <w:rsid w:val="007822A2"/>
    <w:rsid w:val="00782D2A"/>
    <w:rsid w:val="0078380E"/>
    <w:rsid w:val="007841A2"/>
    <w:rsid w:val="00784C76"/>
    <w:rsid w:val="00787E53"/>
    <w:rsid w:val="00794B9C"/>
    <w:rsid w:val="00796701"/>
    <w:rsid w:val="007A058A"/>
    <w:rsid w:val="007A0D90"/>
    <w:rsid w:val="007A114B"/>
    <w:rsid w:val="007A20A0"/>
    <w:rsid w:val="007A2914"/>
    <w:rsid w:val="007A2E8F"/>
    <w:rsid w:val="007A3565"/>
    <w:rsid w:val="007A502A"/>
    <w:rsid w:val="007A7C20"/>
    <w:rsid w:val="007A7D15"/>
    <w:rsid w:val="007B0E33"/>
    <w:rsid w:val="007B1E37"/>
    <w:rsid w:val="007B3D80"/>
    <w:rsid w:val="007B7688"/>
    <w:rsid w:val="007C0BA6"/>
    <w:rsid w:val="007C1D1A"/>
    <w:rsid w:val="007C1E6A"/>
    <w:rsid w:val="007C2B40"/>
    <w:rsid w:val="007C49A8"/>
    <w:rsid w:val="007C4EFB"/>
    <w:rsid w:val="007C542C"/>
    <w:rsid w:val="007C65D1"/>
    <w:rsid w:val="007C69C0"/>
    <w:rsid w:val="007C777E"/>
    <w:rsid w:val="007C7C4F"/>
    <w:rsid w:val="007D181B"/>
    <w:rsid w:val="007D1F90"/>
    <w:rsid w:val="007D511E"/>
    <w:rsid w:val="007D52B1"/>
    <w:rsid w:val="007D544D"/>
    <w:rsid w:val="007D5EA8"/>
    <w:rsid w:val="007D7282"/>
    <w:rsid w:val="007D776A"/>
    <w:rsid w:val="007D7C05"/>
    <w:rsid w:val="007E05A8"/>
    <w:rsid w:val="007E0E46"/>
    <w:rsid w:val="007E141F"/>
    <w:rsid w:val="007E1D93"/>
    <w:rsid w:val="007E2CC4"/>
    <w:rsid w:val="007E4A34"/>
    <w:rsid w:val="007E4FB1"/>
    <w:rsid w:val="007E57A4"/>
    <w:rsid w:val="007E67EC"/>
    <w:rsid w:val="007E6E82"/>
    <w:rsid w:val="007F022C"/>
    <w:rsid w:val="007F138E"/>
    <w:rsid w:val="007F1603"/>
    <w:rsid w:val="007F2681"/>
    <w:rsid w:val="007F3779"/>
    <w:rsid w:val="007F4777"/>
    <w:rsid w:val="007F4907"/>
    <w:rsid w:val="007F5301"/>
    <w:rsid w:val="007F5FEC"/>
    <w:rsid w:val="007F72FA"/>
    <w:rsid w:val="007F798D"/>
    <w:rsid w:val="00801527"/>
    <w:rsid w:val="0080577D"/>
    <w:rsid w:val="00806A57"/>
    <w:rsid w:val="008071C2"/>
    <w:rsid w:val="00807893"/>
    <w:rsid w:val="00811381"/>
    <w:rsid w:val="00811D9A"/>
    <w:rsid w:val="00812E4F"/>
    <w:rsid w:val="00813475"/>
    <w:rsid w:val="00814193"/>
    <w:rsid w:val="008158C6"/>
    <w:rsid w:val="008206CB"/>
    <w:rsid w:val="00820909"/>
    <w:rsid w:val="00821383"/>
    <w:rsid w:val="00821581"/>
    <w:rsid w:val="00822F1A"/>
    <w:rsid w:val="00825550"/>
    <w:rsid w:val="00825B5E"/>
    <w:rsid w:val="00825BF9"/>
    <w:rsid w:val="0082636B"/>
    <w:rsid w:val="008265F2"/>
    <w:rsid w:val="00827345"/>
    <w:rsid w:val="00830127"/>
    <w:rsid w:val="008308F5"/>
    <w:rsid w:val="00830E30"/>
    <w:rsid w:val="008322B4"/>
    <w:rsid w:val="008336FE"/>
    <w:rsid w:val="00833922"/>
    <w:rsid w:val="0083395C"/>
    <w:rsid w:val="00833CE9"/>
    <w:rsid w:val="00834AC3"/>
    <w:rsid w:val="00834D55"/>
    <w:rsid w:val="00834DDE"/>
    <w:rsid w:val="00836936"/>
    <w:rsid w:val="0083731B"/>
    <w:rsid w:val="00837CAE"/>
    <w:rsid w:val="00840458"/>
    <w:rsid w:val="0084251B"/>
    <w:rsid w:val="00842900"/>
    <w:rsid w:val="00843DD7"/>
    <w:rsid w:val="008448DB"/>
    <w:rsid w:val="00844C02"/>
    <w:rsid w:val="00844C79"/>
    <w:rsid w:val="0084702F"/>
    <w:rsid w:val="00850099"/>
    <w:rsid w:val="0085054E"/>
    <w:rsid w:val="00852127"/>
    <w:rsid w:val="00852C0A"/>
    <w:rsid w:val="008537D0"/>
    <w:rsid w:val="008546B0"/>
    <w:rsid w:val="0085562B"/>
    <w:rsid w:val="008561DB"/>
    <w:rsid w:val="00860FB3"/>
    <w:rsid w:val="008637FE"/>
    <w:rsid w:val="00863FC9"/>
    <w:rsid w:val="008650C5"/>
    <w:rsid w:val="008704CD"/>
    <w:rsid w:val="0087195C"/>
    <w:rsid w:val="00872639"/>
    <w:rsid w:val="008732FE"/>
    <w:rsid w:val="00881364"/>
    <w:rsid w:val="008818FD"/>
    <w:rsid w:val="00881ABF"/>
    <w:rsid w:val="00881FA4"/>
    <w:rsid w:val="00881FAB"/>
    <w:rsid w:val="00883065"/>
    <w:rsid w:val="008841FA"/>
    <w:rsid w:val="00885311"/>
    <w:rsid w:val="0089066F"/>
    <w:rsid w:val="00890F85"/>
    <w:rsid w:val="008929F8"/>
    <w:rsid w:val="00895550"/>
    <w:rsid w:val="00895E72"/>
    <w:rsid w:val="00896618"/>
    <w:rsid w:val="008969B6"/>
    <w:rsid w:val="008A03FD"/>
    <w:rsid w:val="008A0A9A"/>
    <w:rsid w:val="008A1200"/>
    <w:rsid w:val="008A2894"/>
    <w:rsid w:val="008A3AE1"/>
    <w:rsid w:val="008A5148"/>
    <w:rsid w:val="008B237E"/>
    <w:rsid w:val="008B27D8"/>
    <w:rsid w:val="008B2E4E"/>
    <w:rsid w:val="008B35F9"/>
    <w:rsid w:val="008B3EA0"/>
    <w:rsid w:val="008B73B3"/>
    <w:rsid w:val="008C13E2"/>
    <w:rsid w:val="008C1F28"/>
    <w:rsid w:val="008C1FB5"/>
    <w:rsid w:val="008C22C2"/>
    <w:rsid w:val="008C23B9"/>
    <w:rsid w:val="008C2F4E"/>
    <w:rsid w:val="008C3249"/>
    <w:rsid w:val="008C401B"/>
    <w:rsid w:val="008C5BA8"/>
    <w:rsid w:val="008C5C6F"/>
    <w:rsid w:val="008C6B7A"/>
    <w:rsid w:val="008C7F9D"/>
    <w:rsid w:val="008D1A1B"/>
    <w:rsid w:val="008D2827"/>
    <w:rsid w:val="008D2A12"/>
    <w:rsid w:val="008D2F35"/>
    <w:rsid w:val="008D7C8F"/>
    <w:rsid w:val="008E319B"/>
    <w:rsid w:val="008E7027"/>
    <w:rsid w:val="008E77F0"/>
    <w:rsid w:val="008E7BD3"/>
    <w:rsid w:val="008F0CD2"/>
    <w:rsid w:val="008F5D28"/>
    <w:rsid w:val="008F7060"/>
    <w:rsid w:val="008F7314"/>
    <w:rsid w:val="008F755F"/>
    <w:rsid w:val="008F78DA"/>
    <w:rsid w:val="00900855"/>
    <w:rsid w:val="00901A2A"/>
    <w:rsid w:val="00901BA3"/>
    <w:rsid w:val="00904DA7"/>
    <w:rsid w:val="00905086"/>
    <w:rsid w:val="009052B1"/>
    <w:rsid w:val="009056AB"/>
    <w:rsid w:val="00906242"/>
    <w:rsid w:val="00906753"/>
    <w:rsid w:val="00910E42"/>
    <w:rsid w:val="00911651"/>
    <w:rsid w:val="00911685"/>
    <w:rsid w:val="00911D7E"/>
    <w:rsid w:val="00912FA6"/>
    <w:rsid w:val="00913140"/>
    <w:rsid w:val="00913675"/>
    <w:rsid w:val="00913B1B"/>
    <w:rsid w:val="00914181"/>
    <w:rsid w:val="0091554B"/>
    <w:rsid w:val="0091670C"/>
    <w:rsid w:val="00916C2C"/>
    <w:rsid w:val="00923490"/>
    <w:rsid w:val="00923609"/>
    <w:rsid w:val="00923E53"/>
    <w:rsid w:val="00924410"/>
    <w:rsid w:val="00924C9C"/>
    <w:rsid w:val="00930E2D"/>
    <w:rsid w:val="00931088"/>
    <w:rsid w:val="00932A69"/>
    <w:rsid w:val="00934F36"/>
    <w:rsid w:val="009371FB"/>
    <w:rsid w:val="009402FC"/>
    <w:rsid w:val="009424C2"/>
    <w:rsid w:val="00942BED"/>
    <w:rsid w:val="0094442B"/>
    <w:rsid w:val="00946388"/>
    <w:rsid w:val="00946711"/>
    <w:rsid w:val="00951234"/>
    <w:rsid w:val="0095197F"/>
    <w:rsid w:val="00954B05"/>
    <w:rsid w:val="00955640"/>
    <w:rsid w:val="00955A3D"/>
    <w:rsid w:val="00957368"/>
    <w:rsid w:val="00957A72"/>
    <w:rsid w:val="00957CC7"/>
    <w:rsid w:val="009618E3"/>
    <w:rsid w:val="00964FD3"/>
    <w:rsid w:val="0096529A"/>
    <w:rsid w:val="009703C9"/>
    <w:rsid w:val="00971464"/>
    <w:rsid w:val="00971D59"/>
    <w:rsid w:val="009722CA"/>
    <w:rsid w:val="00972A5D"/>
    <w:rsid w:val="009734B6"/>
    <w:rsid w:val="00973AC1"/>
    <w:rsid w:val="00977458"/>
    <w:rsid w:val="00981D5A"/>
    <w:rsid w:val="009829F6"/>
    <w:rsid w:val="00983BAF"/>
    <w:rsid w:val="00984C89"/>
    <w:rsid w:val="0098588C"/>
    <w:rsid w:val="0099054F"/>
    <w:rsid w:val="009905D5"/>
    <w:rsid w:val="00990D26"/>
    <w:rsid w:val="00990F5F"/>
    <w:rsid w:val="009919C5"/>
    <w:rsid w:val="00991FA5"/>
    <w:rsid w:val="00993068"/>
    <w:rsid w:val="00995607"/>
    <w:rsid w:val="009965F0"/>
    <w:rsid w:val="009975C5"/>
    <w:rsid w:val="009A0891"/>
    <w:rsid w:val="009A10C9"/>
    <w:rsid w:val="009A36A8"/>
    <w:rsid w:val="009A3B4F"/>
    <w:rsid w:val="009A3C4E"/>
    <w:rsid w:val="009A3E12"/>
    <w:rsid w:val="009A4B88"/>
    <w:rsid w:val="009A4FC9"/>
    <w:rsid w:val="009A70F9"/>
    <w:rsid w:val="009A790A"/>
    <w:rsid w:val="009B03FF"/>
    <w:rsid w:val="009B2B7B"/>
    <w:rsid w:val="009B3B95"/>
    <w:rsid w:val="009B401C"/>
    <w:rsid w:val="009B5052"/>
    <w:rsid w:val="009B6174"/>
    <w:rsid w:val="009B68C7"/>
    <w:rsid w:val="009C05A5"/>
    <w:rsid w:val="009C1EC9"/>
    <w:rsid w:val="009C2927"/>
    <w:rsid w:val="009C2D14"/>
    <w:rsid w:val="009C3492"/>
    <w:rsid w:val="009C3ACA"/>
    <w:rsid w:val="009C4F05"/>
    <w:rsid w:val="009C5C25"/>
    <w:rsid w:val="009C6664"/>
    <w:rsid w:val="009C7546"/>
    <w:rsid w:val="009D2919"/>
    <w:rsid w:val="009D424A"/>
    <w:rsid w:val="009D4FB4"/>
    <w:rsid w:val="009D7852"/>
    <w:rsid w:val="009E121E"/>
    <w:rsid w:val="009E1DD6"/>
    <w:rsid w:val="009E42C3"/>
    <w:rsid w:val="009E4A40"/>
    <w:rsid w:val="009E52CA"/>
    <w:rsid w:val="009E59C0"/>
    <w:rsid w:val="009E75FB"/>
    <w:rsid w:val="009F33BA"/>
    <w:rsid w:val="009F500F"/>
    <w:rsid w:val="009F53B8"/>
    <w:rsid w:val="009F62D9"/>
    <w:rsid w:val="009F6B25"/>
    <w:rsid w:val="00A01135"/>
    <w:rsid w:val="00A01313"/>
    <w:rsid w:val="00A038B4"/>
    <w:rsid w:val="00A03F92"/>
    <w:rsid w:val="00A05122"/>
    <w:rsid w:val="00A1003E"/>
    <w:rsid w:val="00A11035"/>
    <w:rsid w:val="00A11A24"/>
    <w:rsid w:val="00A124A0"/>
    <w:rsid w:val="00A13385"/>
    <w:rsid w:val="00A13471"/>
    <w:rsid w:val="00A13F23"/>
    <w:rsid w:val="00A148A0"/>
    <w:rsid w:val="00A14933"/>
    <w:rsid w:val="00A1568E"/>
    <w:rsid w:val="00A1594F"/>
    <w:rsid w:val="00A16552"/>
    <w:rsid w:val="00A17C41"/>
    <w:rsid w:val="00A21500"/>
    <w:rsid w:val="00A21B3A"/>
    <w:rsid w:val="00A22009"/>
    <w:rsid w:val="00A22442"/>
    <w:rsid w:val="00A2369B"/>
    <w:rsid w:val="00A26C65"/>
    <w:rsid w:val="00A273E0"/>
    <w:rsid w:val="00A31021"/>
    <w:rsid w:val="00A314E7"/>
    <w:rsid w:val="00A31978"/>
    <w:rsid w:val="00A31E31"/>
    <w:rsid w:val="00A32B79"/>
    <w:rsid w:val="00A333CA"/>
    <w:rsid w:val="00A37335"/>
    <w:rsid w:val="00A41677"/>
    <w:rsid w:val="00A43742"/>
    <w:rsid w:val="00A43972"/>
    <w:rsid w:val="00A43B89"/>
    <w:rsid w:val="00A4444C"/>
    <w:rsid w:val="00A444D8"/>
    <w:rsid w:val="00A4541C"/>
    <w:rsid w:val="00A47DFB"/>
    <w:rsid w:val="00A515B7"/>
    <w:rsid w:val="00A51EE2"/>
    <w:rsid w:val="00A53946"/>
    <w:rsid w:val="00A53976"/>
    <w:rsid w:val="00A5650A"/>
    <w:rsid w:val="00A57155"/>
    <w:rsid w:val="00A608FF"/>
    <w:rsid w:val="00A63886"/>
    <w:rsid w:val="00A638C6"/>
    <w:rsid w:val="00A6480F"/>
    <w:rsid w:val="00A70093"/>
    <w:rsid w:val="00A71B1E"/>
    <w:rsid w:val="00A733E6"/>
    <w:rsid w:val="00A7363B"/>
    <w:rsid w:val="00A741CB"/>
    <w:rsid w:val="00A7569F"/>
    <w:rsid w:val="00A7620B"/>
    <w:rsid w:val="00A76E6A"/>
    <w:rsid w:val="00A77C50"/>
    <w:rsid w:val="00A81CF4"/>
    <w:rsid w:val="00A836A4"/>
    <w:rsid w:val="00A84A11"/>
    <w:rsid w:val="00A84C31"/>
    <w:rsid w:val="00A855BD"/>
    <w:rsid w:val="00A85F42"/>
    <w:rsid w:val="00A871D2"/>
    <w:rsid w:val="00A87296"/>
    <w:rsid w:val="00A87AEB"/>
    <w:rsid w:val="00A92BD5"/>
    <w:rsid w:val="00A92F24"/>
    <w:rsid w:val="00A951DF"/>
    <w:rsid w:val="00A9699F"/>
    <w:rsid w:val="00A96D0F"/>
    <w:rsid w:val="00A979E3"/>
    <w:rsid w:val="00AA0A21"/>
    <w:rsid w:val="00AA2E09"/>
    <w:rsid w:val="00AA39B7"/>
    <w:rsid w:val="00AA493E"/>
    <w:rsid w:val="00AA4E71"/>
    <w:rsid w:val="00AB0944"/>
    <w:rsid w:val="00AB1EEA"/>
    <w:rsid w:val="00AB21D1"/>
    <w:rsid w:val="00AB2BE8"/>
    <w:rsid w:val="00AB3079"/>
    <w:rsid w:val="00AB40F8"/>
    <w:rsid w:val="00AB5E1A"/>
    <w:rsid w:val="00AB731D"/>
    <w:rsid w:val="00AB7505"/>
    <w:rsid w:val="00AC0496"/>
    <w:rsid w:val="00AC3429"/>
    <w:rsid w:val="00AC4C9E"/>
    <w:rsid w:val="00AC524D"/>
    <w:rsid w:val="00AD0AEC"/>
    <w:rsid w:val="00AD3AF7"/>
    <w:rsid w:val="00AD400E"/>
    <w:rsid w:val="00AD429B"/>
    <w:rsid w:val="00AD44DC"/>
    <w:rsid w:val="00AD6B49"/>
    <w:rsid w:val="00AD725A"/>
    <w:rsid w:val="00AD74F1"/>
    <w:rsid w:val="00AE0235"/>
    <w:rsid w:val="00AE0326"/>
    <w:rsid w:val="00AE25FF"/>
    <w:rsid w:val="00AE300A"/>
    <w:rsid w:val="00AE4F24"/>
    <w:rsid w:val="00AE66BD"/>
    <w:rsid w:val="00AE6C13"/>
    <w:rsid w:val="00AE72F8"/>
    <w:rsid w:val="00AF036E"/>
    <w:rsid w:val="00AF15BC"/>
    <w:rsid w:val="00AF20FA"/>
    <w:rsid w:val="00AF3509"/>
    <w:rsid w:val="00AF4DD7"/>
    <w:rsid w:val="00AF5FD7"/>
    <w:rsid w:val="00AF6093"/>
    <w:rsid w:val="00AF639C"/>
    <w:rsid w:val="00AF75CC"/>
    <w:rsid w:val="00B00C09"/>
    <w:rsid w:val="00B03CDA"/>
    <w:rsid w:val="00B03E11"/>
    <w:rsid w:val="00B04420"/>
    <w:rsid w:val="00B048B1"/>
    <w:rsid w:val="00B04E48"/>
    <w:rsid w:val="00B05656"/>
    <w:rsid w:val="00B05A44"/>
    <w:rsid w:val="00B0706F"/>
    <w:rsid w:val="00B070AA"/>
    <w:rsid w:val="00B07473"/>
    <w:rsid w:val="00B0757A"/>
    <w:rsid w:val="00B07B66"/>
    <w:rsid w:val="00B1227A"/>
    <w:rsid w:val="00B135AC"/>
    <w:rsid w:val="00B13F3C"/>
    <w:rsid w:val="00B16B3E"/>
    <w:rsid w:val="00B17F3C"/>
    <w:rsid w:val="00B21BD0"/>
    <w:rsid w:val="00B23F1E"/>
    <w:rsid w:val="00B24179"/>
    <w:rsid w:val="00B30018"/>
    <w:rsid w:val="00B304E2"/>
    <w:rsid w:val="00B30515"/>
    <w:rsid w:val="00B307EE"/>
    <w:rsid w:val="00B31696"/>
    <w:rsid w:val="00B31BB9"/>
    <w:rsid w:val="00B3393D"/>
    <w:rsid w:val="00B3597D"/>
    <w:rsid w:val="00B35B5B"/>
    <w:rsid w:val="00B36220"/>
    <w:rsid w:val="00B377F4"/>
    <w:rsid w:val="00B40E32"/>
    <w:rsid w:val="00B4113A"/>
    <w:rsid w:val="00B4145F"/>
    <w:rsid w:val="00B422ED"/>
    <w:rsid w:val="00B425FD"/>
    <w:rsid w:val="00B42BB3"/>
    <w:rsid w:val="00B42CEF"/>
    <w:rsid w:val="00B43A40"/>
    <w:rsid w:val="00B45F40"/>
    <w:rsid w:val="00B4742F"/>
    <w:rsid w:val="00B50129"/>
    <w:rsid w:val="00B5230F"/>
    <w:rsid w:val="00B529B2"/>
    <w:rsid w:val="00B52D52"/>
    <w:rsid w:val="00B5446C"/>
    <w:rsid w:val="00B55F6C"/>
    <w:rsid w:val="00B60864"/>
    <w:rsid w:val="00B60D61"/>
    <w:rsid w:val="00B61BD5"/>
    <w:rsid w:val="00B61F42"/>
    <w:rsid w:val="00B6259E"/>
    <w:rsid w:val="00B62DC1"/>
    <w:rsid w:val="00B63636"/>
    <w:rsid w:val="00B65907"/>
    <w:rsid w:val="00B70C7A"/>
    <w:rsid w:val="00B711D4"/>
    <w:rsid w:val="00B73B4D"/>
    <w:rsid w:val="00B755EC"/>
    <w:rsid w:val="00B77D20"/>
    <w:rsid w:val="00B802BE"/>
    <w:rsid w:val="00B809F8"/>
    <w:rsid w:val="00B81A16"/>
    <w:rsid w:val="00B829E3"/>
    <w:rsid w:val="00B82D38"/>
    <w:rsid w:val="00B82EEE"/>
    <w:rsid w:val="00B83F6B"/>
    <w:rsid w:val="00B83F70"/>
    <w:rsid w:val="00B86212"/>
    <w:rsid w:val="00B87525"/>
    <w:rsid w:val="00B87D5C"/>
    <w:rsid w:val="00B9166C"/>
    <w:rsid w:val="00B92936"/>
    <w:rsid w:val="00B93159"/>
    <w:rsid w:val="00B94BC8"/>
    <w:rsid w:val="00B953AB"/>
    <w:rsid w:val="00B96081"/>
    <w:rsid w:val="00B97610"/>
    <w:rsid w:val="00BA035F"/>
    <w:rsid w:val="00BA22CB"/>
    <w:rsid w:val="00BA2A2B"/>
    <w:rsid w:val="00BA4466"/>
    <w:rsid w:val="00BA5EE6"/>
    <w:rsid w:val="00BA6F44"/>
    <w:rsid w:val="00BA722C"/>
    <w:rsid w:val="00BB114C"/>
    <w:rsid w:val="00BB235D"/>
    <w:rsid w:val="00BB5F06"/>
    <w:rsid w:val="00BB672A"/>
    <w:rsid w:val="00BB702D"/>
    <w:rsid w:val="00BC04B6"/>
    <w:rsid w:val="00BC1216"/>
    <w:rsid w:val="00BC3425"/>
    <w:rsid w:val="00BC61C4"/>
    <w:rsid w:val="00BC62BF"/>
    <w:rsid w:val="00BD11DA"/>
    <w:rsid w:val="00BD2F4C"/>
    <w:rsid w:val="00BD7ADC"/>
    <w:rsid w:val="00BD7BC7"/>
    <w:rsid w:val="00BD7D30"/>
    <w:rsid w:val="00BE0E7A"/>
    <w:rsid w:val="00BE2633"/>
    <w:rsid w:val="00BE469F"/>
    <w:rsid w:val="00BE4738"/>
    <w:rsid w:val="00BE5616"/>
    <w:rsid w:val="00BE59B1"/>
    <w:rsid w:val="00BE7740"/>
    <w:rsid w:val="00BF01D4"/>
    <w:rsid w:val="00BF1467"/>
    <w:rsid w:val="00BF1DDB"/>
    <w:rsid w:val="00BF34DE"/>
    <w:rsid w:val="00BF390D"/>
    <w:rsid w:val="00BF40C0"/>
    <w:rsid w:val="00BF5B4E"/>
    <w:rsid w:val="00BF5CC5"/>
    <w:rsid w:val="00BF67DD"/>
    <w:rsid w:val="00C003A1"/>
    <w:rsid w:val="00C02812"/>
    <w:rsid w:val="00C0345A"/>
    <w:rsid w:val="00C037B5"/>
    <w:rsid w:val="00C04020"/>
    <w:rsid w:val="00C0406E"/>
    <w:rsid w:val="00C045B0"/>
    <w:rsid w:val="00C10617"/>
    <w:rsid w:val="00C14400"/>
    <w:rsid w:val="00C151AA"/>
    <w:rsid w:val="00C15882"/>
    <w:rsid w:val="00C158C7"/>
    <w:rsid w:val="00C15957"/>
    <w:rsid w:val="00C15C81"/>
    <w:rsid w:val="00C16542"/>
    <w:rsid w:val="00C169D0"/>
    <w:rsid w:val="00C1724A"/>
    <w:rsid w:val="00C22221"/>
    <w:rsid w:val="00C259C7"/>
    <w:rsid w:val="00C27C66"/>
    <w:rsid w:val="00C30145"/>
    <w:rsid w:val="00C307C8"/>
    <w:rsid w:val="00C3080C"/>
    <w:rsid w:val="00C314B8"/>
    <w:rsid w:val="00C327C9"/>
    <w:rsid w:val="00C351EF"/>
    <w:rsid w:val="00C3579E"/>
    <w:rsid w:val="00C358C4"/>
    <w:rsid w:val="00C377C0"/>
    <w:rsid w:val="00C40828"/>
    <w:rsid w:val="00C41906"/>
    <w:rsid w:val="00C42DC5"/>
    <w:rsid w:val="00C42FB9"/>
    <w:rsid w:val="00C432E4"/>
    <w:rsid w:val="00C466C5"/>
    <w:rsid w:val="00C467BC"/>
    <w:rsid w:val="00C47B70"/>
    <w:rsid w:val="00C50DD3"/>
    <w:rsid w:val="00C50E78"/>
    <w:rsid w:val="00C52546"/>
    <w:rsid w:val="00C53876"/>
    <w:rsid w:val="00C546EF"/>
    <w:rsid w:val="00C54757"/>
    <w:rsid w:val="00C54E87"/>
    <w:rsid w:val="00C5542D"/>
    <w:rsid w:val="00C56325"/>
    <w:rsid w:val="00C5638F"/>
    <w:rsid w:val="00C61BF8"/>
    <w:rsid w:val="00C61DD0"/>
    <w:rsid w:val="00C63FA0"/>
    <w:rsid w:val="00C65809"/>
    <w:rsid w:val="00C658B5"/>
    <w:rsid w:val="00C65E27"/>
    <w:rsid w:val="00C6759F"/>
    <w:rsid w:val="00C67715"/>
    <w:rsid w:val="00C678E4"/>
    <w:rsid w:val="00C67BF7"/>
    <w:rsid w:val="00C70053"/>
    <w:rsid w:val="00C71D14"/>
    <w:rsid w:val="00C722E4"/>
    <w:rsid w:val="00C747AE"/>
    <w:rsid w:val="00C758D8"/>
    <w:rsid w:val="00C75F65"/>
    <w:rsid w:val="00C76329"/>
    <w:rsid w:val="00C773C2"/>
    <w:rsid w:val="00C803D4"/>
    <w:rsid w:val="00C8130C"/>
    <w:rsid w:val="00C817BC"/>
    <w:rsid w:val="00C817ED"/>
    <w:rsid w:val="00C82785"/>
    <w:rsid w:val="00C83A1A"/>
    <w:rsid w:val="00C8594B"/>
    <w:rsid w:val="00C8606F"/>
    <w:rsid w:val="00C86227"/>
    <w:rsid w:val="00C86E8A"/>
    <w:rsid w:val="00C87277"/>
    <w:rsid w:val="00C8771A"/>
    <w:rsid w:val="00C905FB"/>
    <w:rsid w:val="00C90B87"/>
    <w:rsid w:val="00C90B8C"/>
    <w:rsid w:val="00C918CA"/>
    <w:rsid w:val="00C93B4B"/>
    <w:rsid w:val="00C93DFB"/>
    <w:rsid w:val="00C94027"/>
    <w:rsid w:val="00C96078"/>
    <w:rsid w:val="00C96C9F"/>
    <w:rsid w:val="00C97AEC"/>
    <w:rsid w:val="00CA060B"/>
    <w:rsid w:val="00CA0DD4"/>
    <w:rsid w:val="00CA4BBE"/>
    <w:rsid w:val="00CA588A"/>
    <w:rsid w:val="00CA5A7D"/>
    <w:rsid w:val="00CA672F"/>
    <w:rsid w:val="00CA6850"/>
    <w:rsid w:val="00CB2944"/>
    <w:rsid w:val="00CB328B"/>
    <w:rsid w:val="00CB3431"/>
    <w:rsid w:val="00CB3BF1"/>
    <w:rsid w:val="00CB623E"/>
    <w:rsid w:val="00CC0D6C"/>
    <w:rsid w:val="00CC0F61"/>
    <w:rsid w:val="00CC1D51"/>
    <w:rsid w:val="00CC25AB"/>
    <w:rsid w:val="00CC3809"/>
    <w:rsid w:val="00CC56C4"/>
    <w:rsid w:val="00CC5724"/>
    <w:rsid w:val="00CC5766"/>
    <w:rsid w:val="00CC5970"/>
    <w:rsid w:val="00CC597B"/>
    <w:rsid w:val="00CC65A7"/>
    <w:rsid w:val="00CD0045"/>
    <w:rsid w:val="00CD2F0B"/>
    <w:rsid w:val="00CD3749"/>
    <w:rsid w:val="00CD3DB8"/>
    <w:rsid w:val="00CD57E8"/>
    <w:rsid w:val="00CD5F50"/>
    <w:rsid w:val="00CD764A"/>
    <w:rsid w:val="00CE0020"/>
    <w:rsid w:val="00CE16B1"/>
    <w:rsid w:val="00CE1C63"/>
    <w:rsid w:val="00CE690B"/>
    <w:rsid w:val="00CF29F2"/>
    <w:rsid w:val="00CF33FE"/>
    <w:rsid w:val="00CF3C33"/>
    <w:rsid w:val="00CF44F6"/>
    <w:rsid w:val="00CF50F5"/>
    <w:rsid w:val="00CF5F78"/>
    <w:rsid w:val="00CF6042"/>
    <w:rsid w:val="00CF79EB"/>
    <w:rsid w:val="00D01D2A"/>
    <w:rsid w:val="00D02222"/>
    <w:rsid w:val="00D03614"/>
    <w:rsid w:val="00D037E2"/>
    <w:rsid w:val="00D03944"/>
    <w:rsid w:val="00D04118"/>
    <w:rsid w:val="00D042EF"/>
    <w:rsid w:val="00D05270"/>
    <w:rsid w:val="00D07AC8"/>
    <w:rsid w:val="00D11024"/>
    <w:rsid w:val="00D11FA0"/>
    <w:rsid w:val="00D12D41"/>
    <w:rsid w:val="00D133BB"/>
    <w:rsid w:val="00D13813"/>
    <w:rsid w:val="00D149F9"/>
    <w:rsid w:val="00D159D9"/>
    <w:rsid w:val="00D16BBE"/>
    <w:rsid w:val="00D20A95"/>
    <w:rsid w:val="00D2262F"/>
    <w:rsid w:val="00D24197"/>
    <w:rsid w:val="00D25E25"/>
    <w:rsid w:val="00D25FF8"/>
    <w:rsid w:val="00D26E34"/>
    <w:rsid w:val="00D31741"/>
    <w:rsid w:val="00D31AF3"/>
    <w:rsid w:val="00D31BDD"/>
    <w:rsid w:val="00D31C04"/>
    <w:rsid w:val="00D336DE"/>
    <w:rsid w:val="00D338F1"/>
    <w:rsid w:val="00D33D35"/>
    <w:rsid w:val="00D34CD5"/>
    <w:rsid w:val="00D351BC"/>
    <w:rsid w:val="00D4082F"/>
    <w:rsid w:val="00D40A5F"/>
    <w:rsid w:val="00D414AF"/>
    <w:rsid w:val="00D43C03"/>
    <w:rsid w:val="00D43CF7"/>
    <w:rsid w:val="00D4672F"/>
    <w:rsid w:val="00D4709E"/>
    <w:rsid w:val="00D47525"/>
    <w:rsid w:val="00D477DB"/>
    <w:rsid w:val="00D5054F"/>
    <w:rsid w:val="00D50956"/>
    <w:rsid w:val="00D50998"/>
    <w:rsid w:val="00D50E55"/>
    <w:rsid w:val="00D514EB"/>
    <w:rsid w:val="00D51EDD"/>
    <w:rsid w:val="00D51F87"/>
    <w:rsid w:val="00D52483"/>
    <w:rsid w:val="00D526E7"/>
    <w:rsid w:val="00D543FC"/>
    <w:rsid w:val="00D5626C"/>
    <w:rsid w:val="00D573AD"/>
    <w:rsid w:val="00D628E1"/>
    <w:rsid w:val="00D6330B"/>
    <w:rsid w:val="00D63B47"/>
    <w:rsid w:val="00D6522A"/>
    <w:rsid w:val="00D667DF"/>
    <w:rsid w:val="00D66962"/>
    <w:rsid w:val="00D6712C"/>
    <w:rsid w:val="00D67645"/>
    <w:rsid w:val="00D729FC"/>
    <w:rsid w:val="00D73783"/>
    <w:rsid w:val="00D73899"/>
    <w:rsid w:val="00D7554F"/>
    <w:rsid w:val="00D77B5D"/>
    <w:rsid w:val="00D80D70"/>
    <w:rsid w:val="00D80DD3"/>
    <w:rsid w:val="00D80F23"/>
    <w:rsid w:val="00D81FB3"/>
    <w:rsid w:val="00D867ED"/>
    <w:rsid w:val="00D9030F"/>
    <w:rsid w:val="00D90560"/>
    <w:rsid w:val="00D9256A"/>
    <w:rsid w:val="00D93209"/>
    <w:rsid w:val="00D942D9"/>
    <w:rsid w:val="00D95CB7"/>
    <w:rsid w:val="00DA19DC"/>
    <w:rsid w:val="00DA1B0A"/>
    <w:rsid w:val="00DA35C1"/>
    <w:rsid w:val="00DA3822"/>
    <w:rsid w:val="00DA70E7"/>
    <w:rsid w:val="00DA71DF"/>
    <w:rsid w:val="00DB043F"/>
    <w:rsid w:val="00DB1FF0"/>
    <w:rsid w:val="00DB3155"/>
    <w:rsid w:val="00DB40C7"/>
    <w:rsid w:val="00DB452F"/>
    <w:rsid w:val="00DB6D2C"/>
    <w:rsid w:val="00DB7A4E"/>
    <w:rsid w:val="00DC01F9"/>
    <w:rsid w:val="00DC1CFB"/>
    <w:rsid w:val="00DC212D"/>
    <w:rsid w:val="00DC22F4"/>
    <w:rsid w:val="00DC3D83"/>
    <w:rsid w:val="00DC412A"/>
    <w:rsid w:val="00DC4DE7"/>
    <w:rsid w:val="00DC50F7"/>
    <w:rsid w:val="00DC5848"/>
    <w:rsid w:val="00DC75C8"/>
    <w:rsid w:val="00DC7DEA"/>
    <w:rsid w:val="00DD0AFD"/>
    <w:rsid w:val="00DD2466"/>
    <w:rsid w:val="00DD3220"/>
    <w:rsid w:val="00DD4F62"/>
    <w:rsid w:val="00DD612D"/>
    <w:rsid w:val="00DD63FB"/>
    <w:rsid w:val="00DD6623"/>
    <w:rsid w:val="00DD7403"/>
    <w:rsid w:val="00DE0553"/>
    <w:rsid w:val="00DE068B"/>
    <w:rsid w:val="00DE1EA0"/>
    <w:rsid w:val="00DE2CD8"/>
    <w:rsid w:val="00DE3320"/>
    <w:rsid w:val="00DE4471"/>
    <w:rsid w:val="00DE68B4"/>
    <w:rsid w:val="00DF0459"/>
    <w:rsid w:val="00DF1521"/>
    <w:rsid w:val="00DF1A13"/>
    <w:rsid w:val="00DF1DC4"/>
    <w:rsid w:val="00DF1EDA"/>
    <w:rsid w:val="00DF2B74"/>
    <w:rsid w:val="00DF3023"/>
    <w:rsid w:val="00DF335C"/>
    <w:rsid w:val="00DF6CD4"/>
    <w:rsid w:val="00DF7FB6"/>
    <w:rsid w:val="00E03BE2"/>
    <w:rsid w:val="00E0506F"/>
    <w:rsid w:val="00E05742"/>
    <w:rsid w:val="00E05DE8"/>
    <w:rsid w:val="00E0750D"/>
    <w:rsid w:val="00E109F9"/>
    <w:rsid w:val="00E118EE"/>
    <w:rsid w:val="00E11BFD"/>
    <w:rsid w:val="00E1208C"/>
    <w:rsid w:val="00E132B6"/>
    <w:rsid w:val="00E14195"/>
    <w:rsid w:val="00E14EA9"/>
    <w:rsid w:val="00E172F1"/>
    <w:rsid w:val="00E20A3F"/>
    <w:rsid w:val="00E22363"/>
    <w:rsid w:val="00E22BBA"/>
    <w:rsid w:val="00E2380A"/>
    <w:rsid w:val="00E23F7F"/>
    <w:rsid w:val="00E24BC4"/>
    <w:rsid w:val="00E24E24"/>
    <w:rsid w:val="00E26E59"/>
    <w:rsid w:val="00E30CBE"/>
    <w:rsid w:val="00E310BB"/>
    <w:rsid w:val="00E315BE"/>
    <w:rsid w:val="00E342AC"/>
    <w:rsid w:val="00E37300"/>
    <w:rsid w:val="00E43087"/>
    <w:rsid w:val="00E43125"/>
    <w:rsid w:val="00E4396A"/>
    <w:rsid w:val="00E43F87"/>
    <w:rsid w:val="00E44589"/>
    <w:rsid w:val="00E45638"/>
    <w:rsid w:val="00E45EC4"/>
    <w:rsid w:val="00E46A95"/>
    <w:rsid w:val="00E47245"/>
    <w:rsid w:val="00E5019C"/>
    <w:rsid w:val="00E5236A"/>
    <w:rsid w:val="00E524E9"/>
    <w:rsid w:val="00E52AA6"/>
    <w:rsid w:val="00E52F2C"/>
    <w:rsid w:val="00E52F3F"/>
    <w:rsid w:val="00E53D01"/>
    <w:rsid w:val="00E56BA9"/>
    <w:rsid w:val="00E571A9"/>
    <w:rsid w:val="00E61285"/>
    <w:rsid w:val="00E614D1"/>
    <w:rsid w:val="00E62801"/>
    <w:rsid w:val="00E643FC"/>
    <w:rsid w:val="00E64691"/>
    <w:rsid w:val="00E658A2"/>
    <w:rsid w:val="00E662B5"/>
    <w:rsid w:val="00E67610"/>
    <w:rsid w:val="00E70D05"/>
    <w:rsid w:val="00E712D4"/>
    <w:rsid w:val="00E718B3"/>
    <w:rsid w:val="00E72576"/>
    <w:rsid w:val="00E750B4"/>
    <w:rsid w:val="00E75859"/>
    <w:rsid w:val="00E76BA4"/>
    <w:rsid w:val="00E81045"/>
    <w:rsid w:val="00E82214"/>
    <w:rsid w:val="00E8225D"/>
    <w:rsid w:val="00E82D24"/>
    <w:rsid w:val="00E83C37"/>
    <w:rsid w:val="00E84070"/>
    <w:rsid w:val="00E865D2"/>
    <w:rsid w:val="00E86670"/>
    <w:rsid w:val="00E91F52"/>
    <w:rsid w:val="00E927F8"/>
    <w:rsid w:val="00E93396"/>
    <w:rsid w:val="00E936C0"/>
    <w:rsid w:val="00E93D85"/>
    <w:rsid w:val="00E94309"/>
    <w:rsid w:val="00E95EC0"/>
    <w:rsid w:val="00E96334"/>
    <w:rsid w:val="00EA0F31"/>
    <w:rsid w:val="00EA205D"/>
    <w:rsid w:val="00EA2658"/>
    <w:rsid w:val="00EA65C4"/>
    <w:rsid w:val="00EB0208"/>
    <w:rsid w:val="00EB06ED"/>
    <w:rsid w:val="00EB51AD"/>
    <w:rsid w:val="00EB63C9"/>
    <w:rsid w:val="00EB713A"/>
    <w:rsid w:val="00EC078B"/>
    <w:rsid w:val="00EC28E0"/>
    <w:rsid w:val="00EC3B42"/>
    <w:rsid w:val="00EC3BB9"/>
    <w:rsid w:val="00EC3F12"/>
    <w:rsid w:val="00EC50A8"/>
    <w:rsid w:val="00EC5645"/>
    <w:rsid w:val="00EC5F31"/>
    <w:rsid w:val="00EC6ED9"/>
    <w:rsid w:val="00EC6FEE"/>
    <w:rsid w:val="00ED03DB"/>
    <w:rsid w:val="00ED18AA"/>
    <w:rsid w:val="00ED2491"/>
    <w:rsid w:val="00ED411E"/>
    <w:rsid w:val="00ED5BDB"/>
    <w:rsid w:val="00ED77FE"/>
    <w:rsid w:val="00ED7AC5"/>
    <w:rsid w:val="00EE17BF"/>
    <w:rsid w:val="00EE2C86"/>
    <w:rsid w:val="00EE3B2E"/>
    <w:rsid w:val="00EE42C7"/>
    <w:rsid w:val="00EE49D1"/>
    <w:rsid w:val="00EE50A4"/>
    <w:rsid w:val="00EE5719"/>
    <w:rsid w:val="00EE5736"/>
    <w:rsid w:val="00EE6297"/>
    <w:rsid w:val="00EE6C24"/>
    <w:rsid w:val="00EE6D97"/>
    <w:rsid w:val="00EF0998"/>
    <w:rsid w:val="00EF1810"/>
    <w:rsid w:val="00EF210B"/>
    <w:rsid w:val="00EF30CD"/>
    <w:rsid w:val="00EF3DDE"/>
    <w:rsid w:val="00EF648C"/>
    <w:rsid w:val="00EF7076"/>
    <w:rsid w:val="00EF7FA4"/>
    <w:rsid w:val="00F0092C"/>
    <w:rsid w:val="00F014FD"/>
    <w:rsid w:val="00F01533"/>
    <w:rsid w:val="00F03875"/>
    <w:rsid w:val="00F03DE8"/>
    <w:rsid w:val="00F0538B"/>
    <w:rsid w:val="00F055EC"/>
    <w:rsid w:val="00F0603F"/>
    <w:rsid w:val="00F1089A"/>
    <w:rsid w:val="00F1428E"/>
    <w:rsid w:val="00F156D6"/>
    <w:rsid w:val="00F157AE"/>
    <w:rsid w:val="00F159D7"/>
    <w:rsid w:val="00F15A6C"/>
    <w:rsid w:val="00F16627"/>
    <w:rsid w:val="00F17212"/>
    <w:rsid w:val="00F210D8"/>
    <w:rsid w:val="00F23E0D"/>
    <w:rsid w:val="00F24571"/>
    <w:rsid w:val="00F24786"/>
    <w:rsid w:val="00F256FB"/>
    <w:rsid w:val="00F27226"/>
    <w:rsid w:val="00F2763D"/>
    <w:rsid w:val="00F31E7D"/>
    <w:rsid w:val="00F32C62"/>
    <w:rsid w:val="00F333A6"/>
    <w:rsid w:val="00F34AFF"/>
    <w:rsid w:val="00F36783"/>
    <w:rsid w:val="00F41221"/>
    <w:rsid w:val="00F416D1"/>
    <w:rsid w:val="00F43045"/>
    <w:rsid w:val="00F43F5A"/>
    <w:rsid w:val="00F44C56"/>
    <w:rsid w:val="00F51BF2"/>
    <w:rsid w:val="00F54C85"/>
    <w:rsid w:val="00F54F76"/>
    <w:rsid w:val="00F56BAE"/>
    <w:rsid w:val="00F60221"/>
    <w:rsid w:val="00F6106C"/>
    <w:rsid w:val="00F6186B"/>
    <w:rsid w:val="00F622C9"/>
    <w:rsid w:val="00F63DE7"/>
    <w:rsid w:val="00F65340"/>
    <w:rsid w:val="00F67302"/>
    <w:rsid w:val="00F70013"/>
    <w:rsid w:val="00F70D91"/>
    <w:rsid w:val="00F7214C"/>
    <w:rsid w:val="00F740CB"/>
    <w:rsid w:val="00F742CF"/>
    <w:rsid w:val="00F743A1"/>
    <w:rsid w:val="00F74823"/>
    <w:rsid w:val="00F74CA6"/>
    <w:rsid w:val="00F74CD9"/>
    <w:rsid w:val="00F75298"/>
    <w:rsid w:val="00F757F7"/>
    <w:rsid w:val="00F76780"/>
    <w:rsid w:val="00F776D2"/>
    <w:rsid w:val="00F77E3E"/>
    <w:rsid w:val="00F818B6"/>
    <w:rsid w:val="00F81B47"/>
    <w:rsid w:val="00F82304"/>
    <w:rsid w:val="00F82E4F"/>
    <w:rsid w:val="00F8336B"/>
    <w:rsid w:val="00F83F79"/>
    <w:rsid w:val="00F84BD1"/>
    <w:rsid w:val="00F85099"/>
    <w:rsid w:val="00F8569B"/>
    <w:rsid w:val="00F87873"/>
    <w:rsid w:val="00F90328"/>
    <w:rsid w:val="00F91012"/>
    <w:rsid w:val="00F9126D"/>
    <w:rsid w:val="00F927FF"/>
    <w:rsid w:val="00F92C24"/>
    <w:rsid w:val="00F94ED7"/>
    <w:rsid w:val="00F94F42"/>
    <w:rsid w:val="00F97A2A"/>
    <w:rsid w:val="00FA40B3"/>
    <w:rsid w:val="00FA504F"/>
    <w:rsid w:val="00FA64A9"/>
    <w:rsid w:val="00FA6709"/>
    <w:rsid w:val="00FB1658"/>
    <w:rsid w:val="00FB26D0"/>
    <w:rsid w:val="00FB393E"/>
    <w:rsid w:val="00FB782E"/>
    <w:rsid w:val="00FB7C3D"/>
    <w:rsid w:val="00FB7D8A"/>
    <w:rsid w:val="00FC0230"/>
    <w:rsid w:val="00FC1081"/>
    <w:rsid w:val="00FC2D44"/>
    <w:rsid w:val="00FC4EFA"/>
    <w:rsid w:val="00FC7120"/>
    <w:rsid w:val="00FD11F5"/>
    <w:rsid w:val="00FD22AE"/>
    <w:rsid w:val="00FD5B02"/>
    <w:rsid w:val="00FD62EA"/>
    <w:rsid w:val="00FD789B"/>
    <w:rsid w:val="00FE1807"/>
    <w:rsid w:val="00FE182F"/>
    <w:rsid w:val="00FE1910"/>
    <w:rsid w:val="00FE1925"/>
    <w:rsid w:val="00FE2CA0"/>
    <w:rsid w:val="00FE4CBD"/>
    <w:rsid w:val="00FE5334"/>
    <w:rsid w:val="00FE57E4"/>
    <w:rsid w:val="00FE7388"/>
    <w:rsid w:val="00FF2C11"/>
    <w:rsid w:val="00FF3474"/>
    <w:rsid w:val="00FF4DCE"/>
    <w:rsid w:val="00FF51BD"/>
    <w:rsid w:val="00FF7189"/>
    <w:rsid w:val="00FF7AA9"/>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C15DB"/>
  <w15:chartTrackingRefBased/>
  <w15:docId w15:val="{3DA40A2C-08DF-4C34-A211-7586640E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Char"/>
    <w:pPr>
      <w:tabs>
        <w:tab w:val="center" w:pos="4153"/>
        <w:tab w:val="right" w:pos="8306"/>
      </w:tabs>
    </w:pPr>
  </w:style>
  <w:style w:type="character" w:customStyle="1" w:styleId="Char">
    <w:name w:val="머리글 Char"/>
    <w:link w:val="a4"/>
    <w:rPr>
      <w:color w:val="000000"/>
      <w:lang w:val="en-GB" w:eastAsia="ja-JP" w:bidi="ar-SA"/>
    </w:rPr>
  </w:style>
  <w:style w:type="character" w:customStyle="1" w:styleId="1Char">
    <w:name w:val="제목 1 Char"/>
    <w:link w:val="1"/>
    <w:rsid w:val="00327F50"/>
    <w:rPr>
      <w:rFonts w:ascii="Arial" w:hAnsi="Arial"/>
      <w:sz w:val="36"/>
      <w:lang w:val="en-GB" w:eastAsia="ja-JP" w:bidi="ar-SA"/>
    </w:rPr>
  </w:style>
  <w:style w:type="character" w:customStyle="1" w:styleId="EditorsNoteChar">
    <w:name w:val="Editor's Note Char"/>
    <w:aliases w:val="EN Char"/>
    <w:link w:val="EditorsNote"/>
    <w:rsid w:val="00025373"/>
    <w:rPr>
      <w:color w:val="FF0000"/>
      <w:lang w:val="en-GB" w:eastAsia="ja-JP"/>
    </w:rPr>
  </w:style>
  <w:style w:type="character" w:customStyle="1" w:styleId="B1Char">
    <w:name w:val="B1 Char"/>
    <w:link w:val="B1"/>
    <w:rsid w:val="00025373"/>
    <w:rPr>
      <w:color w:val="000000"/>
      <w:lang w:val="en-GB" w:eastAsia="ja-JP"/>
    </w:rPr>
  </w:style>
  <w:style w:type="character" w:styleId="a5">
    <w:name w:val="annotation reference"/>
    <w:rsid w:val="00025373"/>
    <w:rPr>
      <w:sz w:val="16"/>
      <w:szCs w:val="16"/>
    </w:rPr>
  </w:style>
  <w:style w:type="paragraph" w:styleId="a6">
    <w:name w:val="annotation text"/>
    <w:basedOn w:val="a"/>
    <w:link w:val="Char0"/>
    <w:rsid w:val="00025373"/>
  </w:style>
  <w:style w:type="character" w:customStyle="1" w:styleId="Char0">
    <w:name w:val="메모 텍스트 Char"/>
    <w:link w:val="a6"/>
    <w:rsid w:val="00025373"/>
    <w:rPr>
      <w:rFonts w:eastAsia="SimSun"/>
      <w:color w:val="000000"/>
      <w:lang w:val="en-GB" w:eastAsia="ja-JP"/>
    </w:rPr>
  </w:style>
  <w:style w:type="character" w:customStyle="1" w:styleId="THChar">
    <w:name w:val="TH Char"/>
    <w:link w:val="TH"/>
    <w:qFormat/>
    <w:rsid w:val="002468E3"/>
    <w:rPr>
      <w:rFonts w:ascii="Arial" w:hAnsi="Arial"/>
      <w:b/>
      <w:color w:val="000000"/>
      <w:lang w:val="en-GB" w:eastAsia="ja-JP"/>
    </w:rPr>
  </w:style>
  <w:style w:type="character" w:customStyle="1" w:styleId="TFChar">
    <w:name w:val="TF Char"/>
    <w:link w:val="TF"/>
    <w:rsid w:val="002468E3"/>
    <w:rPr>
      <w:rFonts w:ascii="Arial" w:hAnsi="Arial"/>
      <w:b/>
      <w:color w:val="000000"/>
      <w:lang w:val="en-GB" w:eastAsia="ja-JP"/>
    </w:rPr>
  </w:style>
  <w:style w:type="character" w:customStyle="1" w:styleId="NOZchn">
    <w:name w:val="NO Zchn"/>
    <w:link w:val="NO"/>
    <w:rsid w:val="00821581"/>
    <w:rPr>
      <w:color w:val="000000"/>
      <w:lang w:val="en-GB" w:eastAsia="ja-JP"/>
    </w:rPr>
  </w:style>
  <w:style w:type="paragraph" w:styleId="a7">
    <w:name w:val="List Paragraph"/>
    <w:basedOn w:val="a"/>
    <w:uiPriority w:val="34"/>
    <w:qFormat/>
    <w:rsid w:val="00F74CD9"/>
    <w:pPr>
      <w:overflowPunct/>
      <w:autoSpaceDE/>
      <w:autoSpaceDN/>
      <w:adjustRightInd/>
      <w:spacing w:after="0"/>
      <w:ind w:left="720"/>
      <w:textAlignment w:val="auto"/>
    </w:pPr>
    <w:rPr>
      <w:color w:val="auto"/>
      <w:sz w:val="24"/>
      <w:szCs w:val="24"/>
      <w:lang w:val="en-US" w:eastAsia="en-US"/>
    </w:rPr>
  </w:style>
  <w:style w:type="paragraph" w:styleId="a8">
    <w:name w:val="Balloon Text"/>
    <w:basedOn w:val="a"/>
    <w:link w:val="Char1"/>
    <w:rsid w:val="00280D73"/>
    <w:pPr>
      <w:spacing w:after="0"/>
    </w:pPr>
    <w:rPr>
      <w:rFonts w:ascii="Segoe UI" w:hAnsi="Segoe UI"/>
      <w:sz w:val="18"/>
      <w:szCs w:val="18"/>
    </w:rPr>
  </w:style>
  <w:style w:type="character" w:customStyle="1" w:styleId="Char1">
    <w:name w:val="풍선 도움말 텍스트 Char"/>
    <w:link w:val="a8"/>
    <w:rsid w:val="00280D73"/>
    <w:rPr>
      <w:rFonts w:ascii="Segoe UI" w:hAnsi="Segoe UI" w:cs="Segoe UI"/>
      <w:color w:val="000000"/>
      <w:sz w:val="18"/>
      <w:szCs w:val="18"/>
      <w:lang w:val="en-GB" w:eastAsia="ja-JP"/>
    </w:rPr>
  </w:style>
  <w:style w:type="paragraph" w:styleId="a9">
    <w:name w:val="annotation subject"/>
    <w:basedOn w:val="a6"/>
    <w:next w:val="a6"/>
    <w:link w:val="Char2"/>
    <w:rsid w:val="00964FD3"/>
    <w:rPr>
      <w:b/>
      <w:bCs/>
    </w:rPr>
  </w:style>
  <w:style w:type="character" w:customStyle="1" w:styleId="Char2">
    <w:name w:val="메모 주제 Char"/>
    <w:link w:val="a9"/>
    <w:rsid w:val="00964FD3"/>
    <w:rPr>
      <w:rFonts w:eastAsia="SimSun"/>
      <w:b/>
      <w:bCs/>
      <w:color w:val="000000"/>
      <w:lang w:val="en-GB" w:eastAsia="ja-JP"/>
    </w:rPr>
  </w:style>
  <w:style w:type="paragraph" w:styleId="aa">
    <w:name w:val="No Spacing"/>
    <w:uiPriority w:val="1"/>
    <w:qFormat/>
    <w:rsid w:val="00BB114C"/>
    <w:pPr>
      <w:overflowPunct w:val="0"/>
      <w:autoSpaceDE w:val="0"/>
      <w:autoSpaceDN w:val="0"/>
      <w:adjustRightInd w:val="0"/>
      <w:textAlignment w:val="baseline"/>
    </w:pPr>
    <w:rPr>
      <w:color w:val="000000"/>
      <w:lang w:eastAsia="ja-JP"/>
    </w:rPr>
  </w:style>
  <w:style w:type="character" w:customStyle="1" w:styleId="B2Char">
    <w:name w:val="B2 Char"/>
    <w:link w:val="B2"/>
    <w:rsid w:val="00505177"/>
    <w:rPr>
      <w:color w:val="000000"/>
      <w:lang w:val="en-GB" w:eastAsia="ja-JP"/>
    </w:rPr>
  </w:style>
  <w:style w:type="paragraph" w:customStyle="1" w:styleId="Guidance">
    <w:name w:val="Guidance"/>
    <w:basedOn w:val="a"/>
    <w:rsid w:val="006C305A"/>
    <w:pPr>
      <w:overflowPunct/>
      <w:autoSpaceDE/>
      <w:autoSpaceDN/>
      <w:adjustRightInd/>
      <w:textAlignment w:val="auto"/>
    </w:pPr>
    <w:rPr>
      <w:i/>
      <w:color w:val="0000FF"/>
      <w:lang w:eastAsia="en-US"/>
    </w:rPr>
  </w:style>
  <w:style w:type="paragraph" w:styleId="ab">
    <w:name w:val="Normal (Web)"/>
    <w:basedOn w:val="a"/>
    <w:uiPriority w:val="99"/>
    <w:unhideWhenUsed/>
    <w:rsid w:val="00E1208C"/>
    <w:pPr>
      <w:overflowPunct/>
      <w:autoSpaceDE/>
      <w:autoSpaceDN/>
      <w:adjustRightInd/>
      <w:spacing w:before="100" w:beforeAutospacing="1" w:after="100" w:afterAutospacing="1"/>
      <w:textAlignment w:val="auto"/>
    </w:pPr>
    <w:rPr>
      <w:rFonts w:eastAsia="Times New Roman"/>
      <w:color w:val="auto"/>
      <w:sz w:val="24"/>
      <w:szCs w:val="24"/>
      <w:lang w:val="es-ES_tradnl" w:eastAsia="es-ES_tradnl"/>
    </w:rPr>
  </w:style>
  <w:style w:type="character" w:customStyle="1" w:styleId="highlight">
    <w:name w:val="highlight"/>
    <w:rsid w:val="000F1009"/>
  </w:style>
  <w:style w:type="paragraph" w:styleId="ac">
    <w:name w:val="Revision"/>
    <w:hidden/>
    <w:uiPriority w:val="99"/>
    <w:semiHidden/>
    <w:rsid w:val="00844C79"/>
    <w:rPr>
      <w:color w:val="000000"/>
      <w:lang w:eastAsia="ja-JP"/>
    </w:rPr>
  </w:style>
  <w:style w:type="paragraph" w:styleId="ad">
    <w:name w:val="Body Text"/>
    <w:basedOn w:val="a"/>
    <w:link w:val="Char3"/>
    <w:rsid w:val="00164D25"/>
    <w:pPr>
      <w:spacing w:after="120"/>
    </w:pPr>
  </w:style>
  <w:style w:type="character" w:customStyle="1" w:styleId="Char3">
    <w:name w:val="본문 Char"/>
    <w:link w:val="ad"/>
    <w:rsid w:val="00164D25"/>
    <w:rPr>
      <w:color w:val="000000"/>
      <w:lang w:val="en-GB" w:eastAsia="ja-JP"/>
    </w:rPr>
  </w:style>
  <w:style w:type="character" w:customStyle="1" w:styleId="font281">
    <w:name w:val="font281"/>
    <w:rsid w:val="00481B4D"/>
    <w:rPr>
      <w:rFonts w:ascii="Calibri" w:hAnsi="Calibri" w:hint="default"/>
      <w:b w:val="0"/>
      <w:bCs w:val="0"/>
      <w:i w:val="0"/>
      <w:iCs w:val="0"/>
      <w:strike w:val="0"/>
      <w:dstrike w:val="0"/>
      <w:color w:val="70AD47"/>
      <w:sz w:val="22"/>
      <w:szCs w:val="22"/>
      <w:u w:val="none"/>
      <w:effect w:val="none"/>
    </w:rPr>
  </w:style>
  <w:style w:type="character" w:customStyle="1" w:styleId="font01">
    <w:name w:val="font01"/>
    <w:rsid w:val="00481B4D"/>
    <w:rPr>
      <w:rFonts w:ascii="Calibri" w:hAnsi="Calibri" w:hint="default"/>
      <w:b w:val="0"/>
      <w:bCs w:val="0"/>
      <w:i w:val="0"/>
      <w:iCs w:val="0"/>
      <w:strike w:val="0"/>
      <w:dstrike w:val="0"/>
      <w:color w:val="000000"/>
      <w:sz w:val="22"/>
      <w:szCs w:val="22"/>
      <w:u w:val="none"/>
      <w:effect w:val="none"/>
    </w:rPr>
  </w:style>
  <w:style w:type="table" w:styleId="ae">
    <w:name w:val="Table Grid"/>
    <w:basedOn w:val="a1"/>
    <w:rsid w:val="00273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nhideWhenUsed/>
    <w:qFormat/>
    <w:rsid w:val="008D2F35"/>
    <w:rPr>
      <w:b/>
      <w:bCs/>
    </w:rPr>
  </w:style>
  <w:style w:type="character" w:styleId="af0">
    <w:name w:val="Hyperlink"/>
    <w:rsid w:val="00604687"/>
    <w:rPr>
      <w:color w:val="0563C1"/>
      <w:u w:val="single"/>
    </w:rPr>
  </w:style>
  <w:style w:type="character" w:customStyle="1" w:styleId="UnresolvedMention">
    <w:name w:val="Unresolved Mention"/>
    <w:uiPriority w:val="99"/>
    <w:semiHidden/>
    <w:unhideWhenUsed/>
    <w:rsid w:val="00604687"/>
    <w:rPr>
      <w:color w:val="808080"/>
      <w:shd w:val="clear" w:color="auto" w:fill="E6E6E6"/>
    </w:rPr>
  </w:style>
  <w:style w:type="character" w:customStyle="1" w:styleId="EditorsNoteCharChar">
    <w:name w:val="Editor's Note Char Char"/>
    <w:rsid w:val="00CE0020"/>
    <w:rPr>
      <w:color w:val="FF0000"/>
      <w:lang w:val="en-GB"/>
    </w:rPr>
  </w:style>
  <w:style w:type="character" w:customStyle="1" w:styleId="NOChar">
    <w:name w:val="NO Char"/>
    <w:locked/>
    <w:rsid w:val="00187693"/>
    <w:rPr>
      <w:lang w:val="x-none"/>
    </w:rPr>
  </w:style>
  <w:style w:type="character" w:customStyle="1" w:styleId="EXChar">
    <w:name w:val="EX Char"/>
    <w:link w:val="EX"/>
    <w:locked/>
    <w:rsid w:val="00C97AEC"/>
    <w:rPr>
      <w:rFonts w:eastAsia="Times New Roman"/>
      <w:color w:val="000000"/>
      <w:lang w:val="en-GB" w:eastAsia="ja-JP"/>
    </w:rPr>
  </w:style>
  <w:style w:type="character" w:customStyle="1" w:styleId="2Char">
    <w:name w:val="제목 2 Char"/>
    <w:link w:val="2"/>
    <w:rsid w:val="007D776A"/>
    <w:rPr>
      <w:rFonts w:ascii="Arial" w:hAnsi="Arial"/>
      <w:sz w:val="32"/>
      <w:lang w:val="en-GB" w:eastAsia="ja-JP"/>
    </w:rPr>
  </w:style>
  <w:style w:type="character" w:customStyle="1" w:styleId="3Char">
    <w:name w:val="제목 3 Char"/>
    <w:link w:val="3"/>
    <w:rsid w:val="007D776A"/>
    <w:rPr>
      <w:rFonts w:ascii="Arial" w:hAnsi="Arial"/>
      <w:sz w:val="28"/>
      <w:lang w:val="en-GB" w:eastAsia="ja-JP"/>
    </w:rPr>
  </w:style>
  <w:style w:type="character" w:customStyle="1" w:styleId="4Char">
    <w:name w:val="제목 4 Char"/>
    <w:link w:val="4"/>
    <w:rsid w:val="005E22B1"/>
    <w:rPr>
      <w:rFonts w:ascii="Arial" w:hAnsi="Arial"/>
      <w:sz w:val="24"/>
      <w:lang w:val="en-GB" w:eastAsia="ja-JP"/>
    </w:rPr>
  </w:style>
  <w:style w:type="character" w:customStyle="1" w:styleId="TALChar">
    <w:name w:val="TAL Char"/>
    <w:link w:val="TAL"/>
    <w:locked/>
    <w:rsid w:val="00995607"/>
    <w:rPr>
      <w:rFonts w:ascii="Arial" w:hAnsi="Arial"/>
      <w:color w:val="000000"/>
      <w:sz w:val="18"/>
      <w:lang w:val="en-GB" w:eastAsia="ja-JP"/>
    </w:rPr>
  </w:style>
  <w:style w:type="character" w:customStyle="1" w:styleId="TAHChar">
    <w:name w:val="TAH Char"/>
    <w:link w:val="TAH"/>
    <w:locked/>
    <w:rsid w:val="00995607"/>
    <w:rPr>
      <w:rFonts w:ascii="Arial" w:hAnsi="Arial"/>
      <w:b/>
      <w:color w:val="000000"/>
      <w:sz w:val="18"/>
      <w:lang w:val="en-GB" w:eastAsia="ja-JP"/>
    </w:rPr>
  </w:style>
  <w:style w:type="character" w:customStyle="1" w:styleId="TAHCar">
    <w:name w:val="TAH Car"/>
    <w:qFormat/>
    <w:locked/>
    <w:rsid w:val="00F6186B"/>
    <w:rPr>
      <w:rFonts w:ascii="Arial" w:hAnsi="Arial" w:cs="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8199">
      <w:bodyDiv w:val="1"/>
      <w:marLeft w:val="0"/>
      <w:marRight w:val="0"/>
      <w:marTop w:val="0"/>
      <w:marBottom w:val="0"/>
      <w:divBdr>
        <w:top w:val="none" w:sz="0" w:space="0" w:color="auto"/>
        <w:left w:val="none" w:sz="0" w:space="0" w:color="auto"/>
        <w:bottom w:val="none" w:sz="0" w:space="0" w:color="auto"/>
        <w:right w:val="none" w:sz="0" w:space="0" w:color="auto"/>
      </w:divBdr>
    </w:div>
    <w:div w:id="42021161">
      <w:bodyDiv w:val="1"/>
      <w:marLeft w:val="0"/>
      <w:marRight w:val="0"/>
      <w:marTop w:val="0"/>
      <w:marBottom w:val="0"/>
      <w:divBdr>
        <w:top w:val="none" w:sz="0" w:space="0" w:color="auto"/>
        <w:left w:val="none" w:sz="0" w:space="0" w:color="auto"/>
        <w:bottom w:val="none" w:sz="0" w:space="0" w:color="auto"/>
        <w:right w:val="none" w:sz="0" w:space="0" w:color="auto"/>
      </w:divBdr>
    </w:div>
    <w:div w:id="72894413">
      <w:bodyDiv w:val="1"/>
      <w:marLeft w:val="0"/>
      <w:marRight w:val="0"/>
      <w:marTop w:val="0"/>
      <w:marBottom w:val="0"/>
      <w:divBdr>
        <w:top w:val="none" w:sz="0" w:space="0" w:color="auto"/>
        <w:left w:val="none" w:sz="0" w:space="0" w:color="auto"/>
        <w:bottom w:val="none" w:sz="0" w:space="0" w:color="auto"/>
        <w:right w:val="none" w:sz="0" w:space="0" w:color="auto"/>
      </w:divBdr>
      <w:divsChild>
        <w:div w:id="40792532">
          <w:marLeft w:val="274"/>
          <w:marRight w:val="0"/>
          <w:marTop w:val="86"/>
          <w:marBottom w:val="0"/>
          <w:divBdr>
            <w:top w:val="none" w:sz="0" w:space="0" w:color="auto"/>
            <w:left w:val="none" w:sz="0" w:space="0" w:color="auto"/>
            <w:bottom w:val="none" w:sz="0" w:space="0" w:color="auto"/>
            <w:right w:val="none" w:sz="0" w:space="0" w:color="auto"/>
          </w:divBdr>
        </w:div>
        <w:div w:id="211432083">
          <w:marLeft w:val="274"/>
          <w:marRight w:val="0"/>
          <w:marTop w:val="86"/>
          <w:marBottom w:val="0"/>
          <w:divBdr>
            <w:top w:val="none" w:sz="0" w:space="0" w:color="auto"/>
            <w:left w:val="none" w:sz="0" w:space="0" w:color="auto"/>
            <w:bottom w:val="none" w:sz="0" w:space="0" w:color="auto"/>
            <w:right w:val="none" w:sz="0" w:space="0" w:color="auto"/>
          </w:divBdr>
        </w:div>
        <w:div w:id="1021854215">
          <w:marLeft w:val="274"/>
          <w:marRight w:val="0"/>
          <w:marTop w:val="86"/>
          <w:marBottom w:val="0"/>
          <w:divBdr>
            <w:top w:val="none" w:sz="0" w:space="0" w:color="auto"/>
            <w:left w:val="none" w:sz="0" w:space="0" w:color="auto"/>
            <w:bottom w:val="none" w:sz="0" w:space="0" w:color="auto"/>
            <w:right w:val="none" w:sz="0" w:space="0" w:color="auto"/>
          </w:divBdr>
        </w:div>
        <w:div w:id="1120221274">
          <w:marLeft w:val="274"/>
          <w:marRight w:val="0"/>
          <w:marTop w:val="86"/>
          <w:marBottom w:val="0"/>
          <w:divBdr>
            <w:top w:val="none" w:sz="0" w:space="0" w:color="auto"/>
            <w:left w:val="none" w:sz="0" w:space="0" w:color="auto"/>
            <w:bottom w:val="none" w:sz="0" w:space="0" w:color="auto"/>
            <w:right w:val="none" w:sz="0" w:space="0" w:color="auto"/>
          </w:divBdr>
        </w:div>
      </w:divsChild>
    </w:div>
    <w:div w:id="73864187">
      <w:bodyDiv w:val="1"/>
      <w:marLeft w:val="0"/>
      <w:marRight w:val="0"/>
      <w:marTop w:val="0"/>
      <w:marBottom w:val="0"/>
      <w:divBdr>
        <w:top w:val="none" w:sz="0" w:space="0" w:color="auto"/>
        <w:left w:val="none" w:sz="0" w:space="0" w:color="auto"/>
        <w:bottom w:val="none" w:sz="0" w:space="0" w:color="auto"/>
        <w:right w:val="none" w:sz="0" w:space="0" w:color="auto"/>
      </w:divBdr>
    </w:div>
    <w:div w:id="92363721">
      <w:bodyDiv w:val="1"/>
      <w:marLeft w:val="0"/>
      <w:marRight w:val="0"/>
      <w:marTop w:val="0"/>
      <w:marBottom w:val="0"/>
      <w:divBdr>
        <w:top w:val="none" w:sz="0" w:space="0" w:color="auto"/>
        <w:left w:val="none" w:sz="0" w:space="0" w:color="auto"/>
        <w:bottom w:val="none" w:sz="0" w:space="0" w:color="auto"/>
        <w:right w:val="none" w:sz="0" w:space="0" w:color="auto"/>
      </w:divBdr>
    </w:div>
    <w:div w:id="198444659">
      <w:bodyDiv w:val="1"/>
      <w:marLeft w:val="0"/>
      <w:marRight w:val="0"/>
      <w:marTop w:val="0"/>
      <w:marBottom w:val="0"/>
      <w:divBdr>
        <w:top w:val="none" w:sz="0" w:space="0" w:color="auto"/>
        <w:left w:val="none" w:sz="0" w:space="0" w:color="auto"/>
        <w:bottom w:val="none" w:sz="0" w:space="0" w:color="auto"/>
        <w:right w:val="none" w:sz="0" w:space="0" w:color="auto"/>
      </w:divBdr>
    </w:div>
    <w:div w:id="207764185">
      <w:bodyDiv w:val="1"/>
      <w:marLeft w:val="0"/>
      <w:marRight w:val="0"/>
      <w:marTop w:val="0"/>
      <w:marBottom w:val="0"/>
      <w:divBdr>
        <w:top w:val="none" w:sz="0" w:space="0" w:color="auto"/>
        <w:left w:val="none" w:sz="0" w:space="0" w:color="auto"/>
        <w:bottom w:val="none" w:sz="0" w:space="0" w:color="auto"/>
        <w:right w:val="none" w:sz="0" w:space="0" w:color="auto"/>
      </w:divBdr>
    </w:div>
    <w:div w:id="222184559">
      <w:bodyDiv w:val="1"/>
      <w:marLeft w:val="0"/>
      <w:marRight w:val="0"/>
      <w:marTop w:val="0"/>
      <w:marBottom w:val="0"/>
      <w:divBdr>
        <w:top w:val="none" w:sz="0" w:space="0" w:color="auto"/>
        <w:left w:val="none" w:sz="0" w:space="0" w:color="auto"/>
        <w:bottom w:val="none" w:sz="0" w:space="0" w:color="auto"/>
        <w:right w:val="none" w:sz="0" w:space="0" w:color="auto"/>
      </w:divBdr>
    </w:div>
    <w:div w:id="258609989">
      <w:bodyDiv w:val="1"/>
      <w:marLeft w:val="0"/>
      <w:marRight w:val="0"/>
      <w:marTop w:val="0"/>
      <w:marBottom w:val="0"/>
      <w:divBdr>
        <w:top w:val="none" w:sz="0" w:space="0" w:color="auto"/>
        <w:left w:val="none" w:sz="0" w:space="0" w:color="auto"/>
        <w:bottom w:val="none" w:sz="0" w:space="0" w:color="auto"/>
        <w:right w:val="none" w:sz="0" w:space="0" w:color="auto"/>
      </w:divBdr>
    </w:div>
    <w:div w:id="312417523">
      <w:bodyDiv w:val="1"/>
      <w:marLeft w:val="0"/>
      <w:marRight w:val="0"/>
      <w:marTop w:val="0"/>
      <w:marBottom w:val="0"/>
      <w:divBdr>
        <w:top w:val="none" w:sz="0" w:space="0" w:color="auto"/>
        <w:left w:val="none" w:sz="0" w:space="0" w:color="auto"/>
        <w:bottom w:val="none" w:sz="0" w:space="0" w:color="auto"/>
        <w:right w:val="none" w:sz="0" w:space="0" w:color="auto"/>
      </w:divBdr>
    </w:div>
    <w:div w:id="313223427">
      <w:bodyDiv w:val="1"/>
      <w:marLeft w:val="0"/>
      <w:marRight w:val="0"/>
      <w:marTop w:val="0"/>
      <w:marBottom w:val="0"/>
      <w:divBdr>
        <w:top w:val="none" w:sz="0" w:space="0" w:color="auto"/>
        <w:left w:val="none" w:sz="0" w:space="0" w:color="auto"/>
        <w:bottom w:val="none" w:sz="0" w:space="0" w:color="auto"/>
        <w:right w:val="none" w:sz="0" w:space="0" w:color="auto"/>
      </w:divBdr>
    </w:div>
    <w:div w:id="324554384">
      <w:bodyDiv w:val="1"/>
      <w:marLeft w:val="0"/>
      <w:marRight w:val="0"/>
      <w:marTop w:val="0"/>
      <w:marBottom w:val="0"/>
      <w:divBdr>
        <w:top w:val="none" w:sz="0" w:space="0" w:color="auto"/>
        <w:left w:val="none" w:sz="0" w:space="0" w:color="auto"/>
        <w:bottom w:val="none" w:sz="0" w:space="0" w:color="auto"/>
        <w:right w:val="none" w:sz="0" w:space="0" w:color="auto"/>
      </w:divBdr>
    </w:div>
    <w:div w:id="335576796">
      <w:bodyDiv w:val="1"/>
      <w:marLeft w:val="0"/>
      <w:marRight w:val="0"/>
      <w:marTop w:val="0"/>
      <w:marBottom w:val="0"/>
      <w:divBdr>
        <w:top w:val="none" w:sz="0" w:space="0" w:color="auto"/>
        <w:left w:val="none" w:sz="0" w:space="0" w:color="auto"/>
        <w:bottom w:val="none" w:sz="0" w:space="0" w:color="auto"/>
        <w:right w:val="none" w:sz="0" w:space="0" w:color="auto"/>
      </w:divBdr>
    </w:div>
    <w:div w:id="339739926">
      <w:bodyDiv w:val="1"/>
      <w:marLeft w:val="0"/>
      <w:marRight w:val="0"/>
      <w:marTop w:val="0"/>
      <w:marBottom w:val="0"/>
      <w:divBdr>
        <w:top w:val="none" w:sz="0" w:space="0" w:color="auto"/>
        <w:left w:val="none" w:sz="0" w:space="0" w:color="auto"/>
        <w:bottom w:val="none" w:sz="0" w:space="0" w:color="auto"/>
        <w:right w:val="none" w:sz="0" w:space="0" w:color="auto"/>
      </w:divBdr>
    </w:div>
    <w:div w:id="344133430">
      <w:bodyDiv w:val="1"/>
      <w:marLeft w:val="0"/>
      <w:marRight w:val="0"/>
      <w:marTop w:val="0"/>
      <w:marBottom w:val="0"/>
      <w:divBdr>
        <w:top w:val="none" w:sz="0" w:space="0" w:color="auto"/>
        <w:left w:val="none" w:sz="0" w:space="0" w:color="auto"/>
        <w:bottom w:val="none" w:sz="0" w:space="0" w:color="auto"/>
        <w:right w:val="none" w:sz="0" w:space="0" w:color="auto"/>
      </w:divBdr>
    </w:div>
    <w:div w:id="390925131">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410274103">
      <w:bodyDiv w:val="1"/>
      <w:marLeft w:val="0"/>
      <w:marRight w:val="0"/>
      <w:marTop w:val="0"/>
      <w:marBottom w:val="0"/>
      <w:divBdr>
        <w:top w:val="none" w:sz="0" w:space="0" w:color="auto"/>
        <w:left w:val="none" w:sz="0" w:space="0" w:color="auto"/>
        <w:bottom w:val="none" w:sz="0" w:space="0" w:color="auto"/>
        <w:right w:val="none" w:sz="0" w:space="0" w:color="auto"/>
      </w:divBdr>
    </w:div>
    <w:div w:id="422192910">
      <w:bodyDiv w:val="1"/>
      <w:marLeft w:val="0"/>
      <w:marRight w:val="0"/>
      <w:marTop w:val="0"/>
      <w:marBottom w:val="0"/>
      <w:divBdr>
        <w:top w:val="none" w:sz="0" w:space="0" w:color="auto"/>
        <w:left w:val="none" w:sz="0" w:space="0" w:color="auto"/>
        <w:bottom w:val="none" w:sz="0" w:space="0" w:color="auto"/>
        <w:right w:val="none" w:sz="0" w:space="0" w:color="auto"/>
      </w:divBdr>
    </w:div>
    <w:div w:id="439643639">
      <w:bodyDiv w:val="1"/>
      <w:marLeft w:val="0"/>
      <w:marRight w:val="0"/>
      <w:marTop w:val="0"/>
      <w:marBottom w:val="0"/>
      <w:divBdr>
        <w:top w:val="none" w:sz="0" w:space="0" w:color="auto"/>
        <w:left w:val="none" w:sz="0" w:space="0" w:color="auto"/>
        <w:bottom w:val="none" w:sz="0" w:space="0" w:color="auto"/>
        <w:right w:val="none" w:sz="0" w:space="0" w:color="auto"/>
      </w:divBdr>
    </w:div>
    <w:div w:id="447629251">
      <w:bodyDiv w:val="1"/>
      <w:marLeft w:val="0"/>
      <w:marRight w:val="0"/>
      <w:marTop w:val="0"/>
      <w:marBottom w:val="0"/>
      <w:divBdr>
        <w:top w:val="none" w:sz="0" w:space="0" w:color="auto"/>
        <w:left w:val="none" w:sz="0" w:space="0" w:color="auto"/>
        <w:bottom w:val="none" w:sz="0" w:space="0" w:color="auto"/>
        <w:right w:val="none" w:sz="0" w:space="0" w:color="auto"/>
      </w:divBdr>
    </w:div>
    <w:div w:id="461652220">
      <w:bodyDiv w:val="1"/>
      <w:marLeft w:val="0"/>
      <w:marRight w:val="0"/>
      <w:marTop w:val="0"/>
      <w:marBottom w:val="0"/>
      <w:divBdr>
        <w:top w:val="none" w:sz="0" w:space="0" w:color="auto"/>
        <w:left w:val="none" w:sz="0" w:space="0" w:color="auto"/>
        <w:bottom w:val="none" w:sz="0" w:space="0" w:color="auto"/>
        <w:right w:val="none" w:sz="0" w:space="0" w:color="auto"/>
      </w:divBdr>
    </w:div>
    <w:div w:id="523861145">
      <w:bodyDiv w:val="1"/>
      <w:marLeft w:val="0"/>
      <w:marRight w:val="0"/>
      <w:marTop w:val="0"/>
      <w:marBottom w:val="0"/>
      <w:divBdr>
        <w:top w:val="none" w:sz="0" w:space="0" w:color="auto"/>
        <w:left w:val="none" w:sz="0" w:space="0" w:color="auto"/>
        <w:bottom w:val="none" w:sz="0" w:space="0" w:color="auto"/>
        <w:right w:val="none" w:sz="0" w:space="0" w:color="auto"/>
      </w:divBdr>
    </w:div>
    <w:div w:id="539129077">
      <w:bodyDiv w:val="1"/>
      <w:marLeft w:val="0"/>
      <w:marRight w:val="0"/>
      <w:marTop w:val="0"/>
      <w:marBottom w:val="0"/>
      <w:divBdr>
        <w:top w:val="none" w:sz="0" w:space="0" w:color="auto"/>
        <w:left w:val="none" w:sz="0" w:space="0" w:color="auto"/>
        <w:bottom w:val="none" w:sz="0" w:space="0" w:color="auto"/>
        <w:right w:val="none" w:sz="0" w:space="0" w:color="auto"/>
      </w:divBdr>
    </w:div>
    <w:div w:id="590964736">
      <w:bodyDiv w:val="1"/>
      <w:marLeft w:val="0"/>
      <w:marRight w:val="0"/>
      <w:marTop w:val="0"/>
      <w:marBottom w:val="0"/>
      <w:divBdr>
        <w:top w:val="none" w:sz="0" w:space="0" w:color="auto"/>
        <w:left w:val="none" w:sz="0" w:space="0" w:color="auto"/>
        <w:bottom w:val="none" w:sz="0" w:space="0" w:color="auto"/>
        <w:right w:val="none" w:sz="0" w:space="0" w:color="auto"/>
      </w:divBdr>
    </w:div>
    <w:div w:id="662508516">
      <w:bodyDiv w:val="1"/>
      <w:marLeft w:val="0"/>
      <w:marRight w:val="0"/>
      <w:marTop w:val="0"/>
      <w:marBottom w:val="0"/>
      <w:divBdr>
        <w:top w:val="none" w:sz="0" w:space="0" w:color="auto"/>
        <w:left w:val="none" w:sz="0" w:space="0" w:color="auto"/>
        <w:bottom w:val="none" w:sz="0" w:space="0" w:color="auto"/>
        <w:right w:val="none" w:sz="0" w:space="0" w:color="auto"/>
      </w:divBdr>
    </w:div>
    <w:div w:id="662588229">
      <w:bodyDiv w:val="1"/>
      <w:marLeft w:val="0"/>
      <w:marRight w:val="0"/>
      <w:marTop w:val="0"/>
      <w:marBottom w:val="0"/>
      <w:divBdr>
        <w:top w:val="none" w:sz="0" w:space="0" w:color="auto"/>
        <w:left w:val="none" w:sz="0" w:space="0" w:color="auto"/>
        <w:bottom w:val="none" w:sz="0" w:space="0" w:color="auto"/>
        <w:right w:val="none" w:sz="0" w:space="0" w:color="auto"/>
      </w:divBdr>
    </w:div>
    <w:div w:id="671033287">
      <w:bodyDiv w:val="1"/>
      <w:marLeft w:val="0"/>
      <w:marRight w:val="0"/>
      <w:marTop w:val="0"/>
      <w:marBottom w:val="0"/>
      <w:divBdr>
        <w:top w:val="none" w:sz="0" w:space="0" w:color="auto"/>
        <w:left w:val="none" w:sz="0" w:space="0" w:color="auto"/>
        <w:bottom w:val="none" w:sz="0" w:space="0" w:color="auto"/>
        <w:right w:val="none" w:sz="0" w:space="0" w:color="auto"/>
      </w:divBdr>
    </w:div>
    <w:div w:id="687220231">
      <w:bodyDiv w:val="1"/>
      <w:marLeft w:val="0"/>
      <w:marRight w:val="0"/>
      <w:marTop w:val="0"/>
      <w:marBottom w:val="0"/>
      <w:divBdr>
        <w:top w:val="none" w:sz="0" w:space="0" w:color="auto"/>
        <w:left w:val="none" w:sz="0" w:space="0" w:color="auto"/>
        <w:bottom w:val="none" w:sz="0" w:space="0" w:color="auto"/>
        <w:right w:val="none" w:sz="0" w:space="0" w:color="auto"/>
      </w:divBdr>
    </w:div>
    <w:div w:id="779910315">
      <w:bodyDiv w:val="1"/>
      <w:marLeft w:val="0"/>
      <w:marRight w:val="0"/>
      <w:marTop w:val="0"/>
      <w:marBottom w:val="0"/>
      <w:divBdr>
        <w:top w:val="none" w:sz="0" w:space="0" w:color="auto"/>
        <w:left w:val="none" w:sz="0" w:space="0" w:color="auto"/>
        <w:bottom w:val="none" w:sz="0" w:space="0" w:color="auto"/>
        <w:right w:val="none" w:sz="0" w:space="0" w:color="auto"/>
      </w:divBdr>
      <w:divsChild>
        <w:div w:id="121267023">
          <w:marLeft w:val="0"/>
          <w:marRight w:val="0"/>
          <w:marTop w:val="0"/>
          <w:marBottom w:val="0"/>
          <w:divBdr>
            <w:top w:val="none" w:sz="0" w:space="0" w:color="auto"/>
            <w:left w:val="none" w:sz="0" w:space="0" w:color="auto"/>
            <w:bottom w:val="none" w:sz="0" w:space="0" w:color="auto"/>
            <w:right w:val="none" w:sz="0" w:space="0" w:color="auto"/>
          </w:divBdr>
        </w:div>
        <w:div w:id="131366739">
          <w:marLeft w:val="0"/>
          <w:marRight w:val="0"/>
          <w:marTop w:val="0"/>
          <w:marBottom w:val="0"/>
          <w:divBdr>
            <w:top w:val="none" w:sz="0" w:space="0" w:color="auto"/>
            <w:left w:val="none" w:sz="0" w:space="0" w:color="auto"/>
            <w:bottom w:val="none" w:sz="0" w:space="0" w:color="auto"/>
            <w:right w:val="none" w:sz="0" w:space="0" w:color="auto"/>
          </w:divBdr>
        </w:div>
        <w:div w:id="233012066">
          <w:marLeft w:val="0"/>
          <w:marRight w:val="0"/>
          <w:marTop w:val="0"/>
          <w:marBottom w:val="0"/>
          <w:divBdr>
            <w:top w:val="none" w:sz="0" w:space="0" w:color="auto"/>
            <w:left w:val="none" w:sz="0" w:space="0" w:color="auto"/>
            <w:bottom w:val="none" w:sz="0" w:space="0" w:color="auto"/>
            <w:right w:val="none" w:sz="0" w:space="0" w:color="auto"/>
          </w:divBdr>
        </w:div>
        <w:div w:id="259459072">
          <w:marLeft w:val="0"/>
          <w:marRight w:val="0"/>
          <w:marTop w:val="0"/>
          <w:marBottom w:val="0"/>
          <w:divBdr>
            <w:top w:val="none" w:sz="0" w:space="0" w:color="auto"/>
            <w:left w:val="none" w:sz="0" w:space="0" w:color="auto"/>
            <w:bottom w:val="none" w:sz="0" w:space="0" w:color="auto"/>
            <w:right w:val="none" w:sz="0" w:space="0" w:color="auto"/>
          </w:divBdr>
        </w:div>
        <w:div w:id="280917044">
          <w:marLeft w:val="0"/>
          <w:marRight w:val="0"/>
          <w:marTop w:val="0"/>
          <w:marBottom w:val="0"/>
          <w:divBdr>
            <w:top w:val="none" w:sz="0" w:space="0" w:color="auto"/>
            <w:left w:val="none" w:sz="0" w:space="0" w:color="auto"/>
            <w:bottom w:val="none" w:sz="0" w:space="0" w:color="auto"/>
            <w:right w:val="none" w:sz="0" w:space="0" w:color="auto"/>
          </w:divBdr>
        </w:div>
        <w:div w:id="297685977">
          <w:marLeft w:val="0"/>
          <w:marRight w:val="0"/>
          <w:marTop w:val="0"/>
          <w:marBottom w:val="0"/>
          <w:divBdr>
            <w:top w:val="none" w:sz="0" w:space="0" w:color="auto"/>
            <w:left w:val="none" w:sz="0" w:space="0" w:color="auto"/>
            <w:bottom w:val="none" w:sz="0" w:space="0" w:color="auto"/>
            <w:right w:val="none" w:sz="0" w:space="0" w:color="auto"/>
          </w:divBdr>
        </w:div>
        <w:div w:id="318577480">
          <w:marLeft w:val="0"/>
          <w:marRight w:val="0"/>
          <w:marTop w:val="0"/>
          <w:marBottom w:val="0"/>
          <w:divBdr>
            <w:top w:val="none" w:sz="0" w:space="0" w:color="auto"/>
            <w:left w:val="none" w:sz="0" w:space="0" w:color="auto"/>
            <w:bottom w:val="none" w:sz="0" w:space="0" w:color="auto"/>
            <w:right w:val="none" w:sz="0" w:space="0" w:color="auto"/>
          </w:divBdr>
        </w:div>
        <w:div w:id="325013059">
          <w:marLeft w:val="0"/>
          <w:marRight w:val="0"/>
          <w:marTop w:val="0"/>
          <w:marBottom w:val="0"/>
          <w:divBdr>
            <w:top w:val="none" w:sz="0" w:space="0" w:color="auto"/>
            <w:left w:val="none" w:sz="0" w:space="0" w:color="auto"/>
            <w:bottom w:val="none" w:sz="0" w:space="0" w:color="auto"/>
            <w:right w:val="none" w:sz="0" w:space="0" w:color="auto"/>
          </w:divBdr>
        </w:div>
        <w:div w:id="347803494">
          <w:marLeft w:val="0"/>
          <w:marRight w:val="0"/>
          <w:marTop w:val="0"/>
          <w:marBottom w:val="0"/>
          <w:divBdr>
            <w:top w:val="none" w:sz="0" w:space="0" w:color="auto"/>
            <w:left w:val="none" w:sz="0" w:space="0" w:color="auto"/>
            <w:bottom w:val="none" w:sz="0" w:space="0" w:color="auto"/>
            <w:right w:val="none" w:sz="0" w:space="0" w:color="auto"/>
          </w:divBdr>
        </w:div>
        <w:div w:id="460267611">
          <w:marLeft w:val="0"/>
          <w:marRight w:val="0"/>
          <w:marTop w:val="0"/>
          <w:marBottom w:val="0"/>
          <w:divBdr>
            <w:top w:val="none" w:sz="0" w:space="0" w:color="auto"/>
            <w:left w:val="none" w:sz="0" w:space="0" w:color="auto"/>
            <w:bottom w:val="none" w:sz="0" w:space="0" w:color="auto"/>
            <w:right w:val="none" w:sz="0" w:space="0" w:color="auto"/>
          </w:divBdr>
        </w:div>
        <w:div w:id="471562343">
          <w:marLeft w:val="0"/>
          <w:marRight w:val="0"/>
          <w:marTop w:val="0"/>
          <w:marBottom w:val="0"/>
          <w:divBdr>
            <w:top w:val="none" w:sz="0" w:space="0" w:color="auto"/>
            <w:left w:val="none" w:sz="0" w:space="0" w:color="auto"/>
            <w:bottom w:val="none" w:sz="0" w:space="0" w:color="auto"/>
            <w:right w:val="none" w:sz="0" w:space="0" w:color="auto"/>
          </w:divBdr>
        </w:div>
        <w:div w:id="478501533">
          <w:marLeft w:val="0"/>
          <w:marRight w:val="0"/>
          <w:marTop w:val="0"/>
          <w:marBottom w:val="0"/>
          <w:divBdr>
            <w:top w:val="none" w:sz="0" w:space="0" w:color="auto"/>
            <w:left w:val="none" w:sz="0" w:space="0" w:color="auto"/>
            <w:bottom w:val="none" w:sz="0" w:space="0" w:color="auto"/>
            <w:right w:val="none" w:sz="0" w:space="0" w:color="auto"/>
          </w:divBdr>
        </w:div>
        <w:div w:id="482048379">
          <w:marLeft w:val="0"/>
          <w:marRight w:val="0"/>
          <w:marTop w:val="0"/>
          <w:marBottom w:val="0"/>
          <w:divBdr>
            <w:top w:val="none" w:sz="0" w:space="0" w:color="auto"/>
            <w:left w:val="none" w:sz="0" w:space="0" w:color="auto"/>
            <w:bottom w:val="none" w:sz="0" w:space="0" w:color="auto"/>
            <w:right w:val="none" w:sz="0" w:space="0" w:color="auto"/>
          </w:divBdr>
        </w:div>
        <w:div w:id="492111920">
          <w:marLeft w:val="0"/>
          <w:marRight w:val="0"/>
          <w:marTop w:val="0"/>
          <w:marBottom w:val="0"/>
          <w:divBdr>
            <w:top w:val="none" w:sz="0" w:space="0" w:color="auto"/>
            <w:left w:val="none" w:sz="0" w:space="0" w:color="auto"/>
            <w:bottom w:val="none" w:sz="0" w:space="0" w:color="auto"/>
            <w:right w:val="none" w:sz="0" w:space="0" w:color="auto"/>
          </w:divBdr>
        </w:div>
        <w:div w:id="498497733">
          <w:marLeft w:val="0"/>
          <w:marRight w:val="0"/>
          <w:marTop w:val="0"/>
          <w:marBottom w:val="0"/>
          <w:divBdr>
            <w:top w:val="none" w:sz="0" w:space="0" w:color="auto"/>
            <w:left w:val="none" w:sz="0" w:space="0" w:color="auto"/>
            <w:bottom w:val="none" w:sz="0" w:space="0" w:color="auto"/>
            <w:right w:val="none" w:sz="0" w:space="0" w:color="auto"/>
          </w:divBdr>
        </w:div>
        <w:div w:id="523521015">
          <w:marLeft w:val="0"/>
          <w:marRight w:val="0"/>
          <w:marTop w:val="0"/>
          <w:marBottom w:val="0"/>
          <w:divBdr>
            <w:top w:val="none" w:sz="0" w:space="0" w:color="auto"/>
            <w:left w:val="none" w:sz="0" w:space="0" w:color="auto"/>
            <w:bottom w:val="none" w:sz="0" w:space="0" w:color="auto"/>
            <w:right w:val="none" w:sz="0" w:space="0" w:color="auto"/>
          </w:divBdr>
        </w:div>
        <w:div w:id="525562679">
          <w:marLeft w:val="0"/>
          <w:marRight w:val="0"/>
          <w:marTop w:val="0"/>
          <w:marBottom w:val="0"/>
          <w:divBdr>
            <w:top w:val="none" w:sz="0" w:space="0" w:color="auto"/>
            <w:left w:val="none" w:sz="0" w:space="0" w:color="auto"/>
            <w:bottom w:val="none" w:sz="0" w:space="0" w:color="auto"/>
            <w:right w:val="none" w:sz="0" w:space="0" w:color="auto"/>
          </w:divBdr>
        </w:div>
        <w:div w:id="546255576">
          <w:marLeft w:val="0"/>
          <w:marRight w:val="0"/>
          <w:marTop w:val="0"/>
          <w:marBottom w:val="0"/>
          <w:divBdr>
            <w:top w:val="none" w:sz="0" w:space="0" w:color="auto"/>
            <w:left w:val="none" w:sz="0" w:space="0" w:color="auto"/>
            <w:bottom w:val="none" w:sz="0" w:space="0" w:color="auto"/>
            <w:right w:val="none" w:sz="0" w:space="0" w:color="auto"/>
          </w:divBdr>
        </w:div>
        <w:div w:id="639921187">
          <w:marLeft w:val="0"/>
          <w:marRight w:val="0"/>
          <w:marTop w:val="0"/>
          <w:marBottom w:val="0"/>
          <w:divBdr>
            <w:top w:val="none" w:sz="0" w:space="0" w:color="auto"/>
            <w:left w:val="none" w:sz="0" w:space="0" w:color="auto"/>
            <w:bottom w:val="none" w:sz="0" w:space="0" w:color="auto"/>
            <w:right w:val="none" w:sz="0" w:space="0" w:color="auto"/>
          </w:divBdr>
        </w:div>
        <w:div w:id="674504650">
          <w:marLeft w:val="0"/>
          <w:marRight w:val="0"/>
          <w:marTop w:val="0"/>
          <w:marBottom w:val="0"/>
          <w:divBdr>
            <w:top w:val="none" w:sz="0" w:space="0" w:color="auto"/>
            <w:left w:val="none" w:sz="0" w:space="0" w:color="auto"/>
            <w:bottom w:val="none" w:sz="0" w:space="0" w:color="auto"/>
            <w:right w:val="none" w:sz="0" w:space="0" w:color="auto"/>
          </w:divBdr>
        </w:div>
        <w:div w:id="696128350">
          <w:marLeft w:val="0"/>
          <w:marRight w:val="0"/>
          <w:marTop w:val="0"/>
          <w:marBottom w:val="0"/>
          <w:divBdr>
            <w:top w:val="none" w:sz="0" w:space="0" w:color="auto"/>
            <w:left w:val="none" w:sz="0" w:space="0" w:color="auto"/>
            <w:bottom w:val="none" w:sz="0" w:space="0" w:color="auto"/>
            <w:right w:val="none" w:sz="0" w:space="0" w:color="auto"/>
          </w:divBdr>
        </w:div>
        <w:div w:id="765268216">
          <w:marLeft w:val="0"/>
          <w:marRight w:val="0"/>
          <w:marTop w:val="0"/>
          <w:marBottom w:val="0"/>
          <w:divBdr>
            <w:top w:val="none" w:sz="0" w:space="0" w:color="auto"/>
            <w:left w:val="none" w:sz="0" w:space="0" w:color="auto"/>
            <w:bottom w:val="none" w:sz="0" w:space="0" w:color="auto"/>
            <w:right w:val="none" w:sz="0" w:space="0" w:color="auto"/>
          </w:divBdr>
        </w:div>
        <w:div w:id="803431930">
          <w:marLeft w:val="0"/>
          <w:marRight w:val="0"/>
          <w:marTop w:val="0"/>
          <w:marBottom w:val="0"/>
          <w:divBdr>
            <w:top w:val="none" w:sz="0" w:space="0" w:color="auto"/>
            <w:left w:val="none" w:sz="0" w:space="0" w:color="auto"/>
            <w:bottom w:val="none" w:sz="0" w:space="0" w:color="auto"/>
            <w:right w:val="none" w:sz="0" w:space="0" w:color="auto"/>
          </w:divBdr>
        </w:div>
        <w:div w:id="894126642">
          <w:marLeft w:val="0"/>
          <w:marRight w:val="0"/>
          <w:marTop w:val="0"/>
          <w:marBottom w:val="0"/>
          <w:divBdr>
            <w:top w:val="none" w:sz="0" w:space="0" w:color="auto"/>
            <w:left w:val="none" w:sz="0" w:space="0" w:color="auto"/>
            <w:bottom w:val="none" w:sz="0" w:space="0" w:color="auto"/>
            <w:right w:val="none" w:sz="0" w:space="0" w:color="auto"/>
          </w:divBdr>
        </w:div>
        <w:div w:id="1037192929">
          <w:marLeft w:val="0"/>
          <w:marRight w:val="0"/>
          <w:marTop w:val="0"/>
          <w:marBottom w:val="0"/>
          <w:divBdr>
            <w:top w:val="none" w:sz="0" w:space="0" w:color="auto"/>
            <w:left w:val="none" w:sz="0" w:space="0" w:color="auto"/>
            <w:bottom w:val="none" w:sz="0" w:space="0" w:color="auto"/>
            <w:right w:val="none" w:sz="0" w:space="0" w:color="auto"/>
          </w:divBdr>
        </w:div>
        <w:div w:id="1245728397">
          <w:marLeft w:val="0"/>
          <w:marRight w:val="0"/>
          <w:marTop w:val="0"/>
          <w:marBottom w:val="0"/>
          <w:divBdr>
            <w:top w:val="none" w:sz="0" w:space="0" w:color="auto"/>
            <w:left w:val="none" w:sz="0" w:space="0" w:color="auto"/>
            <w:bottom w:val="none" w:sz="0" w:space="0" w:color="auto"/>
            <w:right w:val="none" w:sz="0" w:space="0" w:color="auto"/>
          </w:divBdr>
        </w:div>
        <w:div w:id="1302922281">
          <w:marLeft w:val="0"/>
          <w:marRight w:val="0"/>
          <w:marTop w:val="0"/>
          <w:marBottom w:val="0"/>
          <w:divBdr>
            <w:top w:val="none" w:sz="0" w:space="0" w:color="auto"/>
            <w:left w:val="none" w:sz="0" w:space="0" w:color="auto"/>
            <w:bottom w:val="none" w:sz="0" w:space="0" w:color="auto"/>
            <w:right w:val="none" w:sz="0" w:space="0" w:color="auto"/>
          </w:divBdr>
        </w:div>
        <w:div w:id="1323048392">
          <w:marLeft w:val="0"/>
          <w:marRight w:val="0"/>
          <w:marTop w:val="0"/>
          <w:marBottom w:val="0"/>
          <w:divBdr>
            <w:top w:val="none" w:sz="0" w:space="0" w:color="auto"/>
            <w:left w:val="none" w:sz="0" w:space="0" w:color="auto"/>
            <w:bottom w:val="none" w:sz="0" w:space="0" w:color="auto"/>
            <w:right w:val="none" w:sz="0" w:space="0" w:color="auto"/>
          </w:divBdr>
        </w:div>
        <w:div w:id="1396468589">
          <w:marLeft w:val="0"/>
          <w:marRight w:val="0"/>
          <w:marTop w:val="0"/>
          <w:marBottom w:val="0"/>
          <w:divBdr>
            <w:top w:val="none" w:sz="0" w:space="0" w:color="auto"/>
            <w:left w:val="none" w:sz="0" w:space="0" w:color="auto"/>
            <w:bottom w:val="none" w:sz="0" w:space="0" w:color="auto"/>
            <w:right w:val="none" w:sz="0" w:space="0" w:color="auto"/>
          </w:divBdr>
        </w:div>
        <w:div w:id="1415281555">
          <w:marLeft w:val="0"/>
          <w:marRight w:val="0"/>
          <w:marTop w:val="0"/>
          <w:marBottom w:val="0"/>
          <w:divBdr>
            <w:top w:val="none" w:sz="0" w:space="0" w:color="auto"/>
            <w:left w:val="none" w:sz="0" w:space="0" w:color="auto"/>
            <w:bottom w:val="none" w:sz="0" w:space="0" w:color="auto"/>
            <w:right w:val="none" w:sz="0" w:space="0" w:color="auto"/>
          </w:divBdr>
        </w:div>
        <w:div w:id="1500005768">
          <w:marLeft w:val="0"/>
          <w:marRight w:val="0"/>
          <w:marTop w:val="0"/>
          <w:marBottom w:val="0"/>
          <w:divBdr>
            <w:top w:val="none" w:sz="0" w:space="0" w:color="auto"/>
            <w:left w:val="none" w:sz="0" w:space="0" w:color="auto"/>
            <w:bottom w:val="none" w:sz="0" w:space="0" w:color="auto"/>
            <w:right w:val="none" w:sz="0" w:space="0" w:color="auto"/>
          </w:divBdr>
        </w:div>
        <w:div w:id="1543709586">
          <w:marLeft w:val="0"/>
          <w:marRight w:val="0"/>
          <w:marTop w:val="0"/>
          <w:marBottom w:val="0"/>
          <w:divBdr>
            <w:top w:val="none" w:sz="0" w:space="0" w:color="auto"/>
            <w:left w:val="none" w:sz="0" w:space="0" w:color="auto"/>
            <w:bottom w:val="none" w:sz="0" w:space="0" w:color="auto"/>
            <w:right w:val="none" w:sz="0" w:space="0" w:color="auto"/>
          </w:divBdr>
        </w:div>
        <w:div w:id="1698003651">
          <w:marLeft w:val="0"/>
          <w:marRight w:val="0"/>
          <w:marTop w:val="0"/>
          <w:marBottom w:val="0"/>
          <w:divBdr>
            <w:top w:val="none" w:sz="0" w:space="0" w:color="auto"/>
            <w:left w:val="none" w:sz="0" w:space="0" w:color="auto"/>
            <w:bottom w:val="none" w:sz="0" w:space="0" w:color="auto"/>
            <w:right w:val="none" w:sz="0" w:space="0" w:color="auto"/>
          </w:divBdr>
        </w:div>
        <w:div w:id="1744523992">
          <w:marLeft w:val="0"/>
          <w:marRight w:val="0"/>
          <w:marTop w:val="0"/>
          <w:marBottom w:val="0"/>
          <w:divBdr>
            <w:top w:val="none" w:sz="0" w:space="0" w:color="auto"/>
            <w:left w:val="none" w:sz="0" w:space="0" w:color="auto"/>
            <w:bottom w:val="none" w:sz="0" w:space="0" w:color="auto"/>
            <w:right w:val="none" w:sz="0" w:space="0" w:color="auto"/>
          </w:divBdr>
        </w:div>
        <w:div w:id="1768578455">
          <w:marLeft w:val="0"/>
          <w:marRight w:val="0"/>
          <w:marTop w:val="0"/>
          <w:marBottom w:val="0"/>
          <w:divBdr>
            <w:top w:val="none" w:sz="0" w:space="0" w:color="auto"/>
            <w:left w:val="none" w:sz="0" w:space="0" w:color="auto"/>
            <w:bottom w:val="none" w:sz="0" w:space="0" w:color="auto"/>
            <w:right w:val="none" w:sz="0" w:space="0" w:color="auto"/>
          </w:divBdr>
        </w:div>
        <w:div w:id="1792284750">
          <w:marLeft w:val="0"/>
          <w:marRight w:val="0"/>
          <w:marTop w:val="0"/>
          <w:marBottom w:val="0"/>
          <w:divBdr>
            <w:top w:val="none" w:sz="0" w:space="0" w:color="auto"/>
            <w:left w:val="none" w:sz="0" w:space="0" w:color="auto"/>
            <w:bottom w:val="none" w:sz="0" w:space="0" w:color="auto"/>
            <w:right w:val="none" w:sz="0" w:space="0" w:color="auto"/>
          </w:divBdr>
        </w:div>
        <w:div w:id="1881282372">
          <w:marLeft w:val="0"/>
          <w:marRight w:val="0"/>
          <w:marTop w:val="0"/>
          <w:marBottom w:val="0"/>
          <w:divBdr>
            <w:top w:val="none" w:sz="0" w:space="0" w:color="auto"/>
            <w:left w:val="none" w:sz="0" w:space="0" w:color="auto"/>
            <w:bottom w:val="none" w:sz="0" w:space="0" w:color="auto"/>
            <w:right w:val="none" w:sz="0" w:space="0" w:color="auto"/>
          </w:divBdr>
        </w:div>
        <w:div w:id="1893926755">
          <w:marLeft w:val="0"/>
          <w:marRight w:val="0"/>
          <w:marTop w:val="0"/>
          <w:marBottom w:val="0"/>
          <w:divBdr>
            <w:top w:val="none" w:sz="0" w:space="0" w:color="auto"/>
            <w:left w:val="none" w:sz="0" w:space="0" w:color="auto"/>
            <w:bottom w:val="none" w:sz="0" w:space="0" w:color="auto"/>
            <w:right w:val="none" w:sz="0" w:space="0" w:color="auto"/>
          </w:divBdr>
        </w:div>
        <w:div w:id="1926305483">
          <w:marLeft w:val="0"/>
          <w:marRight w:val="0"/>
          <w:marTop w:val="0"/>
          <w:marBottom w:val="0"/>
          <w:divBdr>
            <w:top w:val="none" w:sz="0" w:space="0" w:color="auto"/>
            <w:left w:val="none" w:sz="0" w:space="0" w:color="auto"/>
            <w:bottom w:val="none" w:sz="0" w:space="0" w:color="auto"/>
            <w:right w:val="none" w:sz="0" w:space="0" w:color="auto"/>
          </w:divBdr>
        </w:div>
        <w:div w:id="1980722164">
          <w:marLeft w:val="0"/>
          <w:marRight w:val="0"/>
          <w:marTop w:val="0"/>
          <w:marBottom w:val="0"/>
          <w:divBdr>
            <w:top w:val="none" w:sz="0" w:space="0" w:color="auto"/>
            <w:left w:val="none" w:sz="0" w:space="0" w:color="auto"/>
            <w:bottom w:val="none" w:sz="0" w:space="0" w:color="auto"/>
            <w:right w:val="none" w:sz="0" w:space="0" w:color="auto"/>
          </w:divBdr>
        </w:div>
        <w:div w:id="2011563643">
          <w:marLeft w:val="0"/>
          <w:marRight w:val="0"/>
          <w:marTop w:val="0"/>
          <w:marBottom w:val="0"/>
          <w:divBdr>
            <w:top w:val="none" w:sz="0" w:space="0" w:color="auto"/>
            <w:left w:val="none" w:sz="0" w:space="0" w:color="auto"/>
            <w:bottom w:val="none" w:sz="0" w:space="0" w:color="auto"/>
            <w:right w:val="none" w:sz="0" w:space="0" w:color="auto"/>
          </w:divBdr>
        </w:div>
      </w:divsChild>
    </w:div>
    <w:div w:id="820342883">
      <w:bodyDiv w:val="1"/>
      <w:marLeft w:val="0"/>
      <w:marRight w:val="0"/>
      <w:marTop w:val="0"/>
      <w:marBottom w:val="0"/>
      <w:divBdr>
        <w:top w:val="none" w:sz="0" w:space="0" w:color="auto"/>
        <w:left w:val="none" w:sz="0" w:space="0" w:color="auto"/>
        <w:bottom w:val="none" w:sz="0" w:space="0" w:color="auto"/>
        <w:right w:val="none" w:sz="0" w:space="0" w:color="auto"/>
      </w:divBdr>
    </w:div>
    <w:div w:id="888344861">
      <w:bodyDiv w:val="1"/>
      <w:marLeft w:val="0"/>
      <w:marRight w:val="0"/>
      <w:marTop w:val="0"/>
      <w:marBottom w:val="0"/>
      <w:divBdr>
        <w:top w:val="none" w:sz="0" w:space="0" w:color="auto"/>
        <w:left w:val="none" w:sz="0" w:space="0" w:color="auto"/>
        <w:bottom w:val="none" w:sz="0" w:space="0" w:color="auto"/>
        <w:right w:val="none" w:sz="0" w:space="0" w:color="auto"/>
      </w:divBdr>
    </w:div>
    <w:div w:id="940917066">
      <w:bodyDiv w:val="1"/>
      <w:marLeft w:val="0"/>
      <w:marRight w:val="0"/>
      <w:marTop w:val="0"/>
      <w:marBottom w:val="0"/>
      <w:divBdr>
        <w:top w:val="none" w:sz="0" w:space="0" w:color="auto"/>
        <w:left w:val="none" w:sz="0" w:space="0" w:color="auto"/>
        <w:bottom w:val="none" w:sz="0" w:space="0" w:color="auto"/>
        <w:right w:val="none" w:sz="0" w:space="0" w:color="auto"/>
      </w:divBdr>
    </w:div>
    <w:div w:id="949512114">
      <w:bodyDiv w:val="1"/>
      <w:marLeft w:val="0"/>
      <w:marRight w:val="0"/>
      <w:marTop w:val="0"/>
      <w:marBottom w:val="0"/>
      <w:divBdr>
        <w:top w:val="none" w:sz="0" w:space="0" w:color="auto"/>
        <w:left w:val="none" w:sz="0" w:space="0" w:color="auto"/>
        <w:bottom w:val="none" w:sz="0" w:space="0" w:color="auto"/>
        <w:right w:val="none" w:sz="0" w:space="0" w:color="auto"/>
      </w:divBdr>
    </w:div>
    <w:div w:id="976449761">
      <w:bodyDiv w:val="1"/>
      <w:marLeft w:val="0"/>
      <w:marRight w:val="0"/>
      <w:marTop w:val="0"/>
      <w:marBottom w:val="0"/>
      <w:divBdr>
        <w:top w:val="none" w:sz="0" w:space="0" w:color="auto"/>
        <w:left w:val="none" w:sz="0" w:space="0" w:color="auto"/>
        <w:bottom w:val="none" w:sz="0" w:space="0" w:color="auto"/>
        <w:right w:val="none" w:sz="0" w:space="0" w:color="auto"/>
      </w:divBdr>
    </w:div>
    <w:div w:id="989406006">
      <w:bodyDiv w:val="1"/>
      <w:marLeft w:val="0"/>
      <w:marRight w:val="0"/>
      <w:marTop w:val="0"/>
      <w:marBottom w:val="0"/>
      <w:divBdr>
        <w:top w:val="none" w:sz="0" w:space="0" w:color="auto"/>
        <w:left w:val="none" w:sz="0" w:space="0" w:color="auto"/>
        <w:bottom w:val="none" w:sz="0" w:space="0" w:color="auto"/>
        <w:right w:val="none" w:sz="0" w:space="0" w:color="auto"/>
      </w:divBdr>
    </w:div>
    <w:div w:id="1009411694">
      <w:bodyDiv w:val="1"/>
      <w:marLeft w:val="0"/>
      <w:marRight w:val="0"/>
      <w:marTop w:val="0"/>
      <w:marBottom w:val="0"/>
      <w:divBdr>
        <w:top w:val="none" w:sz="0" w:space="0" w:color="auto"/>
        <w:left w:val="none" w:sz="0" w:space="0" w:color="auto"/>
        <w:bottom w:val="none" w:sz="0" w:space="0" w:color="auto"/>
        <w:right w:val="none" w:sz="0" w:space="0" w:color="auto"/>
      </w:divBdr>
    </w:div>
    <w:div w:id="1027289964">
      <w:bodyDiv w:val="1"/>
      <w:marLeft w:val="0"/>
      <w:marRight w:val="0"/>
      <w:marTop w:val="0"/>
      <w:marBottom w:val="0"/>
      <w:divBdr>
        <w:top w:val="none" w:sz="0" w:space="0" w:color="auto"/>
        <w:left w:val="none" w:sz="0" w:space="0" w:color="auto"/>
        <w:bottom w:val="none" w:sz="0" w:space="0" w:color="auto"/>
        <w:right w:val="none" w:sz="0" w:space="0" w:color="auto"/>
      </w:divBdr>
    </w:div>
    <w:div w:id="1072581777">
      <w:bodyDiv w:val="1"/>
      <w:marLeft w:val="0"/>
      <w:marRight w:val="0"/>
      <w:marTop w:val="0"/>
      <w:marBottom w:val="0"/>
      <w:divBdr>
        <w:top w:val="none" w:sz="0" w:space="0" w:color="auto"/>
        <w:left w:val="none" w:sz="0" w:space="0" w:color="auto"/>
        <w:bottom w:val="none" w:sz="0" w:space="0" w:color="auto"/>
        <w:right w:val="none" w:sz="0" w:space="0" w:color="auto"/>
      </w:divBdr>
    </w:div>
    <w:div w:id="1090925106">
      <w:bodyDiv w:val="1"/>
      <w:marLeft w:val="0"/>
      <w:marRight w:val="0"/>
      <w:marTop w:val="0"/>
      <w:marBottom w:val="0"/>
      <w:divBdr>
        <w:top w:val="none" w:sz="0" w:space="0" w:color="auto"/>
        <w:left w:val="none" w:sz="0" w:space="0" w:color="auto"/>
        <w:bottom w:val="none" w:sz="0" w:space="0" w:color="auto"/>
        <w:right w:val="none" w:sz="0" w:space="0" w:color="auto"/>
      </w:divBdr>
    </w:div>
    <w:div w:id="1100101366">
      <w:bodyDiv w:val="1"/>
      <w:marLeft w:val="0"/>
      <w:marRight w:val="0"/>
      <w:marTop w:val="0"/>
      <w:marBottom w:val="0"/>
      <w:divBdr>
        <w:top w:val="none" w:sz="0" w:space="0" w:color="auto"/>
        <w:left w:val="none" w:sz="0" w:space="0" w:color="auto"/>
        <w:bottom w:val="none" w:sz="0" w:space="0" w:color="auto"/>
        <w:right w:val="none" w:sz="0" w:space="0" w:color="auto"/>
      </w:divBdr>
    </w:div>
    <w:div w:id="1160344051">
      <w:bodyDiv w:val="1"/>
      <w:marLeft w:val="0"/>
      <w:marRight w:val="0"/>
      <w:marTop w:val="0"/>
      <w:marBottom w:val="0"/>
      <w:divBdr>
        <w:top w:val="none" w:sz="0" w:space="0" w:color="auto"/>
        <w:left w:val="none" w:sz="0" w:space="0" w:color="auto"/>
        <w:bottom w:val="none" w:sz="0" w:space="0" w:color="auto"/>
        <w:right w:val="none" w:sz="0" w:space="0" w:color="auto"/>
      </w:divBdr>
    </w:div>
    <w:div w:id="1202208388">
      <w:bodyDiv w:val="1"/>
      <w:marLeft w:val="0"/>
      <w:marRight w:val="0"/>
      <w:marTop w:val="0"/>
      <w:marBottom w:val="0"/>
      <w:divBdr>
        <w:top w:val="none" w:sz="0" w:space="0" w:color="auto"/>
        <w:left w:val="none" w:sz="0" w:space="0" w:color="auto"/>
        <w:bottom w:val="none" w:sz="0" w:space="0" w:color="auto"/>
        <w:right w:val="none" w:sz="0" w:space="0" w:color="auto"/>
      </w:divBdr>
    </w:div>
    <w:div w:id="1231500987">
      <w:bodyDiv w:val="1"/>
      <w:marLeft w:val="0"/>
      <w:marRight w:val="0"/>
      <w:marTop w:val="0"/>
      <w:marBottom w:val="0"/>
      <w:divBdr>
        <w:top w:val="none" w:sz="0" w:space="0" w:color="auto"/>
        <w:left w:val="none" w:sz="0" w:space="0" w:color="auto"/>
        <w:bottom w:val="none" w:sz="0" w:space="0" w:color="auto"/>
        <w:right w:val="none" w:sz="0" w:space="0" w:color="auto"/>
      </w:divBdr>
    </w:div>
    <w:div w:id="1267546019">
      <w:bodyDiv w:val="1"/>
      <w:marLeft w:val="0"/>
      <w:marRight w:val="0"/>
      <w:marTop w:val="0"/>
      <w:marBottom w:val="0"/>
      <w:divBdr>
        <w:top w:val="none" w:sz="0" w:space="0" w:color="auto"/>
        <w:left w:val="none" w:sz="0" w:space="0" w:color="auto"/>
        <w:bottom w:val="none" w:sz="0" w:space="0" w:color="auto"/>
        <w:right w:val="none" w:sz="0" w:space="0" w:color="auto"/>
      </w:divBdr>
    </w:div>
    <w:div w:id="1366251018">
      <w:bodyDiv w:val="1"/>
      <w:marLeft w:val="0"/>
      <w:marRight w:val="0"/>
      <w:marTop w:val="0"/>
      <w:marBottom w:val="0"/>
      <w:divBdr>
        <w:top w:val="none" w:sz="0" w:space="0" w:color="auto"/>
        <w:left w:val="none" w:sz="0" w:space="0" w:color="auto"/>
        <w:bottom w:val="none" w:sz="0" w:space="0" w:color="auto"/>
        <w:right w:val="none" w:sz="0" w:space="0" w:color="auto"/>
      </w:divBdr>
    </w:div>
    <w:div w:id="1490249637">
      <w:bodyDiv w:val="1"/>
      <w:marLeft w:val="0"/>
      <w:marRight w:val="0"/>
      <w:marTop w:val="0"/>
      <w:marBottom w:val="0"/>
      <w:divBdr>
        <w:top w:val="none" w:sz="0" w:space="0" w:color="auto"/>
        <w:left w:val="none" w:sz="0" w:space="0" w:color="auto"/>
        <w:bottom w:val="none" w:sz="0" w:space="0" w:color="auto"/>
        <w:right w:val="none" w:sz="0" w:space="0" w:color="auto"/>
      </w:divBdr>
      <w:divsChild>
        <w:div w:id="25834684">
          <w:marLeft w:val="0"/>
          <w:marRight w:val="0"/>
          <w:marTop w:val="0"/>
          <w:marBottom w:val="0"/>
          <w:divBdr>
            <w:top w:val="none" w:sz="0" w:space="0" w:color="auto"/>
            <w:left w:val="none" w:sz="0" w:space="0" w:color="auto"/>
            <w:bottom w:val="none" w:sz="0" w:space="0" w:color="auto"/>
            <w:right w:val="none" w:sz="0" w:space="0" w:color="auto"/>
          </w:divBdr>
        </w:div>
        <w:div w:id="34425091">
          <w:marLeft w:val="0"/>
          <w:marRight w:val="0"/>
          <w:marTop w:val="0"/>
          <w:marBottom w:val="0"/>
          <w:divBdr>
            <w:top w:val="none" w:sz="0" w:space="0" w:color="auto"/>
            <w:left w:val="none" w:sz="0" w:space="0" w:color="auto"/>
            <w:bottom w:val="none" w:sz="0" w:space="0" w:color="auto"/>
            <w:right w:val="none" w:sz="0" w:space="0" w:color="auto"/>
          </w:divBdr>
        </w:div>
        <w:div w:id="65423333">
          <w:marLeft w:val="0"/>
          <w:marRight w:val="0"/>
          <w:marTop w:val="0"/>
          <w:marBottom w:val="0"/>
          <w:divBdr>
            <w:top w:val="none" w:sz="0" w:space="0" w:color="auto"/>
            <w:left w:val="none" w:sz="0" w:space="0" w:color="auto"/>
            <w:bottom w:val="none" w:sz="0" w:space="0" w:color="auto"/>
            <w:right w:val="none" w:sz="0" w:space="0" w:color="auto"/>
          </w:divBdr>
        </w:div>
        <w:div w:id="71244449">
          <w:marLeft w:val="0"/>
          <w:marRight w:val="0"/>
          <w:marTop w:val="0"/>
          <w:marBottom w:val="0"/>
          <w:divBdr>
            <w:top w:val="none" w:sz="0" w:space="0" w:color="auto"/>
            <w:left w:val="none" w:sz="0" w:space="0" w:color="auto"/>
            <w:bottom w:val="none" w:sz="0" w:space="0" w:color="auto"/>
            <w:right w:val="none" w:sz="0" w:space="0" w:color="auto"/>
          </w:divBdr>
        </w:div>
        <w:div w:id="88430232">
          <w:marLeft w:val="0"/>
          <w:marRight w:val="0"/>
          <w:marTop w:val="0"/>
          <w:marBottom w:val="0"/>
          <w:divBdr>
            <w:top w:val="none" w:sz="0" w:space="0" w:color="auto"/>
            <w:left w:val="none" w:sz="0" w:space="0" w:color="auto"/>
            <w:bottom w:val="none" w:sz="0" w:space="0" w:color="auto"/>
            <w:right w:val="none" w:sz="0" w:space="0" w:color="auto"/>
          </w:divBdr>
        </w:div>
        <w:div w:id="122774976">
          <w:marLeft w:val="0"/>
          <w:marRight w:val="0"/>
          <w:marTop w:val="0"/>
          <w:marBottom w:val="0"/>
          <w:divBdr>
            <w:top w:val="none" w:sz="0" w:space="0" w:color="auto"/>
            <w:left w:val="none" w:sz="0" w:space="0" w:color="auto"/>
            <w:bottom w:val="none" w:sz="0" w:space="0" w:color="auto"/>
            <w:right w:val="none" w:sz="0" w:space="0" w:color="auto"/>
          </w:divBdr>
        </w:div>
        <w:div w:id="194077097">
          <w:marLeft w:val="0"/>
          <w:marRight w:val="0"/>
          <w:marTop w:val="0"/>
          <w:marBottom w:val="0"/>
          <w:divBdr>
            <w:top w:val="none" w:sz="0" w:space="0" w:color="auto"/>
            <w:left w:val="none" w:sz="0" w:space="0" w:color="auto"/>
            <w:bottom w:val="none" w:sz="0" w:space="0" w:color="auto"/>
            <w:right w:val="none" w:sz="0" w:space="0" w:color="auto"/>
          </w:divBdr>
        </w:div>
        <w:div w:id="238289768">
          <w:marLeft w:val="0"/>
          <w:marRight w:val="0"/>
          <w:marTop w:val="0"/>
          <w:marBottom w:val="0"/>
          <w:divBdr>
            <w:top w:val="none" w:sz="0" w:space="0" w:color="auto"/>
            <w:left w:val="none" w:sz="0" w:space="0" w:color="auto"/>
            <w:bottom w:val="none" w:sz="0" w:space="0" w:color="auto"/>
            <w:right w:val="none" w:sz="0" w:space="0" w:color="auto"/>
          </w:divBdr>
        </w:div>
        <w:div w:id="251165837">
          <w:marLeft w:val="0"/>
          <w:marRight w:val="0"/>
          <w:marTop w:val="0"/>
          <w:marBottom w:val="0"/>
          <w:divBdr>
            <w:top w:val="none" w:sz="0" w:space="0" w:color="auto"/>
            <w:left w:val="none" w:sz="0" w:space="0" w:color="auto"/>
            <w:bottom w:val="none" w:sz="0" w:space="0" w:color="auto"/>
            <w:right w:val="none" w:sz="0" w:space="0" w:color="auto"/>
          </w:divBdr>
        </w:div>
        <w:div w:id="323895756">
          <w:marLeft w:val="0"/>
          <w:marRight w:val="0"/>
          <w:marTop w:val="0"/>
          <w:marBottom w:val="0"/>
          <w:divBdr>
            <w:top w:val="none" w:sz="0" w:space="0" w:color="auto"/>
            <w:left w:val="none" w:sz="0" w:space="0" w:color="auto"/>
            <w:bottom w:val="none" w:sz="0" w:space="0" w:color="auto"/>
            <w:right w:val="none" w:sz="0" w:space="0" w:color="auto"/>
          </w:divBdr>
        </w:div>
        <w:div w:id="361326527">
          <w:marLeft w:val="0"/>
          <w:marRight w:val="0"/>
          <w:marTop w:val="0"/>
          <w:marBottom w:val="0"/>
          <w:divBdr>
            <w:top w:val="none" w:sz="0" w:space="0" w:color="auto"/>
            <w:left w:val="none" w:sz="0" w:space="0" w:color="auto"/>
            <w:bottom w:val="none" w:sz="0" w:space="0" w:color="auto"/>
            <w:right w:val="none" w:sz="0" w:space="0" w:color="auto"/>
          </w:divBdr>
        </w:div>
        <w:div w:id="437607437">
          <w:marLeft w:val="0"/>
          <w:marRight w:val="0"/>
          <w:marTop w:val="0"/>
          <w:marBottom w:val="0"/>
          <w:divBdr>
            <w:top w:val="none" w:sz="0" w:space="0" w:color="auto"/>
            <w:left w:val="none" w:sz="0" w:space="0" w:color="auto"/>
            <w:bottom w:val="none" w:sz="0" w:space="0" w:color="auto"/>
            <w:right w:val="none" w:sz="0" w:space="0" w:color="auto"/>
          </w:divBdr>
        </w:div>
        <w:div w:id="455024410">
          <w:marLeft w:val="0"/>
          <w:marRight w:val="0"/>
          <w:marTop w:val="0"/>
          <w:marBottom w:val="0"/>
          <w:divBdr>
            <w:top w:val="none" w:sz="0" w:space="0" w:color="auto"/>
            <w:left w:val="none" w:sz="0" w:space="0" w:color="auto"/>
            <w:bottom w:val="none" w:sz="0" w:space="0" w:color="auto"/>
            <w:right w:val="none" w:sz="0" w:space="0" w:color="auto"/>
          </w:divBdr>
        </w:div>
        <w:div w:id="467627231">
          <w:marLeft w:val="0"/>
          <w:marRight w:val="0"/>
          <w:marTop w:val="0"/>
          <w:marBottom w:val="0"/>
          <w:divBdr>
            <w:top w:val="none" w:sz="0" w:space="0" w:color="auto"/>
            <w:left w:val="none" w:sz="0" w:space="0" w:color="auto"/>
            <w:bottom w:val="none" w:sz="0" w:space="0" w:color="auto"/>
            <w:right w:val="none" w:sz="0" w:space="0" w:color="auto"/>
          </w:divBdr>
        </w:div>
        <w:div w:id="506751912">
          <w:marLeft w:val="0"/>
          <w:marRight w:val="0"/>
          <w:marTop w:val="0"/>
          <w:marBottom w:val="0"/>
          <w:divBdr>
            <w:top w:val="none" w:sz="0" w:space="0" w:color="auto"/>
            <w:left w:val="none" w:sz="0" w:space="0" w:color="auto"/>
            <w:bottom w:val="none" w:sz="0" w:space="0" w:color="auto"/>
            <w:right w:val="none" w:sz="0" w:space="0" w:color="auto"/>
          </w:divBdr>
        </w:div>
        <w:div w:id="563108447">
          <w:marLeft w:val="0"/>
          <w:marRight w:val="0"/>
          <w:marTop w:val="0"/>
          <w:marBottom w:val="0"/>
          <w:divBdr>
            <w:top w:val="none" w:sz="0" w:space="0" w:color="auto"/>
            <w:left w:val="none" w:sz="0" w:space="0" w:color="auto"/>
            <w:bottom w:val="none" w:sz="0" w:space="0" w:color="auto"/>
            <w:right w:val="none" w:sz="0" w:space="0" w:color="auto"/>
          </w:divBdr>
        </w:div>
        <w:div w:id="639849901">
          <w:marLeft w:val="0"/>
          <w:marRight w:val="0"/>
          <w:marTop w:val="0"/>
          <w:marBottom w:val="0"/>
          <w:divBdr>
            <w:top w:val="none" w:sz="0" w:space="0" w:color="auto"/>
            <w:left w:val="none" w:sz="0" w:space="0" w:color="auto"/>
            <w:bottom w:val="none" w:sz="0" w:space="0" w:color="auto"/>
            <w:right w:val="none" w:sz="0" w:space="0" w:color="auto"/>
          </w:divBdr>
        </w:div>
        <w:div w:id="658115913">
          <w:marLeft w:val="0"/>
          <w:marRight w:val="0"/>
          <w:marTop w:val="0"/>
          <w:marBottom w:val="0"/>
          <w:divBdr>
            <w:top w:val="none" w:sz="0" w:space="0" w:color="auto"/>
            <w:left w:val="none" w:sz="0" w:space="0" w:color="auto"/>
            <w:bottom w:val="none" w:sz="0" w:space="0" w:color="auto"/>
            <w:right w:val="none" w:sz="0" w:space="0" w:color="auto"/>
          </w:divBdr>
        </w:div>
        <w:div w:id="683671969">
          <w:marLeft w:val="0"/>
          <w:marRight w:val="0"/>
          <w:marTop w:val="0"/>
          <w:marBottom w:val="0"/>
          <w:divBdr>
            <w:top w:val="none" w:sz="0" w:space="0" w:color="auto"/>
            <w:left w:val="none" w:sz="0" w:space="0" w:color="auto"/>
            <w:bottom w:val="none" w:sz="0" w:space="0" w:color="auto"/>
            <w:right w:val="none" w:sz="0" w:space="0" w:color="auto"/>
          </w:divBdr>
        </w:div>
        <w:div w:id="731193106">
          <w:marLeft w:val="0"/>
          <w:marRight w:val="0"/>
          <w:marTop w:val="0"/>
          <w:marBottom w:val="0"/>
          <w:divBdr>
            <w:top w:val="none" w:sz="0" w:space="0" w:color="auto"/>
            <w:left w:val="none" w:sz="0" w:space="0" w:color="auto"/>
            <w:bottom w:val="none" w:sz="0" w:space="0" w:color="auto"/>
            <w:right w:val="none" w:sz="0" w:space="0" w:color="auto"/>
          </w:divBdr>
        </w:div>
        <w:div w:id="737703308">
          <w:marLeft w:val="0"/>
          <w:marRight w:val="0"/>
          <w:marTop w:val="0"/>
          <w:marBottom w:val="0"/>
          <w:divBdr>
            <w:top w:val="none" w:sz="0" w:space="0" w:color="auto"/>
            <w:left w:val="none" w:sz="0" w:space="0" w:color="auto"/>
            <w:bottom w:val="none" w:sz="0" w:space="0" w:color="auto"/>
            <w:right w:val="none" w:sz="0" w:space="0" w:color="auto"/>
          </w:divBdr>
        </w:div>
        <w:div w:id="742683791">
          <w:marLeft w:val="0"/>
          <w:marRight w:val="0"/>
          <w:marTop w:val="0"/>
          <w:marBottom w:val="0"/>
          <w:divBdr>
            <w:top w:val="none" w:sz="0" w:space="0" w:color="auto"/>
            <w:left w:val="none" w:sz="0" w:space="0" w:color="auto"/>
            <w:bottom w:val="none" w:sz="0" w:space="0" w:color="auto"/>
            <w:right w:val="none" w:sz="0" w:space="0" w:color="auto"/>
          </w:divBdr>
        </w:div>
        <w:div w:id="764807978">
          <w:marLeft w:val="0"/>
          <w:marRight w:val="0"/>
          <w:marTop w:val="0"/>
          <w:marBottom w:val="0"/>
          <w:divBdr>
            <w:top w:val="none" w:sz="0" w:space="0" w:color="auto"/>
            <w:left w:val="none" w:sz="0" w:space="0" w:color="auto"/>
            <w:bottom w:val="none" w:sz="0" w:space="0" w:color="auto"/>
            <w:right w:val="none" w:sz="0" w:space="0" w:color="auto"/>
          </w:divBdr>
        </w:div>
        <w:div w:id="768281988">
          <w:marLeft w:val="0"/>
          <w:marRight w:val="0"/>
          <w:marTop w:val="0"/>
          <w:marBottom w:val="0"/>
          <w:divBdr>
            <w:top w:val="none" w:sz="0" w:space="0" w:color="auto"/>
            <w:left w:val="none" w:sz="0" w:space="0" w:color="auto"/>
            <w:bottom w:val="none" w:sz="0" w:space="0" w:color="auto"/>
            <w:right w:val="none" w:sz="0" w:space="0" w:color="auto"/>
          </w:divBdr>
        </w:div>
        <w:div w:id="794714214">
          <w:marLeft w:val="0"/>
          <w:marRight w:val="0"/>
          <w:marTop w:val="0"/>
          <w:marBottom w:val="0"/>
          <w:divBdr>
            <w:top w:val="none" w:sz="0" w:space="0" w:color="auto"/>
            <w:left w:val="none" w:sz="0" w:space="0" w:color="auto"/>
            <w:bottom w:val="none" w:sz="0" w:space="0" w:color="auto"/>
            <w:right w:val="none" w:sz="0" w:space="0" w:color="auto"/>
          </w:divBdr>
        </w:div>
        <w:div w:id="795677610">
          <w:marLeft w:val="0"/>
          <w:marRight w:val="0"/>
          <w:marTop w:val="0"/>
          <w:marBottom w:val="0"/>
          <w:divBdr>
            <w:top w:val="none" w:sz="0" w:space="0" w:color="auto"/>
            <w:left w:val="none" w:sz="0" w:space="0" w:color="auto"/>
            <w:bottom w:val="none" w:sz="0" w:space="0" w:color="auto"/>
            <w:right w:val="none" w:sz="0" w:space="0" w:color="auto"/>
          </w:divBdr>
        </w:div>
        <w:div w:id="796335481">
          <w:marLeft w:val="0"/>
          <w:marRight w:val="0"/>
          <w:marTop w:val="0"/>
          <w:marBottom w:val="0"/>
          <w:divBdr>
            <w:top w:val="none" w:sz="0" w:space="0" w:color="auto"/>
            <w:left w:val="none" w:sz="0" w:space="0" w:color="auto"/>
            <w:bottom w:val="none" w:sz="0" w:space="0" w:color="auto"/>
            <w:right w:val="none" w:sz="0" w:space="0" w:color="auto"/>
          </w:divBdr>
        </w:div>
        <w:div w:id="812022147">
          <w:marLeft w:val="0"/>
          <w:marRight w:val="0"/>
          <w:marTop w:val="0"/>
          <w:marBottom w:val="0"/>
          <w:divBdr>
            <w:top w:val="none" w:sz="0" w:space="0" w:color="auto"/>
            <w:left w:val="none" w:sz="0" w:space="0" w:color="auto"/>
            <w:bottom w:val="none" w:sz="0" w:space="0" w:color="auto"/>
            <w:right w:val="none" w:sz="0" w:space="0" w:color="auto"/>
          </w:divBdr>
        </w:div>
        <w:div w:id="821771286">
          <w:marLeft w:val="0"/>
          <w:marRight w:val="0"/>
          <w:marTop w:val="0"/>
          <w:marBottom w:val="0"/>
          <w:divBdr>
            <w:top w:val="none" w:sz="0" w:space="0" w:color="auto"/>
            <w:left w:val="none" w:sz="0" w:space="0" w:color="auto"/>
            <w:bottom w:val="none" w:sz="0" w:space="0" w:color="auto"/>
            <w:right w:val="none" w:sz="0" w:space="0" w:color="auto"/>
          </w:divBdr>
        </w:div>
        <w:div w:id="827746867">
          <w:marLeft w:val="0"/>
          <w:marRight w:val="0"/>
          <w:marTop w:val="0"/>
          <w:marBottom w:val="0"/>
          <w:divBdr>
            <w:top w:val="none" w:sz="0" w:space="0" w:color="auto"/>
            <w:left w:val="none" w:sz="0" w:space="0" w:color="auto"/>
            <w:bottom w:val="none" w:sz="0" w:space="0" w:color="auto"/>
            <w:right w:val="none" w:sz="0" w:space="0" w:color="auto"/>
          </w:divBdr>
        </w:div>
        <w:div w:id="860702502">
          <w:marLeft w:val="0"/>
          <w:marRight w:val="0"/>
          <w:marTop w:val="0"/>
          <w:marBottom w:val="0"/>
          <w:divBdr>
            <w:top w:val="none" w:sz="0" w:space="0" w:color="auto"/>
            <w:left w:val="none" w:sz="0" w:space="0" w:color="auto"/>
            <w:bottom w:val="none" w:sz="0" w:space="0" w:color="auto"/>
            <w:right w:val="none" w:sz="0" w:space="0" w:color="auto"/>
          </w:divBdr>
        </w:div>
        <w:div w:id="928077142">
          <w:marLeft w:val="0"/>
          <w:marRight w:val="0"/>
          <w:marTop w:val="0"/>
          <w:marBottom w:val="0"/>
          <w:divBdr>
            <w:top w:val="none" w:sz="0" w:space="0" w:color="auto"/>
            <w:left w:val="none" w:sz="0" w:space="0" w:color="auto"/>
            <w:bottom w:val="none" w:sz="0" w:space="0" w:color="auto"/>
            <w:right w:val="none" w:sz="0" w:space="0" w:color="auto"/>
          </w:divBdr>
        </w:div>
        <w:div w:id="937297047">
          <w:marLeft w:val="0"/>
          <w:marRight w:val="0"/>
          <w:marTop w:val="0"/>
          <w:marBottom w:val="0"/>
          <w:divBdr>
            <w:top w:val="none" w:sz="0" w:space="0" w:color="auto"/>
            <w:left w:val="none" w:sz="0" w:space="0" w:color="auto"/>
            <w:bottom w:val="none" w:sz="0" w:space="0" w:color="auto"/>
            <w:right w:val="none" w:sz="0" w:space="0" w:color="auto"/>
          </w:divBdr>
        </w:div>
        <w:div w:id="944382067">
          <w:marLeft w:val="0"/>
          <w:marRight w:val="0"/>
          <w:marTop w:val="0"/>
          <w:marBottom w:val="0"/>
          <w:divBdr>
            <w:top w:val="none" w:sz="0" w:space="0" w:color="auto"/>
            <w:left w:val="none" w:sz="0" w:space="0" w:color="auto"/>
            <w:bottom w:val="none" w:sz="0" w:space="0" w:color="auto"/>
            <w:right w:val="none" w:sz="0" w:space="0" w:color="auto"/>
          </w:divBdr>
        </w:div>
        <w:div w:id="1002775121">
          <w:marLeft w:val="0"/>
          <w:marRight w:val="0"/>
          <w:marTop w:val="0"/>
          <w:marBottom w:val="0"/>
          <w:divBdr>
            <w:top w:val="none" w:sz="0" w:space="0" w:color="auto"/>
            <w:left w:val="none" w:sz="0" w:space="0" w:color="auto"/>
            <w:bottom w:val="none" w:sz="0" w:space="0" w:color="auto"/>
            <w:right w:val="none" w:sz="0" w:space="0" w:color="auto"/>
          </w:divBdr>
        </w:div>
        <w:div w:id="1073970326">
          <w:marLeft w:val="0"/>
          <w:marRight w:val="0"/>
          <w:marTop w:val="0"/>
          <w:marBottom w:val="0"/>
          <w:divBdr>
            <w:top w:val="none" w:sz="0" w:space="0" w:color="auto"/>
            <w:left w:val="none" w:sz="0" w:space="0" w:color="auto"/>
            <w:bottom w:val="none" w:sz="0" w:space="0" w:color="auto"/>
            <w:right w:val="none" w:sz="0" w:space="0" w:color="auto"/>
          </w:divBdr>
        </w:div>
        <w:div w:id="1075281431">
          <w:marLeft w:val="0"/>
          <w:marRight w:val="0"/>
          <w:marTop w:val="0"/>
          <w:marBottom w:val="0"/>
          <w:divBdr>
            <w:top w:val="none" w:sz="0" w:space="0" w:color="auto"/>
            <w:left w:val="none" w:sz="0" w:space="0" w:color="auto"/>
            <w:bottom w:val="none" w:sz="0" w:space="0" w:color="auto"/>
            <w:right w:val="none" w:sz="0" w:space="0" w:color="auto"/>
          </w:divBdr>
        </w:div>
        <w:div w:id="1123570653">
          <w:marLeft w:val="0"/>
          <w:marRight w:val="0"/>
          <w:marTop w:val="0"/>
          <w:marBottom w:val="0"/>
          <w:divBdr>
            <w:top w:val="none" w:sz="0" w:space="0" w:color="auto"/>
            <w:left w:val="none" w:sz="0" w:space="0" w:color="auto"/>
            <w:bottom w:val="none" w:sz="0" w:space="0" w:color="auto"/>
            <w:right w:val="none" w:sz="0" w:space="0" w:color="auto"/>
          </w:divBdr>
        </w:div>
        <w:div w:id="1129130373">
          <w:marLeft w:val="0"/>
          <w:marRight w:val="0"/>
          <w:marTop w:val="0"/>
          <w:marBottom w:val="0"/>
          <w:divBdr>
            <w:top w:val="none" w:sz="0" w:space="0" w:color="auto"/>
            <w:left w:val="none" w:sz="0" w:space="0" w:color="auto"/>
            <w:bottom w:val="none" w:sz="0" w:space="0" w:color="auto"/>
            <w:right w:val="none" w:sz="0" w:space="0" w:color="auto"/>
          </w:divBdr>
        </w:div>
        <w:div w:id="1161627530">
          <w:marLeft w:val="0"/>
          <w:marRight w:val="0"/>
          <w:marTop w:val="0"/>
          <w:marBottom w:val="0"/>
          <w:divBdr>
            <w:top w:val="none" w:sz="0" w:space="0" w:color="auto"/>
            <w:left w:val="none" w:sz="0" w:space="0" w:color="auto"/>
            <w:bottom w:val="none" w:sz="0" w:space="0" w:color="auto"/>
            <w:right w:val="none" w:sz="0" w:space="0" w:color="auto"/>
          </w:divBdr>
        </w:div>
        <w:div w:id="1187645069">
          <w:marLeft w:val="0"/>
          <w:marRight w:val="0"/>
          <w:marTop w:val="0"/>
          <w:marBottom w:val="0"/>
          <w:divBdr>
            <w:top w:val="none" w:sz="0" w:space="0" w:color="auto"/>
            <w:left w:val="none" w:sz="0" w:space="0" w:color="auto"/>
            <w:bottom w:val="none" w:sz="0" w:space="0" w:color="auto"/>
            <w:right w:val="none" w:sz="0" w:space="0" w:color="auto"/>
          </w:divBdr>
        </w:div>
        <w:div w:id="1263302923">
          <w:marLeft w:val="0"/>
          <w:marRight w:val="0"/>
          <w:marTop w:val="0"/>
          <w:marBottom w:val="0"/>
          <w:divBdr>
            <w:top w:val="none" w:sz="0" w:space="0" w:color="auto"/>
            <w:left w:val="none" w:sz="0" w:space="0" w:color="auto"/>
            <w:bottom w:val="none" w:sz="0" w:space="0" w:color="auto"/>
            <w:right w:val="none" w:sz="0" w:space="0" w:color="auto"/>
          </w:divBdr>
        </w:div>
        <w:div w:id="1268586547">
          <w:marLeft w:val="0"/>
          <w:marRight w:val="0"/>
          <w:marTop w:val="0"/>
          <w:marBottom w:val="0"/>
          <w:divBdr>
            <w:top w:val="none" w:sz="0" w:space="0" w:color="auto"/>
            <w:left w:val="none" w:sz="0" w:space="0" w:color="auto"/>
            <w:bottom w:val="none" w:sz="0" w:space="0" w:color="auto"/>
            <w:right w:val="none" w:sz="0" w:space="0" w:color="auto"/>
          </w:divBdr>
        </w:div>
        <w:div w:id="1274245061">
          <w:marLeft w:val="0"/>
          <w:marRight w:val="0"/>
          <w:marTop w:val="0"/>
          <w:marBottom w:val="0"/>
          <w:divBdr>
            <w:top w:val="none" w:sz="0" w:space="0" w:color="auto"/>
            <w:left w:val="none" w:sz="0" w:space="0" w:color="auto"/>
            <w:bottom w:val="none" w:sz="0" w:space="0" w:color="auto"/>
            <w:right w:val="none" w:sz="0" w:space="0" w:color="auto"/>
          </w:divBdr>
        </w:div>
        <w:div w:id="1283535655">
          <w:marLeft w:val="0"/>
          <w:marRight w:val="0"/>
          <w:marTop w:val="0"/>
          <w:marBottom w:val="0"/>
          <w:divBdr>
            <w:top w:val="none" w:sz="0" w:space="0" w:color="auto"/>
            <w:left w:val="none" w:sz="0" w:space="0" w:color="auto"/>
            <w:bottom w:val="none" w:sz="0" w:space="0" w:color="auto"/>
            <w:right w:val="none" w:sz="0" w:space="0" w:color="auto"/>
          </w:divBdr>
        </w:div>
        <w:div w:id="1329364689">
          <w:marLeft w:val="0"/>
          <w:marRight w:val="0"/>
          <w:marTop w:val="0"/>
          <w:marBottom w:val="0"/>
          <w:divBdr>
            <w:top w:val="none" w:sz="0" w:space="0" w:color="auto"/>
            <w:left w:val="none" w:sz="0" w:space="0" w:color="auto"/>
            <w:bottom w:val="none" w:sz="0" w:space="0" w:color="auto"/>
            <w:right w:val="none" w:sz="0" w:space="0" w:color="auto"/>
          </w:divBdr>
        </w:div>
        <w:div w:id="1510872442">
          <w:marLeft w:val="0"/>
          <w:marRight w:val="0"/>
          <w:marTop w:val="0"/>
          <w:marBottom w:val="0"/>
          <w:divBdr>
            <w:top w:val="none" w:sz="0" w:space="0" w:color="auto"/>
            <w:left w:val="none" w:sz="0" w:space="0" w:color="auto"/>
            <w:bottom w:val="none" w:sz="0" w:space="0" w:color="auto"/>
            <w:right w:val="none" w:sz="0" w:space="0" w:color="auto"/>
          </w:divBdr>
        </w:div>
        <w:div w:id="1565683589">
          <w:marLeft w:val="0"/>
          <w:marRight w:val="0"/>
          <w:marTop w:val="0"/>
          <w:marBottom w:val="0"/>
          <w:divBdr>
            <w:top w:val="none" w:sz="0" w:space="0" w:color="auto"/>
            <w:left w:val="none" w:sz="0" w:space="0" w:color="auto"/>
            <w:bottom w:val="none" w:sz="0" w:space="0" w:color="auto"/>
            <w:right w:val="none" w:sz="0" w:space="0" w:color="auto"/>
          </w:divBdr>
        </w:div>
        <w:div w:id="1572042833">
          <w:marLeft w:val="0"/>
          <w:marRight w:val="0"/>
          <w:marTop w:val="0"/>
          <w:marBottom w:val="0"/>
          <w:divBdr>
            <w:top w:val="none" w:sz="0" w:space="0" w:color="auto"/>
            <w:left w:val="none" w:sz="0" w:space="0" w:color="auto"/>
            <w:bottom w:val="none" w:sz="0" w:space="0" w:color="auto"/>
            <w:right w:val="none" w:sz="0" w:space="0" w:color="auto"/>
          </w:divBdr>
        </w:div>
        <w:div w:id="1593540001">
          <w:marLeft w:val="0"/>
          <w:marRight w:val="0"/>
          <w:marTop w:val="0"/>
          <w:marBottom w:val="0"/>
          <w:divBdr>
            <w:top w:val="none" w:sz="0" w:space="0" w:color="auto"/>
            <w:left w:val="none" w:sz="0" w:space="0" w:color="auto"/>
            <w:bottom w:val="none" w:sz="0" w:space="0" w:color="auto"/>
            <w:right w:val="none" w:sz="0" w:space="0" w:color="auto"/>
          </w:divBdr>
        </w:div>
        <w:div w:id="1597790310">
          <w:marLeft w:val="0"/>
          <w:marRight w:val="0"/>
          <w:marTop w:val="0"/>
          <w:marBottom w:val="0"/>
          <w:divBdr>
            <w:top w:val="none" w:sz="0" w:space="0" w:color="auto"/>
            <w:left w:val="none" w:sz="0" w:space="0" w:color="auto"/>
            <w:bottom w:val="none" w:sz="0" w:space="0" w:color="auto"/>
            <w:right w:val="none" w:sz="0" w:space="0" w:color="auto"/>
          </w:divBdr>
        </w:div>
        <w:div w:id="1616474862">
          <w:marLeft w:val="0"/>
          <w:marRight w:val="0"/>
          <w:marTop w:val="0"/>
          <w:marBottom w:val="0"/>
          <w:divBdr>
            <w:top w:val="none" w:sz="0" w:space="0" w:color="auto"/>
            <w:left w:val="none" w:sz="0" w:space="0" w:color="auto"/>
            <w:bottom w:val="none" w:sz="0" w:space="0" w:color="auto"/>
            <w:right w:val="none" w:sz="0" w:space="0" w:color="auto"/>
          </w:divBdr>
        </w:div>
        <w:div w:id="1628662961">
          <w:marLeft w:val="0"/>
          <w:marRight w:val="0"/>
          <w:marTop w:val="0"/>
          <w:marBottom w:val="0"/>
          <w:divBdr>
            <w:top w:val="none" w:sz="0" w:space="0" w:color="auto"/>
            <w:left w:val="none" w:sz="0" w:space="0" w:color="auto"/>
            <w:bottom w:val="none" w:sz="0" w:space="0" w:color="auto"/>
            <w:right w:val="none" w:sz="0" w:space="0" w:color="auto"/>
          </w:divBdr>
        </w:div>
        <w:div w:id="1733387084">
          <w:marLeft w:val="0"/>
          <w:marRight w:val="0"/>
          <w:marTop w:val="0"/>
          <w:marBottom w:val="0"/>
          <w:divBdr>
            <w:top w:val="none" w:sz="0" w:space="0" w:color="auto"/>
            <w:left w:val="none" w:sz="0" w:space="0" w:color="auto"/>
            <w:bottom w:val="none" w:sz="0" w:space="0" w:color="auto"/>
            <w:right w:val="none" w:sz="0" w:space="0" w:color="auto"/>
          </w:divBdr>
        </w:div>
        <w:div w:id="1766800136">
          <w:marLeft w:val="0"/>
          <w:marRight w:val="0"/>
          <w:marTop w:val="0"/>
          <w:marBottom w:val="0"/>
          <w:divBdr>
            <w:top w:val="none" w:sz="0" w:space="0" w:color="auto"/>
            <w:left w:val="none" w:sz="0" w:space="0" w:color="auto"/>
            <w:bottom w:val="none" w:sz="0" w:space="0" w:color="auto"/>
            <w:right w:val="none" w:sz="0" w:space="0" w:color="auto"/>
          </w:divBdr>
        </w:div>
        <w:div w:id="1781027826">
          <w:marLeft w:val="0"/>
          <w:marRight w:val="0"/>
          <w:marTop w:val="0"/>
          <w:marBottom w:val="0"/>
          <w:divBdr>
            <w:top w:val="none" w:sz="0" w:space="0" w:color="auto"/>
            <w:left w:val="none" w:sz="0" w:space="0" w:color="auto"/>
            <w:bottom w:val="none" w:sz="0" w:space="0" w:color="auto"/>
            <w:right w:val="none" w:sz="0" w:space="0" w:color="auto"/>
          </w:divBdr>
        </w:div>
        <w:div w:id="1796749107">
          <w:marLeft w:val="0"/>
          <w:marRight w:val="0"/>
          <w:marTop w:val="0"/>
          <w:marBottom w:val="0"/>
          <w:divBdr>
            <w:top w:val="none" w:sz="0" w:space="0" w:color="auto"/>
            <w:left w:val="none" w:sz="0" w:space="0" w:color="auto"/>
            <w:bottom w:val="none" w:sz="0" w:space="0" w:color="auto"/>
            <w:right w:val="none" w:sz="0" w:space="0" w:color="auto"/>
          </w:divBdr>
        </w:div>
        <w:div w:id="1829444493">
          <w:marLeft w:val="0"/>
          <w:marRight w:val="0"/>
          <w:marTop w:val="0"/>
          <w:marBottom w:val="0"/>
          <w:divBdr>
            <w:top w:val="none" w:sz="0" w:space="0" w:color="auto"/>
            <w:left w:val="none" w:sz="0" w:space="0" w:color="auto"/>
            <w:bottom w:val="none" w:sz="0" w:space="0" w:color="auto"/>
            <w:right w:val="none" w:sz="0" w:space="0" w:color="auto"/>
          </w:divBdr>
        </w:div>
        <w:div w:id="1876194372">
          <w:marLeft w:val="0"/>
          <w:marRight w:val="0"/>
          <w:marTop w:val="0"/>
          <w:marBottom w:val="0"/>
          <w:divBdr>
            <w:top w:val="none" w:sz="0" w:space="0" w:color="auto"/>
            <w:left w:val="none" w:sz="0" w:space="0" w:color="auto"/>
            <w:bottom w:val="none" w:sz="0" w:space="0" w:color="auto"/>
            <w:right w:val="none" w:sz="0" w:space="0" w:color="auto"/>
          </w:divBdr>
        </w:div>
        <w:div w:id="1888374485">
          <w:marLeft w:val="0"/>
          <w:marRight w:val="0"/>
          <w:marTop w:val="0"/>
          <w:marBottom w:val="0"/>
          <w:divBdr>
            <w:top w:val="none" w:sz="0" w:space="0" w:color="auto"/>
            <w:left w:val="none" w:sz="0" w:space="0" w:color="auto"/>
            <w:bottom w:val="none" w:sz="0" w:space="0" w:color="auto"/>
            <w:right w:val="none" w:sz="0" w:space="0" w:color="auto"/>
          </w:divBdr>
        </w:div>
        <w:div w:id="1903632217">
          <w:marLeft w:val="0"/>
          <w:marRight w:val="0"/>
          <w:marTop w:val="0"/>
          <w:marBottom w:val="0"/>
          <w:divBdr>
            <w:top w:val="none" w:sz="0" w:space="0" w:color="auto"/>
            <w:left w:val="none" w:sz="0" w:space="0" w:color="auto"/>
            <w:bottom w:val="none" w:sz="0" w:space="0" w:color="auto"/>
            <w:right w:val="none" w:sz="0" w:space="0" w:color="auto"/>
          </w:divBdr>
        </w:div>
        <w:div w:id="1911041392">
          <w:marLeft w:val="0"/>
          <w:marRight w:val="0"/>
          <w:marTop w:val="0"/>
          <w:marBottom w:val="0"/>
          <w:divBdr>
            <w:top w:val="none" w:sz="0" w:space="0" w:color="auto"/>
            <w:left w:val="none" w:sz="0" w:space="0" w:color="auto"/>
            <w:bottom w:val="none" w:sz="0" w:space="0" w:color="auto"/>
            <w:right w:val="none" w:sz="0" w:space="0" w:color="auto"/>
          </w:divBdr>
        </w:div>
        <w:div w:id="1952080348">
          <w:marLeft w:val="0"/>
          <w:marRight w:val="0"/>
          <w:marTop w:val="0"/>
          <w:marBottom w:val="0"/>
          <w:divBdr>
            <w:top w:val="none" w:sz="0" w:space="0" w:color="auto"/>
            <w:left w:val="none" w:sz="0" w:space="0" w:color="auto"/>
            <w:bottom w:val="none" w:sz="0" w:space="0" w:color="auto"/>
            <w:right w:val="none" w:sz="0" w:space="0" w:color="auto"/>
          </w:divBdr>
        </w:div>
        <w:div w:id="1993680834">
          <w:marLeft w:val="0"/>
          <w:marRight w:val="0"/>
          <w:marTop w:val="0"/>
          <w:marBottom w:val="0"/>
          <w:divBdr>
            <w:top w:val="none" w:sz="0" w:space="0" w:color="auto"/>
            <w:left w:val="none" w:sz="0" w:space="0" w:color="auto"/>
            <w:bottom w:val="none" w:sz="0" w:space="0" w:color="auto"/>
            <w:right w:val="none" w:sz="0" w:space="0" w:color="auto"/>
          </w:divBdr>
        </w:div>
        <w:div w:id="2012026915">
          <w:marLeft w:val="0"/>
          <w:marRight w:val="0"/>
          <w:marTop w:val="0"/>
          <w:marBottom w:val="0"/>
          <w:divBdr>
            <w:top w:val="none" w:sz="0" w:space="0" w:color="auto"/>
            <w:left w:val="none" w:sz="0" w:space="0" w:color="auto"/>
            <w:bottom w:val="none" w:sz="0" w:space="0" w:color="auto"/>
            <w:right w:val="none" w:sz="0" w:space="0" w:color="auto"/>
          </w:divBdr>
        </w:div>
        <w:div w:id="2024042207">
          <w:marLeft w:val="0"/>
          <w:marRight w:val="0"/>
          <w:marTop w:val="0"/>
          <w:marBottom w:val="0"/>
          <w:divBdr>
            <w:top w:val="none" w:sz="0" w:space="0" w:color="auto"/>
            <w:left w:val="none" w:sz="0" w:space="0" w:color="auto"/>
            <w:bottom w:val="none" w:sz="0" w:space="0" w:color="auto"/>
            <w:right w:val="none" w:sz="0" w:space="0" w:color="auto"/>
          </w:divBdr>
        </w:div>
        <w:div w:id="2117291359">
          <w:marLeft w:val="0"/>
          <w:marRight w:val="0"/>
          <w:marTop w:val="0"/>
          <w:marBottom w:val="0"/>
          <w:divBdr>
            <w:top w:val="none" w:sz="0" w:space="0" w:color="auto"/>
            <w:left w:val="none" w:sz="0" w:space="0" w:color="auto"/>
            <w:bottom w:val="none" w:sz="0" w:space="0" w:color="auto"/>
            <w:right w:val="none" w:sz="0" w:space="0" w:color="auto"/>
          </w:divBdr>
        </w:div>
        <w:div w:id="2142190703">
          <w:marLeft w:val="0"/>
          <w:marRight w:val="0"/>
          <w:marTop w:val="0"/>
          <w:marBottom w:val="0"/>
          <w:divBdr>
            <w:top w:val="none" w:sz="0" w:space="0" w:color="auto"/>
            <w:left w:val="none" w:sz="0" w:space="0" w:color="auto"/>
            <w:bottom w:val="none" w:sz="0" w:space="0" w:color="auto"/>
            <w:right w:val="none" w:sz="0" w:space="0" w:color="auto"/>
          </w:divBdr>
        </w:div>
      </w:divsChild>
    </w:div>
    <w:div w:id="1530993855">
      <w:bodyDiv w:val="1"/>
      <w:marLeft w:val="0"/>
      <w:marRight w:val="0"/>
      <w:marTop w:val="0"/>
      <w:marBottom w:val="0"/>
      <w:divBdr>
        <w:top w:val="none" w:sz="0" w:space="0" w:color="auto"/>
        <w:left w:val="none" w:sz="0" w:space="0" w:color="auto"/>
        <w:bottom w:val="none" w:sz="0" w:space="0" w:color="auto"/>
        <w:right w:val="none" w:sz="0" w:space="0" w:color="auto"/>
      </w:divBdr>
    </w:div>
    <w:div w:id="1574391526">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
    <w:div w:id="1647783439">
      <w:bodyDiv w:val="1"/>
      <w:marLeft w:val="0"/>
      <w:marRight w:val="0"/>
      <w:marTop w:val="0"/>
      <w:marBottom w:val="0"/>
      <w:divBdr>
        <w:top w:val="none" w:sz="0" w:space="0" w:color="auto"/>
        <w:left w:val="none" w:sz="0" w:space="0" w:color="auto"/>
        <w:bottom w:val="none" w:sz="0" w:space="0" w:color="auto"/>
        <w:right w:val="none" w:sz="0" w:space="0" w:color="auto"/>
      </w:divBdr>
    </w:div>
    <w:div w:id="1655140000">
      <w:bodyDiv w:val="1"/>
      <w:marLeft w:val="0"/>
      <w:marRight w:val="0"/>
      <w:marTop w:val="0"/>
      <w:marBottom w:val="0"/>
      <w:divBdr>
        <w:top w:val="none" w:sz="0" w:space="0" w:color="auto"/>
        <w:left w:val="none" w:sz="0" w:space="0" w:color="auto"/>
        <w:bottom w:val="none" w:sz="0" w:space="0" w:color="auto"/>
        <w:right w:val="none" w:sz="0" w:space="0" w:color="auto"/>
      </w:divBdr>
    </w:div>
    <w:div w:id="1657880071">
      <w:bodyDiv w:val="1"/>
      <w:marLeft w:val="0"/>
      <w:marRight w:val="0"/>
      <w:marTop w:val="0"/>
      <w:marBottom w:val="0"/>
      <w:divBdr>
        <w:top w:val="none" w:sz="0" w:space="0" w:color="auto"/>
        <w:left w:val="none" w:sz="0" w:space="0" w:color="auto"/>
        <w:bottom w:val="none" w:sz="0" w:space="0" w:color="auto"/>
        <w:right w:val="none" w:sz="0" w:space="0" w:color="auto"/>
      </w:divBdr>
    </w:div>
    <w:div w:id="1674724067">
      <w:bodyDiv w:val="1"/>
      <w:marLeft w:val="0"/>
      <w:marRight w:val="0"/>
      <w:marTop w:val="0"/>
      <w:marBottom w:val="0"/>
      <w:divBdr>
        <w:top w:val="none" w:sz="0" w:space="0" w:color="auto"/>
        <w:left w:val="none" w:sz="0" w:space="0" w:color="auto"/>
        <w:bottom w:val="none" w:sz="0" w:space="0" w:color="auto"/>
        <w:right w:val="none" w:sz="0" w:space="0" w:color="auto"/>
      </w:divBdr>
    </w:div>
    <w:div w:id="1739160784">
      <w:bodyDiv w:val="1"/>
      <w:marLeft w:val="0"/>
      <w:marRight w:val="0"/>
      <w:marTop w:val="0"/>
      <w:marBottom w:val="0"/>
      <w:divBdr>
        <w:top w:val="none" w:sz="0" w:space="0" w:color="auto"/>
        <w:left w:val="none" w:sz="0" w:space="0" w:color="auto"/>
        <w:bottom w:val="none" w:sz="0" w:space="0" w:color="auto"/>
        <w:right w:val="none" w:sz="0" w:space="0" w:color="auto"/>
      </w:divBdr>
    </w:div>
    <w:div w:id="1755668564">
      <w:bodyDiv w:val="1"/>
      <w:marLeft w:val="0"/>
      <w:marRight w:val="0"/>
      <w:marTop w:val="0"/>
      <w:marBottom w:val="0"/>
      <w:divBdr>
        <w:top w:val="none" w:sz="0" w:space="0" w:color="auto"/>
        <w:left w:val="none" w:sz="0" w:space="0" w:color="auto"/>
        <w:bottom w:val="none" w:sz="0" w:space="0" w:color="auto"/>
        <w:right w:val="none" w:sz="0" w:space="0" w:color="auto"/>
      </w:divBdr>
    </w:div>
    <w:div w:id="1758210019">
      <w:bodyDiv w:val="1"/>
      <w:marLeft w:val="0"/>
      <w:marRight w:val="0"/>
      <w:marTop w:val="0"/>
      <w:marBottom w:val="0"/>
      <w:divBdr>
        <w:top w:val="none" w:sz="0" w:space="0" w:color="auto"/>
        <w:left w:val="none" w:sz="0" w:space="0" w:color="auto"/>
        <w:bottom w:val="none" w:sz="0" w:space="0" w:color="auto"/>
        <w:right w:val="none" w:sz="0" w:space="0" w:color="auto"/>
      </w:divBdr>
    </w:div>
    <w:div w:id="1772429552">
      <w:bodyDiv w:val="1"/>
      <w:marLeft w:val="0"/>
      <w:marRight w:val="0"/>
      <w:marTop w:val="0"/>
      <w:marBottom w:val="0"/>
      <w:divBdr>
        <w:top w:val="none" w:sz="0" w:space="0" w:color="auto"/>
        <w:left w:val="none" w:sz="0" w:space="0" w:color="auto"/>
        <w:bottom w:val="none" w:sz="0" w:space="0" w:color="auto"/>
        <w:right w:val="none" w:sz="0" w:space="0" w:color="auto"/>
      </w:divBdr>
    </w:div>
    <w:div w:id="1791318651">
      <w:bodyDiv w:val="1"/>
      <w:marLeft w:val="0"/>
      <w:marRight w:val="0"/>
      <w:marTop w:val="0"/>
      <w:marBottom w:val="0"/>
      <w:divBdr>
        <w:top w:val="none" w:sz="0" w:space="0" w:color="auto"/>
        <w:left w:val="none" w:sz="0" w:space="0" w:color="auto"/>
        <w:bottom w:val="none" w:sz="0" w:space="0" w:color="auto"/>
        <w:right w:val="none" w:sz="0" w:space="0" w:color="auto"/>
      </w:divBdr>
    </w:div>
    <w:div w:id="1842311705">
      <w:bodyDiv w:val="1"/>
      <w:marLeft w:val="0"/>
      <w:marRight w:val="0"/>
      <w:marTop w:val="0"/>
      <w:marBottom w:val="0"/>
      <w:divBdr>
        <w:top w:val="none" w:sz="0" w:space="0" w:color="auto"/>
        <w:left w:val="none" w:sz="0" w:space="0" w:color="auto"/>
        <w:bottom w:val="none" w:sz="0" w:space="0" w:color="auto"/>
        <w:right w:val="none" w:sz="0" w:space="0" w:color="auto"/>
      </w:divBdr>
    </w:div>
    <w:div w:id="1890533015">
      <w:bodyDiv w:val="1"/>
      <w:marLeft w:val="0"/>
      <w:marRight w:val="0"/>
      <w:marTop w:val="0"/>
      <w:marBottom w:val="0"/>
      <w:divBdr>
        <w:top w:val="none" w:sz="0" w:space="0" w:color="auto"/>
        <w:left w:val="none" w:sz="0" w:space="0" w:color="auto"/>
        <w:bottom w:val="none" w:sz="0" w:space="0" w:color="auto"/>
        <w:right w:val="none" w:sz="0" w:space="0" w:color="auto"/>
      </w:divBdr>
    </w:div>
    <w:div w:id="1912957141">
      <w:bodyDiv w:val="1"/>
      <w:marLeft w:val="0"/>
      <w:marRight w:val="0"/>
      <w:marTop w:val="0"/>
      <w:marBottom w:val="0"/>
      <w:divBdr>
        <w:top w:val="none" w:sz="0" w:space="0" w:color="auto"/>
        <w:left w:val="none" w:sz="0" w:space="0" w:color="auto"/>
        <w:bottom w:val="none" w:sz="0" w:space="0" w:color="auto"/>
        <w:right w:val="none" w:sz="0" w:space="0" w:color="auto"/>
      </w:divBdr>
    </w:div>
    <w:div w:id="1945533798">
      <w:bodyDiv w:val="1"/>
      <w:marLeft w:val="0"/>
      <w:marRight w:val="0"/>
      <w:marTop w:val="0"/>
      <w:marBottom w:val="0"/>
      <w:divBdr>
        <w:top w:val="none" w:sz="0" w:space="0" w:color="auto"/>
        <w:left w:val="none" w:sz="0" w:space="0" w:color="auto"/>
        <w:bottom w:val="none" w:sz="0" w:space="0" w:color="auto"/>
        <w:right w:val="none" w:sz="0" w:space="0" w:color="auto"/>
      </w:divBdr>
      <w:divsChild>
        <w:div w:id="565262930">
          <w:marLeft w:val="360"/>
          <w:marRight w:val="0"/>
          <w:marTop w:val="200"/>
          <w:marBottom w:val="0"/>
          <w:divBdr>
            <w:top w:val="none" w:sz="0" w:space="0" w:color="auto"/>
            <w:left w:val="none" w:sz="0" w:space="0" w:color="auto"/>
            <w:bottom w:val="none" w:sz="0" w:space="0" w:color="auto"/>
            <w:right w:val="none" w:sz="0" w:space="0" w:color="auto"/>
          </w:divBdr>
        </w:div>
        <w:div w:id="1827623740">
          <w:marLeft w:val="360"/>
          <w:marRight w:val="0"/>
          <w:marTop w:val="200"/>
          <w:marBottom w:val="0"/>
          <w:divBdr>
            <w:top w:val="none" w:sz="0" w:space="0" w:color="auto"/>
            <w:left w:val="none" w:sz="0" w:space="0" w:color="auto"/>
            <w:bottom w:val="none" w:sz="0" w:space="0" w:color="auto"/>
            <w:right w:val="none" w:sz="0" w:space="0" w:color="auto"/>
          </w:divBdr>
        </w:div>
      </w:divsChild>
    </w:div>
    <w:div w:id="1999797772">
      <w:bodyDiv w:val="1"/>
      <w:marLeft w:val="0"/>
      <w:marRight w:val="0"/>
      <w:marTop w:val="0"/>
      <w:marBottom w:val="0"/>
      <w:divBdr>
        <w:top w:val="none" w:sz="0" w:space="0" w:color="auto"/>
        <w:left w:val="none" w:sz="0" w:space="0" w:color="auto"/>
        <w:bottom w:val="none" w:sz="0" w:space="0" w:color="auto"/>
        <w:right w:val="none" w:sz="0" w:space="0" w:color="auto"/>
      </w:divBdr>
    </w:div>
    <w:div w:id="2014839113">
      <w:bodyDiv w:val="1"/>
      <w:marLeft w:val="0"/>
      <w:marRight w:val="0"/>
      <w:marTop w:val="0"/>
      <w:marBottom w:val="0"/>
      <w:divBdr>
        <w:top w:val="none" w:sz="0" w:space="0" w:color="auto"/>
        <w:left w:val="none" w:sz="0" w:space="0" w:color="auto"/>
        <w:bottom w:val="none" w:sz="0" w:space="0" w:color="auto"/>
        <w:right w:val="none" w:sz="0" w:space="0" w:color="auto"/>
      </w:divBdr>
    </w:div>
    <w:div w:id="2091006317">
      <w:bodyDiv w:val="1"/>
      <w:marLeft w:val="0"/>
      <w:marRight w:val="0"/>
      <w:marTop w:val="0"/>
      <w:marBottom w:val="0"/>
      <w:divBdr>
        <w:top w:val="none" w:sz="0" w:space="0" w:color="auto"/>
        <w:left w:val="none" w:sz="0" w:space="0" w:color="auto"/>
        <w:bottom w:val="none" w:sz="0" w:space="0" w:color="auto"/>
        <w:right w:val="none" w:sz="0" w:space="0" w:color="auto"/>
      </w:divBdr>
    </w:div>
    <w:div w:id="210255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0" ma:contentTypeDescription="Create a new document." ma:contentTypeScope="" ma:versionID="11e72739224d07602a0b7d67a7dd5953">
  <xsd:schema xmlns:xsd="http://www.w3.org/2001/XMLSchema" xmlns:xs="http://www.w3.org/2001/XMLSchema" xmlns:p="http://schemas.microsoft.com/office/2006/metadata/properties" xmlns:ns3="71c5aaf6-e6ce-465b-b873-5148d2a4c105" xmlns:ns4="a4ab1a16-c41d-4865-a433-ad08d2a54ac6" targetNamespace="http://schemas.microsoft.com/office/2006/metadata/properties" ma:root="true" ma:fieldsID="5f80424757442359b64cd7a8f2a45469" ns3:_="" ns4:_="">
    <xsd:import namespace="71c5aaf6-e6ce-465b-b873-5148d2a4c105"/>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247E-3BC2-45C9-85F2-67D3D01DD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3B69C-F94F-4745-9A43-F02C57D5F41A}">
  <ds:schemaRefs>
    <ds:schemaRef ds:uri="Microsoft.SharePoint.Taxonomy.ContentTypeSync"/>
  </ds:schemaRefs>
</ds:datastoreItem>
</file>

<file path=customXml/itemProps3.xml><?xml version="1.0" encoding="utf-8"?>
<ds:datastoreItem xmlns:ds="http://schemas.openxmlformats.org/officeDocument/2006/customXml" ds:itemID="{87DE4DBC-6D1F-4402-AB7C-EC2138D3743B}">
  <ds:schemaRefs>
    <ds:schemaRef ds:uri="http://schemas.microsoft.com/sharepoint/events"/>
  </ds:schemaRefs>
</ds:datastoreItem>
</file>

<file path=customXml/itemProps4.xml><?xml version="1.0" encoding="utf-8"?>
<ds:datastoreItem xmlns:ds="http://schemas.openxmlformats.org/officeDocument/2006/customXml" ds:itemID="{9F9C3FB1-8131-4B2E-9675-F2813609F623}">
  <ds:schemaRefs>
    <ds:schemaRef ds:uri="http://schemas.microsoft.com/sharepoint/v3/contenttype/forms"/>
  </ds:schemaRefs>
</ds:datastoreItem>
</file>

<file path=customXml/itemProps5.xml><?xml version="1.0" encoding="utf-8"?>
<ds:datastoreItem xmlns:ds="http://schemas.openxmlformats.org/officeDocument/2006/customXml" ds:itemID="{B8A19D42-63D0-4375-BE75-25631EB8EAB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5C8F0DB-EC1E-47AF-A9BB-B11C0D27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999</Words>
  <Characters>5699</Characters>
  <Application>Microsoft Office Word</Application>
  <DocSecurity>0</DocSecurity>
  <Lines>47</Lines>
  <Paragraphs>13</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Titres</vt:lpstr>
      </vt:variant>
      <vt:variant>
        <vt:i4>3</vt:i4>
      </vt:variant>
    </vt:vector>
  </HeadingPairs>
  <TitlesOfParts>
    <vt:vector size="6" baseType="lpstr">
      <vt:lpstr>SA WG2 Temporary Document</vt:lpstr>
      <vt:lpstr>SA WG2 Temporary Document</vt:lpstr>
      <vt:lpstr>SA WG2 Temporary Document</vt:lpstr>
      <vt:lpstr>1	Discussion</vt:lpstr>
      <vt:lpstr>2	Proposal</vt:lpstr>
      <vt:lpstr>    8.5	Interim Agreements on Key Issue #4 Session Management (Key Issue #4, 5 and 6</vt:lpstr>
    </vt:vector>
  </TitlesOfParts>
  <Company>ETSI/MCC</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Sangsoo Jeong - Samsung</cp:lastModifiedBy>
  <cp:revision>3</cp:revision>
  <cp:lastPrinted>2003-09-26T10:29:00Z</cp:lastPrinted>
  <dcterms:created xsi:type="dcterms:W3CDTF">2020-11-19T07:43:00Z</dcterms:created>
  <dcterms:modified xsi:type="dcterms:W3CDTF">2020-11-19T07:44:00Z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eting ref.">
    <vt:lpwstr/>
  </property>
  <property fmtid="{D5CDD505-2E9C-101B-9397-08002B2CF9AE}" pid="4" name="Standard subgroup">
    <vt:lpwstr/>
  </property>
  <property fmtid="{D5CDD505-2E9C-101B-9397-08002B2CF9AE}" pid="5" name="Meeting date">
    <vt:lpwstr/>
  </property>
  <property fmtid="{D5CDD505-2E9C-101B-9397-08002B2CF9AE}" pid="6" name="ContentTypeId">
    <vt:lpwstr>0x01010009E82D54F3F10D468133B175E7F78D1A</vt:lpwstr>
  </property>
  <property fmtid="{D5CDD505-2E9C-101B-9397-08002B2CF9AE}" pid="7" name="NSCPROP_SA">
    <vt:lpwstr>C:\Users\samsung\AppData\Local\Temp\Temp4_S2-2008935r05.zip\S2-2008935 KI1 and KI2 EPS Interworking Aspects-r05.docx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1605344915</vt:lpwstr>
  </property>
</Properties>
</file>