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0AB79E" w14:textId="4FC2589A" w:rsidR="00395AE8" w:rsidRPr="00AF7CB9" w:rsidRDefault="00395AE8" w:rsidP="00395AE8">
      <w:pPr>
        <w:pStyle w:val="a4"/>
        <w:tabs>
          <w:tab w:val="clear" w:pos="8306"/>
          <w:tab w:val="right" w:pos="7088"/>
          <w:tab w:val="right" w:pos="9781"/>
        </w:tabs>
        <w:rPr>
          <w:rFonts w:ascii="Arial" w:hAnsi="Arial" w:cs="Arial"/>
          <w:b/>
          <w:bCs/>
          <w:sz w:val="22"/>
        </w:rPr>
      </w:pPr>
      <w:r w:rsidRPr="00AF7CB9">
        <w:rPr>
          <w:rFonts w:ascii="Arial" w:hAnsi="Arial" w:cs="Arial"/>
          <w:b/>
          <w:bCs/>
          <w:sz w:val="22"/>
        </w:rPr>
        <w:t>3GPP TSG-SA WG</w:t>
      </w:r>
      <w:r w:rsidR="00D167A1">
        <w:rPr>
          <w:rFonts w:ascii="Arial" w:hAnsi="Arial" w:cs="Arial"/>
          <w:b/>
          <w:bCs/>
          <w:sz w:val="22"/>
        </w:rPr>
        <w:t>2</w:t>
      </w:r>
      <w:r w:rsidRPr="00AF7CB9">
        <w:rPr>
          <w:rFonts w:ascii="Arial" w:hAnsi="Arial" w:cs="Arial"/>
          <w:b/>
          <w:bCs/>
          <w:sz w:val="22"/>
        </w:rPr>
        <w:t xml:space="preserve"> Meeting #</w:t>
      </w:r>
      <w:r w:rsidR="00B45EC7">
        <w:rPr>
          <w:rFonts w:ascii="Arial" w:hAnsi="Arial" w:cs="Arial"/>
          <w:b/>
          <w:bCs/>
          <w:sz w:val="22"/>
        </w:rPr>
        <w:t>14</w:t>
      </w:r>
      <w:r w:rsidR="007F6468">
        <w:rPr>
          <w:rFonts w:ascii="Arial" w:hAnsi="Arial" w:cs="Arial"/>
          <w:b/>
          <w:bCs/>
          <w:sz w:val="22"/>
        </w:rPr>
        <w:t>1</w:t>
      </w:r>
      <w:r w:rsidR="00B45EC7">
        <w:rPr>
          <w:rFonts w:ascii="Arial" w:hAnsi="Arial" w:cs="Arial"/>
          <w:b/>
          <w:bCs/>
          <w:sz w:val="22"/>
        </w:rPr>
        <w:t>E</w:t>
      </w:r>
      <w:r w:rsidR="00D167A1">
        <w:rPr>
          <w:rFonts w:ascii="Arial" w:hAnsi="Arial" w:cs="Arial"/>
          <w:b/>
          <w:bCs/>
          <w:sz w:val="22"/>
        </w:rPr>
        <w:tab/>
      </w:r>
      <w:r w:rsidRPr="00AF7CB9">
        <w:rPr>
          <w:rFonts w:ascii="Arial" w:hAnsi="Arial" w:cs="Arial"/>
          <w:b/>
          <w:bCs/>
          <w:sz w:val="22"/>
        </w:rPr>
        <w:t xml:space="preserve"> </w:t>
      </w:r>
      <w:r w:rsidRPr="00AF7CB9">
        <w:rPr>
          <w:rFonts w:ascii="Arial" w:hAnsi="Arial" w:cs="Arial"/>
          <w:b/>
          <w:bCs/>
          <w:sz w:val="22"/>
        </w:rPr>
        <w:tab/>
      </w:r>
      <w:r w:rsidRPr="00AF7CB9">
        <w:rPr>
          <w:rFonts w:ascii="Arial" w:hAnsi="Arial" w:cs="Arial"/>
          <w:b/>
          <w:bCs/>
          <w:sz w:val="22"/>
        </w:rPr>
        <w:tab/>
      </w:r>
      <w:r w:rsidR="007F6468" w:rsidRPr="007F6468">
        <w:rPr>
          <w:rFonts w:ascii="Arial" w:hAnsi="Arial" w:cs="Arial"/>
          <w:b/>
          <w:bCs/>
          <w:sz w:val="22"/>
        </w:rPr>
        <w:t>S2-2007485</w:t>
      </w:r>
      <w:ins w:id="0" w:author="Jinguo ZTE" w:date="2020-10-20T21:44:00Z">
        <w:r w:rsidR="00D94683">
          <w:rPr>
            <w:rFonts w:ascii="Arial" w:hAnsi="Arial" w:cs="Arial"/>
            <w:b/>
            <w:bCs/>
            <w:sz w:val="22"/>
          </w:rPr>
          <w:t>r0</w:t>
        </w:r>
      </w:ins>
      <w:ins w:id="1" w:author="Nokia" w:date="2020-10-20T15:39:00Z">
        <w:r w:rsidR="000D5F74">
          <w:rPr>
            <w:rFonts w:ascii="Arial" w:hAnsi="Arial" w:cs="Arial"/>
            <w:b/>
            <w:bCs/>
            <w:sz w:val="22"/>
          </w:rPr>
          <w:t>2</w:t>
        </w:r>
      </w:ins>
      <w:ins w:id="2" w:author="Jinguo ZTE" w:date="2020-10-20T21:44:00Z">
        <w:del w:id="3" w:author="Nokia" w:date="2020-10-20T15:39:00Z">
          <w:r w:rsidR="00D94683" w:rsidDel="000D5F74">
            <w:rPr>
              <w:rFonts w:ascii="Arial" w:hAnsi="Arial" w:cs="Arial"/>
              <w:b/>
              <w:bCs/>
              <w:sz w:val="22"/>
            </w:rPr>
            <w:delText>1</w:delText>
          </w:r>
        </w:del>
      </w:ins>
    </w:p>
    <w:p w14:paraId="4D289270" w14:textId="0542075E" w:rsidR="00B45EC7" w:rsidRDefault="007F6468" w:rsidP="00395AE8">
      <w:pPr>
        <w:rPr>
          <w:rFonts w:ascii="Arial" w:hAnsi="Arial" w:cs="Arial"/>
          <w:b/>
          <w:noProof/>
          <w:sz w:val="24"/>
          <w:lang w:val="en-US"/>
        </w:rPr>
      </w:pPr>
      <w:r w:rsidRPr="007F6468">
        <w:rPr>
          <w:rFonts w:ascii="Arial" w:hAnsi="Arial" w:cs="Arial"/>
          <w:b/>
          <w:noProof/>
          <w:sz w:val="24"/>
          <w:lang w:val="en-US"/>
        </w:rPr>
        <w:t>October 12th -23rd 2020, Online</w:t>
      </w:r>
      <w:r w:rsidRPr="007F6468" w:rsidDel="007F6468">
        <w:rPr>
          <w:rFonts w:ascii="Arial" w:hAnsi="Arial" w:cs="Arial"/>
          <w:b/>
          <w:noProof/>
          <w:sz w:val="24"/>
          <w:lang w:val="en-US"/>
        </w:rPr>
        <w:t xml:space="preserve"> </w:t>
      </w:r>
    </w:p>
    <w:p w14:paraId="453EF8A0" w14:textId="77777777" w:rsidR="007F6468" w:rsidRPr="00AF7CB9" w:rsidRDefault="007F6468" w:rsidP="007F6468">
      <w:pPr>
        <w:pBdr>
          <w:bottom w:val="single" w:sz="4" w:space="1" w:color="auto"/>
        </w:pBdr>
        <w:rPr>
          <w:rFonts w:ascii="Arial" w:hAnsi="Arial" w:cs="Arial"/>
        </w:rPr>
      </w:pPr>
    </w:p>
    <w:p w14:paraId="1BD4E85F" w14:textId="77777777" w:rsidR="007F6468" w:rsidRPr="00AF7CB9" w:rsidRDefault="007F6468" w:rsidP="007F6468">
      <w:pPr>
        <w:rPr>
          <w:rFonts w:ascii="Arial" w:hAnsi="Arial" w:cs="Arial"/>
        </w:rPr>
      </w:pPr>
    </w:p>
    <w:p w14:paraId="385CAE7D" w14:textId="55CE9A51" w:rsidR="00CF497E" w:rsidRDefault="00395AE8" w:rsidP="005A646B">
      <w:pPr>
        <w:spacing w:after="60"/>
        <w:ind w:left="1985" w:hanging="1985"/>
        <w:rPr>
          <w:rFonts w:ascii="Arial" w:hAnsi="Arial" w:cs="Arial"/>
          <w:b/>
        </w:rPr>
      </w:pPr>
      <w:r w:rsidRPr="00AF7CB9">
        <w:rPr>
          <w:rFonts w:ascii="Arial" w:hAnsi="Arial" w:cs="Arial"/>
          <w:b/>
        </w:rPr>
        <w:t>Title:</w:t>
      </w:r>
      <w:r w:rsidRPr="00AF7CB9">
        <w:rPr>
          <w:rFonts w:ascii="Arial" w:hAnsi="Arial" w:cs="Arial"/>
          <w:b/>
        </w:rPr>
        <w:tab/>
      </w:r>
      <w:r w:rsidR="00694E43" w:rsidRPr="00694E43">
        <w:rPr>
          <w:rFonts w:ascii="Arial" w:hAnsi="Arial" w:cs="Arial"/>
          <w:b/>
          <w:highlight w:val="yellow"/>
        </w:rPr>
        <w:t>[draft]</w:t>
      </w:r>
      <w:r w:rsidR="00694E43">
        <w:rPr>
          <w:rFonts w:ascii="Arial" w:hAnsi="Arial" w:cs="Arial"/>
          <w:b/>
        </w:rPr>
        <w:t xml:space="preserve"> </w:t>
      </w:r>
      <w:r w:rsidR="007E44FF">
        <w:rPr>
          <w:rFonts w:ascii="Arial" w:hAnsi="Arial" w:cs="Arial"/>
          <w:b/>
        </w:rPr>
        <w:t xml:space="preserve">LS </w:t>
      </w:r>
      <w:r w:rsidR="00B45EC7">
        <w:rPr>
          <w:rFonts w:ascii="Arial" w:hAnsi="Arial" w:cs="Arial"/>
          <w:b/>
        </w:rPr>
        <w:t xml:space="preserve">on </w:t>
      </w:r>
      <w:r w:rsidR="00B47A08">
        <w:rPr>
          <w:rFonts w:ascii="Arial" w:hAnsi="Arial" w:cs="Arial"/>
          <w:b/>
        </w:rPr>
        <w:t>restricting the rate per UE per network slice</w:t>
      </w:r>
    </w:p>
    <w:p w14:paraId="1ED16770" w14:textId="5CF0E137" w:rsidR="00395AE8" w:rsidRPr="00AF7CB9" w:rsidRDefault="00395AE8" w:rsidP="00395AE8">
      <w:pPr>
        <w:spacing w:after="60"/>
        <w:ind w:left="1985" w:hanging="1985"/>
        <w:rPr>
          <w:rFonts w:ascii="Arial" w:hAnsi="Arial" w:cs="Arial"/>
          <w:bCs/>
          <w:lang w:val="en-US"/>
        </w:rPr>
      </w:pPr>
      <w:r w:rsidRPr="00AF7CB9">
        <w:rPr>
          <w:rFonts w:ascii="Arial" w:hAnsi="Arial" w:cs="Arial"/>
          <w:b/>
        </w:rPr>
        <w:t>Release:</w:t>
      </w:r>
      <w:r w:rsidRPr="00AF7CB9">
        <w:rPr>
          <w:rFonts w:ascii="Arial" w:hAnsi="Arial" w:cs="Arial"/>
          <w:bCs/>
        </w:rPr>
        <w:tab/>
      </w:r>
      <w:r w:rsidRPr="004D388D">
        <w:rPr>
          <w:rFonts w:ascii="Arial" w:hAnsi="Arial" w:cs="Arial"/>
          <w:b/>
          <w:bCs/>
          <w:lang w:val="en-US"/>
        </w:rPr>
        <w:t>Rel-1</w:t>
      </w:r>
      <w:r w:rsidR="005A646B">
        <w:rPr>
          <w:rFonts w:ascii="Arial" w:hAnsi="Arial" w:cs="Arial"/>
          <w:b/>
          <w:bCs/>
          <w:lang w:val="en-US"/>
        </w:rPr>
        <w:t>7</w:t>
      </w:r>
    </w:p>
    <w:p w14:paraId="627A01C3" w14:textId="64E23800" w:rsidR="00395AE8" w:rsidRPr="00AF7CB9" w:rsidRDefault="00395AE8" w:rsidP="00395AE8">
      <w:pPr>
        <w:spacing w:after="60"/>
        <w:ind w:left="1985" w:hanging="1985"/>
        <w:rPr>
          <w:rFonts w:ascii="Arial" w:hAnsi="Arial" w:cs="Arial"/>
          <w:bCs/>
          <w:lang w:val="en-US"/>
        </w:rPr>
      </w:pPr>
      <w:r w:rsidRPr="00AF7CB9">
        <w:rPr>
          <w:rFonts w:ascii="Arial" w:hAnsi="Arial" w:cs="Arial"/>
          <w:b/>
        </w:rPr>
        <w:t>Work Item:</w:t>
      </w:r>
      <w:r w:rsidRPr="00AF7CB9">
        <w:rPr>
          <w:rFonts w:ascii="Arial" w:hAnsi="Arial" w:cs="Arial"/>
          <w:b/>
        </w:rPr>
        <w:tab/>
      </w:r>
      <w:r w:rsidR="003D6538">
        <w:rPr>
          <w:rFonts w:ascii="Arial" w:hAnsi="Arial" w:cs="Arial"/>
          <w:b/>
        </w:rPr>
        <w:t>FS_eNS_Ph2</w:t>
      </w:r>
    </w:p>
    <w:p w14:paraId="7DA27A04" w14:textId="77777777" w:rsidR="00395AE8" w:rsidRPr="00AF7CB9" w:rsidRDefault="00395AE8" w:rsidP="00395AE8">
      <w:pPr>
        <w:spacing w:after="60"/>
        <w:ind w:left="1985" w:hanging="1985"/>
        <w:rPr>
          <w:rFonts w:ascii="Arial" w:hAnsi="Arial" w:cs="Arial"/>
          <w:b/>
        </w:rPr>
      </w:pPr>
    </w:p>
    <w:p w14:paraId="5D2FE609" w14:textId="655C4F88" w:rsidR="00395AE8" w:rsidRPr="00AF7CB9" w:rsidRDefault="00395AE8" w:rsidP="00395AE8">
      <w:pPr>
        <w:spacing w:after="60"/>
        <w:ind w:left="1985" w:hanging="1985"/>
        <w:rPr>
          <w:rFonts w:ascii="Arial" w:hAnsi="Arial" w:cs="Arial"/>
          <w:bCs/>
          <w:lang w:val="en-US"/>
        </w:rPr>
      </w:pPr>
      <w:r w:rsidRPr="00AF7CB9">
        <w:rPr>
          <w:rFonts w:ascii="Arial" w:hAnsi="Arial" w:cs="Arial"/>
          <w:b/>
        </w:rPr>
        <w:t>Source:</w:t>
      </w:r>
      <w:r w:rsidRPr="00AF7CB9">
        <w:rPr>
          <w:rFonts w:ascii="Arial" w:hAnsi="Arial" w:cs="Arial"/>
          <w:bCs/>
          <w:color w:val="FF0000"/>
        </w:rPr>
        <w:tab/>
      </w:r>
      <w:r w:rsidRPr="00AF7CB9">
        <w:rPr>
          <w:rFonts w:ascii="Arial" w:hAnsi="Arial" w:cs="Arial"/>
          <w:bCs/>
          <w:lang w:val="en-US"/>
        </w:rPr>
        <w:t>SA</w:t>
      </w:r>
      <w:r w:rsidR="00D167A1">
        <w:rPr>
          <w:rFonts w:ascii="Arial" w:hAnsi="Arial" w:cs="Arial"/>
          <w:bCs/>
          <w:lang w:val="en-US"/>
        </w:rPr>
        <w:t>2</w:t>
      </w:r>
    </w:p>
    <w:p w14:paraId="1198C768" w14:textId="675A02A7" w:rsidR="00395AE8" w:rsidRPr="00AF7CB9" w:rsidRDefault="00395AE8" w:rsidP="00395AE8">
      <w:pPr>
        <w:spacing w:after="60"/>
        <w:ind w:left="1985" w:hanging="1985"/>
        <w:rPr>
          <w:rFonts w:ascii="Arial" w:hAnsi="Arial" w:cs="Arial"/>
          <w:bCs/>
          <w:lang w:val="en-US"/>
        </w:rPr>
      </w:pPr>
      <w:r w:rsidRPr="00AF7CB9">
        <w:rPr>
          <w:rFonts w:ascii="Arial" w:hAnsi="Arial" w:cs="Arial"/>
          <w:b/>
        </w:rPr>
        <w:t>To:</w:t>
      </w:r>
      <w:r w:rsidRPr="00AF7CB9">
        <w:rPr>
          <w:rFonts w:ascii="Arial" w:hAnsi="Arial" w:cs="Arial"/>
          <w:bCs/>
        </w:rPr>
        <w:tab/>
      </w:r>
      <w:r w:rsidR="006A0227">
        <w:rPr>
          <w:rFonts w:ascii="Arial" w:hAnsi="Arial" w:cs="Arial"/>
          <w:bCs/>
          <w:lang w:val="en-US"/>
        </w:rPr>
        <w:t>RAN2, RAN3</w:t>
      </w:r>
    </w:p>
    <w:p w14:paraId="2D2695FB" w14:textId="146CECA9" w:rsidR="00395AE8" w:rsidRPr="00AF7CB9" w:rsidRDefault="00395AE8" w:rsidP="00395AE8">
      <w:pPr>
        <w:spacing w:after="60"/>
        <w:ind w:left="1985" w:hanging="1985"/>
        <w:rPr>
          <w:rFonts w:ascii="Arial" w:hAnsi="Arial" w:cs="Arial"/>
          <w:bCs/>
        </w:rPr>
      </w:pPr>
      <w:r w:rsidRPr="00AF7CB9">
        <w:rPr>
          <w:rFonts w:ascii="Arial" w:hAnsi="Arial" w:cs="Arial"/>
          <w:b/>
        </w:rPr>
        <w:t>Cc:</w:t>
      </w:r>
      <w:r w:rsidRPr="00AF7CB9">
        <w:rPr>
          <w:rFonts w:ascii="Arial" w:hAnsi="Arial" w:cs="Arial"/>
          <w:bCs/>
        </w:rPr>
        <w:tab/>
      </w:r>
    </w:p>
    <w:p w14:paraId="3C5496AD" w14:textId="77777777" w:rsidR="00395AE8" w:rsidRPr="00AF7CB9" w:rsidRDefault="00395AE8" w:rsidP="00395AE8">
      <w:pPr>
        <w:tabs>
          <w:tab w:val="left" w:pos="2268"/>
        </w:tabs>
        <w:rPr>
          <w:rFonts w:ascii="Arial" w:hAnsi="Arial" w:cs="Arial"/>
          <w:bCs/>
        </w:rPr>
      </w:pPr>
      <w:r w:rsidRPr="00AF7CB9">
        <w:rPr>
          <w:rFonts w:ascii="Arial" w:hAnsi="Arial" w:cs="Arial"/>
          <w:b/>
        </w:rPr>
        <w:t>Contact Person:</w:t>
      </w:r>
      <w:r w:rsidRPr="00AF7CB9">
        <w:rPr>
          <w:rFonts w:ascii="Arial" w:hAnsi="Arial" w:cs="Arial"/>
          <w:bCs/>
        </w:rPr>
        <w:tab/>
      </w:r>
    </w:p>
    <w:p w14:paraId="1425322F" w14:textId="25431928" w:rsidR="00395AE8" w:rsidRPr="00AF7CB9" w:rsidRDefault="00395AE8" w:rsidP="00395AE8">
      <w:pPr>
        <w:pStyle w:val="4"/>
        <w:tabs>
          <w:tab w:val="left" w:pos="2268"/>
        </w:tabs>
        <w:ind w:left="567"/>
        <w:rPr>
          <w:rFonts w:eastAsiaTheme="minorEastAsia" w:cs="Arial"/>
          <w:bCs/>
        </w:rPr>
      </w:pPr>
      <w:r w:rsidRPr="00AF7CB9">
        <w:rPr>
          <w:rFonts w:eastAsiaTheme="minorEastAsia" w:cs="Arial"/>
          <w:b/>
        </w:rPr>
        <w:t>Name:</w:t>
      </w:r>
      <w:r w:rsidRPr="00AF7CB9">
        <w:rPr>
          <w:rFonts w:eastAsiaTheme="minorEastAsia" w:cs="Arial"/>
          <w:bCs/>
        </w:rPr>
        <w:tab/>
      </w:r>
      <w:r w:rsidR="00E26B05">
        <w:rPr>
          <w:rFonts w:eastAsiaTheme="minorEastAsia" w:cs="Arial"/>
          <w:bCs/>
        </w:rPr>
        <w:tab/>
      </w:r>
      <w:r w:rsidR="00E26B05">
        <w:rPr>
          <w:rFonts w:eastAsiaTheme="minorEastAsia" w:cs="Arial"/>
          <w:bCs/>
        </w:rPr>
        <w:tab/>
      </w:r>
      <w:r w:rsidR="00B47A08">
        <w:rPr>
          <w:rFonts w:eastAsiaTheme="minorEastAsia" w:cs="Arial"/>
          <w:bCs/>
        </w:rPr>
        <w:t>Alessio Casati</w:t>
      </w:r>
    </w:p>
    <w:p w14:paraId="7202E58D" w14:textId="77777777" w:rsidR="00395AE8" w:rsidRPr="00AF7CB9" w:rsidRDefault="00395AE8" w:rsidP="00395AE8">
      <w:pPr>
        <w:tabs>
          <w:tab w:val="left" w:pos="2268"/>
          <w:tab w:val="left" w:pos="2694"/>
        </w:tabs>
        <w:ind w:left="567"/>
        <w:rPr>
          <w:rFonts w:ascii="Arial" w:hAnsi="Arial" w:cs="Arial"/>
          <w:bCs/>
        </w:rPr>
      </w:pPr>
      <w:r w:rsidRPr="00AF7CB9">
        <w:rPr>
          <w:rFonts w:ascii="Arial" w:hAnsi="Arial" w:cs="Arial"/>
          <w:b/>
        </w:rPr>
        <w:t>Tel. Number:</w:t>
      </w:r>
      <w:r w:rsidRPr="00AF7CB9">
        <w:rPr>
          <w:rFonts w:ascii="Arial" w:hAnsi="Arial" w:cs="Arial"/>
          <w:bCs/>
        </w:rPr>
        <w:tab/>
      </w:r>
    </w:p>
    <w:p w14:paraId="06FFB11C" w14:textId="46FB2EFD" w:rsidR="00395AE8" w:rsidRPr="00B47A08" w:rsidRDefault="00395AE8" w:rsidP="00D167A1">
      <w:pPr>
        <w:pStyle w:val="7"/>
        <w:tabs>
          <w:tab w:val="left" w:pos="2268"/>
        </w:tabs>
        <w:ind w:left="567"/>
        <w:rPr>
          <w:rFonts w:cs="Arial"/>
          <w:b w:val="0"/>
          <w:lang w:val="fr-FR"/>
        </w:rPr>
      </w:pPr>
      <w:r w:rsidRPr="00D50140">
        <w:rPr>
          <w:rStyle w:val="a3"/>
          <w:rFonts w:cs="Arial"/>
          <w:color w:val="auto"/>
          <w:u w:val="none"/>
          <w:lang w:val="fr-FR"/>
        </w:rPr>
        <w:t>E-mail Address:</w:t>
      </w:r>
      <w:r w:rsidRPr="00D50140">
        <w:rPr>
          <w:rStyle w:val="a3"/>
          <w:rFonts w:cs="Arial"/>
          <w:b w:val="0"/>
          <w:u w:val="none"/>
          <w:lang w:val="fr-FR"/>
        </w:rPr>
        <w:tab/>
      </w:r>
      <w:r w:rsidR="00E26B05" w:rsidRPr="00D50140">
        <w:rPr>
          <w:rStyle w:val="a3"/>
          <w:rFonts w:cs="Arial"/>
          <w:b w:val="0"/>
          <w:u w:val="none"/>
          <w:lang w:val="fr-FR"/>
        </w:rPr>
        <w:tab/>
      </w:r>
      <w:r w:rsidR="00E26B05" w:rsidRPr="00D50140">
        <w:rPr>
          <w:rStyle w:val="a3"/>
          <w:rFonts w:cs="Arial"/>
          <w:b w:val="0"/>
          <w:u w:val="none"/>
          <w:lang w:val="fr-FR"/>
        </w:rPr>
        <w:tab/>
      </w:r>
      <w:r w:rsidR="00B47A08">
        <w:rPr>
          <w:lang w:val="fr-FR"/>
        </w:rPr>
        <w:t>alessio.casati@nokia.com</w:t>
      </w:r>
    </w:p>
    <w:p w14:paraId="3266918B" w14:textId="77777777" w:rsidR="00E26B05" w:rsidRPr="00B47A08" w:rsidRDefault="00E26B05" w:rsidP="00E26B05">
      <w:pPr>
        <w:tabs>
          <w:tab w:val="left" w:pos="2268"/>
        </w:tabs>
        <w:rPr>
          <w:rFonts w:ascii="Arial" w:hAnsi="Arial" w:cs="Arial"/>
          <w:b/>
          <w:lang w:val="fr-FR"/>
        </w:rPr>
      </w:pPr>
    </w:p>
    <w:p w14:paraId="1A3A2610" w14:textId="778131F6" w:rsidR="00395AE8" w:rsidRPr="00AF7CB9" w:rsidRDefault="00395AE8" w:rsidP="00E26B05">
      <w:pPr>
        <w:tabs>
          <w:tab w:val="left" w:pos="2268"/>
        </w:tabs>
        <w:rPr>
          <w:rFonts w:ascii="Arial" w:hAnsi="Arial" w:cs="Arial"/>
          <w:bCs/>
        </w:rPr>
      </w:pPr>
      <w:r w:rsidRPr="00AF7CB9">
        <w:rPr>
          <w:rFonts w:ascii="Arial" w:hAnsi="Arial" w:cs="Arial"/>
          <w:b/>
        </w:rPr>
        <w:t>Send any reply LS to:</w:t>
      </w:r>
      <w:r w:rsidRPr="00AF7CB9">
        <w:rPr>
          <w:rFonts w:ascii="Arial" w:hAnsi="Arial" w:cs="Arial"/>
          <w:b/>
        </w:rPr>
        <w:tab/>
        <w:t xml:space="preserve">3GPP Liaisons Coordinator, </w:t>
      </w:r>
      <w:hyperlink r:id="rId11" w:history="1">
        <w:r w:rsidRPr="00AF7CB9">
          <w:rPr>
            <w:rStyle w:val="a3"/>
            <w:rFonts w:ascii="Arial" w:hAnsi="Arial" w:cs="Arial"/>
            <w:b/>
          </w:rPr>
          <w:t>mailto:3GPPLiaison@etsi.org</w:t>
        </w:r>
      </w:hyperlink>
      <w:r w:rsidRPr="00AF7CB9">
        <w:rPr>
          <w:rFonts w:ascii="Arial" w:hAnsi="Arial" w:cs="Arial"/>
          <w:b/>
        </w:rPr>
        <w:t xml:space="preserve"> </w:t>
      </w:r>
      <w:r w:rsidRPr="00AF7CB9">
        <w:rPr>
          <w:rFonts w:ascii="Arial" w:hAnsi="Arial" w:cs="Arial"/>
          <w:bCs/>
        </w:rPr>
        <w:tab/>
      </w:r>
    </w:p>
    <w:p w14:paraId="43D2F1B4" w14:textId="77777777" w:rsidR="00395AE8" w:rsidRPr="00AF7CB9" w:rsidRDefault="00395AE8" w:rsidP="00395AE8">
      <w:pPr>
        <w:spacing w:after="60"/>
        <w:ind w:left="1985" w:hanging="1985"/>
        <w:rPr>
          <w:rFonts w:ascii="Arial" w:hAnsi="Arial" w:cs="Arial"/>
          <w:b/>
        </w:rPr>
      </w:pPr>
    </w:p>
    <w:p w14:paraId="0E8F6195" w14:textId="68EB4ED3" w:rsidR="00395AE8" w:rsidRPr="00AF7CB9" w:rsidRDefault="00395AE8" w:rsidP="00395AE8">
      <w:pPr>
        <w:ind w:left="1987" w:hanging="1987"/>
        <w:rPr>
          <w:rFonts w:ascii="Arial" w:hAnsi="Arial" w:cs="Arial"/>
          <w:bCs/>
        </w:rPr>
      </w:pPr>
      <w:r w:rsidRPr="00AF7CB9">
        <w:rPr>
          <w:rFonts w:ascii="Arial" w:hAnsi="Arial" w:cs="Arial"/>
          <w:b/>
        </w:rPr>
        <w:t>Attachments:</w:t>
      </w:r>
      <w:r w:rsidR="00E37C95">
        <w:rPr>
          <w:rFonts w:ascii="Arial" w:hAnsi="Arial" w:cs="Arial"/>
          <w:b/>
        </w:rPr>
        <w:t xml:space="preserve"> </w:t>
      </w:r>
    </w:p>
    <w:p w14:paraId="2D9F46C7" w14:textId="77777777" w:rsidR="00395AE8" w:rsidRPr="00AF7CB9" w:rsidRDefault="00395AE8" w:rsidP="00395AE8">
      <w:pPr>
        <w:pBdr>
          <w:bottom w:val="single" w:sz="4" w:space="1" w:color="auto"/>
        </w:pBdr>
        <w:rPr>
          <w:rFonts w:ascii="Arial" w:hAnsi="Arial" w:cs="Arial"/>
        </w:rPr>
      </w:pPr>
    </w:p>
    <w:p w14:paraId="526B1C3B" w14:textId="77777777" w:rsidR="00395AE8" w:rsidRPr="00AF7CB9" w:rsidRDefault="00395AE8" w:rsidP="00395AE8">
      <w:pPr>
        <w:rPr>
          <w:rFonts w:ascii="Arial" w:hAnsi="Arial" w:cs="Arial"/>
        </w:rPr>
      </w:pPr>
    </w:p>
    <w:p w14:paraId="7226D866" w14:textId="77777777" w:rsidR="00395AE8" w:rsidRPr="00AF7CB9" w:rsidRDefault="00395AE8" w:rsidP="00395AE8">
      <w:pPr>
        <w:spacing w:after="120"/>
        <w:rPr>
          <w:rFonts w:ascii="Arial" w:hAnsi="Arial" w:cs="Arial"/>
          <w:b/>
        </w:rPr>
      </w:pPr>
      <w:r w:rsidRPr="00AF7CB9">
        <w:rPr>
          <w:rFonts w:ascii="Arial" w:hAnsi="Arial" w:cs="Arial"/>
          <w:b/>
        </w:rPr>
        <w:t>1. Overall Description:</w:t>
      </w:r>
    </w:p>
    <w:p w14:paraId="07D4B7A9" w14:textId="77777777" w:rsidR="00784C66" w:rsidRDefault="00784C66" w:rsidP="007E44FF"/>
    <w:p w14:paraId="6FFCF196" w14:textId="1F4ABE39" w:rsidR="00B47A08" w:rsidRDefault="00B47A08" w:rsidP="007E44FF">
      <w:pPr>
        <w:rPr>
          <w:ins w:id="4" w:author="Jinguo ZTE" w:date="2020-10-20T21:30:00Z"/>
          <w:rFonts w:eastAsia="맑은 고딕"/>
          <w:color w:val="000000"/>
          <w:lang w:eastAsia="ja-JP"/>
        </w:rPr>
      </w:pPr>
      <w:r>
        <w:rPr>
          <w:rFonts w:eastAsia="맑은 고딕"/>
          <w:color w:val="000000"/>
          <w:lang w:eastAsia="ja-JP"/>
        </w:rPr>
        <w:t>SA2 has been working on the FS</w:t>
      </w:r>
      <w:del w:id="5" w:author="Jinguo ZTE" w:date="2020-10-20T21:43:00Z">
        <w:r w:rsidDel="00D94683">
          <w:rPr>
            <w:rFonts w:asciiTheme="minorEastAsia" w:hAnsiTheme="minorEastAsia" w:hint="eastAsia"/>
            <w:color w:val="000000"/>
            <w:lang w:eastAsia="zh-CN"/>
          </w:rPr>
          <w:delText>-</w:delText>
        </w:r>
      </w:del>
      <w:ins w:id="6" w:author="Jinguo ZTE" w:date="2020-10-20T21:43:00Z">
        <w:r w:rsidR="00D94683">
          <w:rPr>
            <w:rFonts w:asciiTheme="minorEastAsia" w:hAnsiTheme="minorEastAsia"/>
            <w:color w:val="000000"/>
            <w:lang w:eastAsia="zh-CN"/>
          </w:rPr>
          <w:t>_</w:t>
        </w:r>
      </w:ins>
      <w:r>
        <w:rPr>
          <w:rFonts w:eastAsia="맑은 고딕"/>
          <w:color w:val="000000"/>
          <w:lang w:eastAsia="ja-JP"/>
        </w:rPr>
        <w:t>eNS_Ph2 for some time</w:t>
      </w:r>
      <w:r w:rsidR="00D50140">
        <w:rPr>
          <w:rFonts w:eastAsia="맑은 고딕"/>
          <w:color w:val="000000"/>
          <w:lang w:eastAsia="ja-JP"/>
        </w:rPr>
        <w:t xml:space="preserve"> and documented its progress in</w:t>
      </w:r>
      <w:hyperlink r:id="rId12" w:history="1">
        <w:r w:rsidR="00D50140" w:rsidRPr="00D50140">
          <w:rPr>
            <w:rStyle w:val="a3"/>
            <w:rFonts w:eastAsia="맑은 고딕"/>
            <w:lang w:eastAsia="ja-JP"/>
          </w:rPr>
          <w:t xml:space="preserve"> TR 23.700-40</w:t>
        </w:r>
      </w:hyperlink>
      <w:r>
        <w:rPr>
          <w:rFonts w:eastAsia="맑은 고딕"/>
          <w:color w:val="000000"/>
          <w:lang w:eastAsia="ja-JP"/>
        </w:rPr>
        <w:t xml:space="preserve">. As part of </w:t>
      </w:r>
      <w:r w:rsidR="00D50140">
        <w:rPr>
          <w:rFonts w:eastAsia="맑은 고딕"/>
          <w:color w:val="000000"/>
          <w:lang w:eastAsia="ja-JP"/>
        </w:rPr>
        <w:t>this study</w:t>
      </w:r>
      <w:r>
        <w:rPr>
          <w:rFonts w:eastAsia="맑은 고딕"/>
          <w:color w:val="000000"/>
          <w:lang w:eastAsia="ja-JP"/>
        </w:rPr>
        <w:t xml:space="preserve">, a KI#3 has been studied on how to rate limit the aggregate of all the QoS flows/PDU sessions </w:t>
      </w:r>
      <w:r w:rsidR="007F6468">
        <w:rPr>
          <w:rFonts w:eastAsia="맑은 고딕"/>
          <w:color w:val="000000"/>
          <w:lang w:eastAsia="ja-JP"/>
        </w:rPr>
        <w:t>associated with a specific network slice</w:t>
      </w:r>
      <w:r>
        <w:rPr>
          <w:rFonts w:eastAsia="맑은 고딕"/>
          <w:color w:val="000000"/>
          <w:lang w:eastAsia="ja-JP"/>
        </w:rPr>
        <w:t xml:space="preserve"> for a</w:t>
      </w:r>
      <w:ins w:id="7" w:author="Nokia" w:date="2020-10-20T15:41:00Z">
        <w:r w:rsidR="000D5F74">
          <w:rPr>
            <w:rFonts w:eastAsia="맑은 고딕"/>
            <w:color w:val="000000"/>
            <w:lang w:eastAsia="ja-JP"/>
          </w:rPr>
          <w:t xml:space="preserve"> single</w:t>
        </w:r>
      </w:ins>
      <w:r>
        <w:rPr>
          <w:rFonts w:eastAsia="맑은 고딕"/>
          <w:color w:val="000000"/>
          <w:lang w:eastAsia="ja-JP"/>
        </w:rPr>
        <w:t xml:space="preserve"> UE</w:t>
      </w:r>
      <w:ins w:id="8" w:author="Jinguo ZTE" w:date="2020-10-20T21:27:00Z">
        <w:r w:rsidR="00EC174F">
          <w:rPr>
            <w:rFonts w:asciiTheme="minorEastAsia" w:hAnsiTheme="minorEastAsia" w:hint="eastAsia"/>
            <w:color w:val="000000"/>
            <w:lang w:eastAsia="zh-CN"/>
          </w:rPr>
          <w:t>,</w:t>
        </w:r>
        <w:r w:rsidR="00EC174F">
          <w:rPr>
            <w:rFonts w:asciiTheme="minorEastAsia" w:hAnsiTheme="minorEastAsia"/>
            <w:color w:val="000000"/>
            <w:lang w:eastAsia="zh-CN"/>
          </w:rPr>
          <w:t xml:space="preserve"> </w:t>
        </w:r>
        <w:r w:rsidR="00EC174F">
          <w:rPr>
            <w:rFonts w:eastAsia="맑은 고딕"/>
            <w:color w:val="000000"/>
            <w:lang w:eastAsia="ja-JP"/>
          </w:rPr>
          <w:t>irrespective of the resource type</w:t>
        </w:r>
      </w:ins>
      <w:ins w:id="9" w:author="Jinguo ZTE" w:date="2020-10-20T21:44:00Z">
        <w:r w:rsidR="00D94683">
          <w:rPr>
            <w:rFonts w:eastAsia="맑은 고딕"/>
            <w:color w:val="000000"/>
            <w:lang w:eastAsia="ja-JP"/>
          </w:rPr>
          <w:t xml:space="preserve"> of the QoS flows</w:t>
        </w:r>
      </w:ins>
      <w:r>
        <w:rPr>
          <w:rFonts w:eastAsia="맑은 고딕"/>
          <w:color w:val="000000"/>
          <w:lang w:eastAsia="ja-JP"/>
        </w:rPr>
        <w:t xml:space="preserve">. </w:t>
      </w:r>
    </w:p>
    <w:p w14:paraId="1F4ED7FC" w14:textId="77777777" w:rsidR="00EC174F" w:rsidRDefault="00EC174F" w:rsidP="007E44FF">
      <w:pPr>
        <w:rPr>
          <w:rFonts w:eastAsia="맑은 고딕"/>
          <w:color w:val="000000"/>
          <w:lang w:eastAsia="ja-JP"/>
        </w:rPr>
      </w:pPr>
    </w:p>
    <w:p w14:paraId="5B3B04BB" w14:textId="4BEACCDA" w:rsidR="00EC174F" w:rsidRDefault="00B47A08" w:rsidP="007E44FF">
      <w:pPr>
        <w:rPr>
          <w:ins w:id="10" w:author="Jinguo ZTE" w:date="2020-10-20T21:26:00Z"/>
          <w:rFonts w:eastAsia="맑은 고딕"/>
          <w:color w:val="000000"/>
          <w:lang w:eastAsia="ja-JP"/>
        </w:rPr>
      </w:pPr>
      <w:r>
        <w:rPr>
          <w:rFonts w:eastAsia="맑은 고딕"/>
          <w:color w:val="000000"/>
          <w:lang w:eastAsia="ja-JP"/>
        </w:rPr>
        <w:t>Within the study</w:t>
      </w:r>
      <w:ins w:id="11" w:author="Paul Schliwa-Bertling" w:date="2020-10-20T18:46:00Z">
        <w:r w:rsidR="006C6A10">
          <w:rPr>
            <w:rFonts w:eastAsia="맑은 고딕"/>
            <w:color w:val="000000"/>
            <w:lang w:eastAsia="ja-JP"/>
          </w:rPr>
          <w:t xml:space="preserve"> and among the solutions</w:t>
        </w:r>
      </w:ins>
      <w:r>
        <w:rPr>
          <w:rFonts w:eastAsia="맑은 고딕"/>
          <w:color w:val="000000"/>
          <w:lang w:eastAsia="ja-JP"/>
        </w:rPr>
        <w:t xml:space="preserve">, </w:t>
      </w:r>
      <w:ins w:id="12" w:author="Jinguo ZTE" w:date="2020-10-20T21:25:00Z">
        <w:r w:rsidR="00EC174F">
          <w:rPr>
            <w:rFonts w:eastAsia="맑은 고딕"/>
            <w:color w:val="000000"/>
            <w:lang w:eastAsia="ja-JP"/>
          </w:rPr>
          <w:t>there are 3 solutions which have RA</w:t>
        </w:r>
      </w:ins>
      <w:ins w:id="13" w:author="Jinguo ZTE" w:date="2020-10-20T21:26:00Z">
        <w:r w:rsidR="00EC174F">
          <w:rPr>
            <w:rFonts w:eastAsia="맑은 고딕"/>
            <w:color w:val="000000"/>
            <w:lang w:eastAsia="ja-JP"/>
          </w:rPr>
          <w:t>N impacts</w:t>
        </w:r>
      </w:ins>
    </w:p>
    <w:p w14:paraId="5B2E8051" w14:textId="73F08D2D" w:rsidR="00B47A08" w:rsidRPr="00EC174F" w:rsidRDefault="00B47A08" w:rsidP="00EC174F">
      <w:pPr>
        <w:pStyle w:val="a7"/>
        <w:numPr>
          <w:ilvl w:val="0"/>
          <w:numId w:val="12"/>
        </w:numPr>
        <w:rPr>
          <w:rFonts w:eastAsia="맑은 고딕"/>
          <w:color w:val="000000"/>
          <w:lang w:eastAsia="ja-JP"/>
        </w:rPr>
      </w:pPr>
      <w:r w:rsidRPr="00EC174F">
        <w:rPr>
          <w:rFonts w:eastAsia="맑은 고딕"/>
          <w:color w:val="000000"/>
          <w:lang w:eastAsia="ja-JP"/>
        </w:rPr>
        <w:t>Solution 22 propose</w:t>
      </w:r>
      <w:del w:id="14" w:author="Jinguo ZTE" w:date="2020-10-20T21:28:00Z">
        <w:r w:rsidRPr="00EC174F" w:rsidDel="00EC174F">
          <w:rPr>
            <w:rFonts w:eastAsia="맑은 고딕"/>
            <w:color w:val="000000"/>
            <w:lang w:eastAsia="ja-JP"/>
          </w:rPr>
          <w:delText>d</w:delText>
        </w:r>
      </w:del>
      <w:ins w:id="15" w:author="Jinguo ZTE" w:date="2020-10-20T21:28:00Z">
        <w:r w:rsidR="00EC174F">
          <w:rPr>
            <w:rFonts w:eastAsia="맑은 고딕"/>
            <w:color w:val="000000"/>
            <w:lang w:eastAsia="ja-JP"/>
          </w:rPr>
          <w:t xml:space="preserve"> to send </w:t>
        </w:r>
        <w:r w:rsidR="00EC174F" w:rsidRPr="00B635A8">
          <w:rPr>
            <w:rFonts w:eastAsia="맑은 고딕"/>
            <w:color w:val="000000"/>
            <w:lang w:eastAsia="ja-JP"/>
          </w:rPr>
          <w:t>maximum rate UL/DL for the UE</w:t>
        </w:r>
      </w:ins>
      <w:ins w:id="16" w:author="Jinguo ZTE" w:date="2020-10-20T21:29:00Z">
        <w:r w:rsidR="00EC174F">
          <w:rPr>
            <w:rFonts w:eastAsia="맑은 고딕"/>
            <w:color w:val="000000"/>
            <w:lang w:eastAsia="ja-JP"/>
          </w:rPr>
          <w:t>(</w:t>
        </w:r>
        <w:r w:rsidR="00EC174F" w:rsidRPr="00611EB2">
          <w:rPr>
            <w:rFonts w:eastAsia="맑은 고딕"/>
            <w:color w:val="000000"/>
            <w:lang w:eastAsia="ja-JP"/>
          </w:rPr>
          <w:t>identified as SMBR</w:t>
        </w:r>
        <w:r w:rsidR="00EC174F">
          <w:rPr>
            <w:rFonts w:eastAsia="맑은 고딕"/>
            <w:color w:val="000000"/>
            <w:lang w:eastAsia="ja-JP"/>
          </w:rPr>
          <w:t>)</w:t>
        </w:r>
      </w:ins>
      <w:ins w:id="17" w:author="Jinguo ZTE" w:date="2020-10-20T21:28:00Z">
        <w:r w:rsidR="00EC174F">
          <w:rPr>
            <w:rFonts w:eastAsia="맑은 고딕"/>
            <w:color w:val="000000"/>
            <w:lang w:eastAsia="ja-JP"/>
          </w:rPr>
          <w:t xml:space="preserve"> </w:t>
        </w:r>
        <w:r w:rsidR="00EC174F" w:rsidRPr="00611EB2">
          <w:rPr>
            <w:rFonts w:eastAsia="맑은 고딕"/>
            <w:color w:val="000000"/>
            <w:lang w:eastAsia="ja-JP"/>
          </w:rPr>
          <w:t>over NG when the UE context is passed to the RAN</w:t>
        </w:r>
        <w:r w:rsidR="00EC174F">
          <w:rPr>
            <w:rFonts w:eastAsia="맑은 고딕"/>
            <w:color w:val="000000"/>
            <w:lang w:eastAsia="ja-JP"/>
          </w:rPr>
          <w:t>. T</w:t>
        </w:r>
      </w:ins>
      <w:del w:id="18" w:author="Jinguo ZTE" w:date="2020-10-20T21:28:00Z">
        <w:r w:rsidRPr="00EC174F" w:rsidDel="00EC174F">
          <w:rPr>
            <w:rFonts w:eastAsia="맑은 고딕"/>
            <w:color w:val="000000"/>
            <w:lang w:eastAsia="ja-JP"/>
          </w:rPr>
          <w:delText xml:space="preserve"> where th</w:delText>
        </w:r>
      </w:del>
      <w:ins w:id="19" w:author="Jinguo ZTE" w:date="2020-10-20T21:28:00Z">
        <w:r w:rsidR="00EC174F">
          <w:rPr>
            <w:rFonts w:eastAsia="맑은 고딕"/>
            <w:color w:val="000000"/>
            <w:lang w:eastAsia="ja-JP"/>
          </w:rPr>
          <w:t>h</w:t>
        </w:r>
      </w:ins>
      <w:r w:rsidRPr="00EC174F">
        <w:rPr>
          <w:rFonts w:eastAsia="맑은 고딕"/>
          <w:color w:val="000000"/>
          <w:lang w:eastAsia="ja-JP"/>
        </w:rPr>
        <w:t xml:space="preserve">e RAN uses this </w:t>
      </w:r>
      <w:del w:id="20" w:author="Jinguo ZTE" w:date="2020-10-20T21:28:00Z">
        <w:r w:rsidRPr="00EC174F" w:rsidDel="00EC174F">
          <w:rPr>
            <w:rFonts w:eastAsia="맑은 고딕"/>
            <w:color w:val="000000"/>
            <w:lang w:eastAsia="ja-JP"/>
          </w:rPr>
          <w:delText>maximum rate UL/DL for the UE</w:delText>
        </w:r>
      </w:del>
      <w:ins w:id="21" w:author="Jinguo ZTE" w:date="2020-10-20T21:28:00Z">
        <w:r w:rsidR="00EC174F">
          <w:rPr>
            <w:rFonts w:eastAsia="맑은 고딕"/>
            <w:color w:val="000000"/>
            <w:lang w:eastAsia="ja-JP"/>
          </w:rPr>
          <w:t>parameters</w:t>
        </w:r>
      </w:ins>
      <w:r w:rsidR="00D50140" w:rsidRPr="00EC174F">
        <w:rPr>
          <w:rFonts w:eastAsia="맑은 고딕"/>
          <w:color w:val="000000"/>
          <w:lang w:eastAsia="ja-JP"/>
        </w:rPr>
        <w:t xml:space="preserve"> for two</w:t>
      </w:r>
      <w:r w:rsidR="007F6468" w:rsidRPr="00EC174F">
        <w:rPr>
          <w:rFonts w:eastAsia="맑은 고딕"/>
          <w:color w:val="000000"/>
          <w:lang w:eastAsia="ja-JP"/>
        </w:rPr>
        <w:t xml:space="preserve"> simultaneous</w:t>
      </w:r>
      <w:r w:rsidR="00D50140" w:rsidRPr="00EC174F">
        <w:rPr>
          <w:rFonts w:eastAsia="맑은 고딕"/>
          <w:color w:val="000000"/>
          <w:lang w:eastAsia="ja-JP"/>
        </w:rPr>
        <w:t xml:space="preserve"> purposes:</w:t>
      </w:r>
    </w:p>
    <w:p w14:paraId="36E62D28" w14:textId="67C34D35" w:rsidR="00D50140" w:rsidDel="00EC174F" w:rsidRDefault="00D50140" w:rsidP="007E44FF">
      <w:pPr>
        <w:rPr>
          <w:del w:id="22" w:author="Jinguo ZTE" w:date="2020-10-20T21:25:00Z"/>
          <w:rFonts w:eastAsia="맑은 고딕"/>
          <w:color w:val="000000"/>
          <w:lang w:eastAsia="ja-JP"/>
        </w:rPr>
      </w:pPr>
    </w:p>
    <w:p w14:paraId="5B2F2D16" w14:textId="509C61FD" w:rsidR="00D50140" w:rsidRDefault="00D50140" w:rsidP="00B94848">
      <w:pPr>
        <w:pStyle w:val="a7"/>
        <w:numPr>
          <w:ilvl w:val="0"/>
          <w:numId w:val="10"/>
        </w:numPr>
        <w:rPr>
          <w:rFonts w:eastAsia="맑은 고딕"/>
          <w:color w:val="000000"/>
          <w:lang w:eastAsia="ja-JP"/>
        </w:rPr>
      </w:pPr>
      <w:r>
        <w:rPr>
          <w:rFonts w:eastAsia="맑은 고딕"/>
          <w:color w:val="000000"/>
          <w:lang w:eastAsia="ja-JP"/>
        </w:rPr>
        <w:t>Rate limit the aggregate of the UL/DL traffic for a</w:t>
      </w:r>
      <w:r w:rsidR="00B94848">
        <w:rPr>
          <w:rFonts w:eastAsia="맑은 고딕"/>
          <w:color w:val="000000"/>
          <w:lang w:eastAsia="ja-JP"/>
        </w:rPr>
        <w:t>n</w:t>
      </w:r>
      <w:r>
        <w:rPr>
          <w:rFonts w:eastAsia="맑은 고딕"/>
          <w:color w:val="000000"/>
          <w:lang w:eastAsia="ja-JP"/>
        </w:rPr>
        <w:t xml:space="preserve"> S-NSSAI</w:t>
      </w:r>
      <w:r w:rsidR="00B94848">
        <w:rPr>
          <w:rFonts w:eastAsia="맑은 고딕"/>
          <w:color w:val="000000"/>
          <w:lang w:eastAsia="ja-JP"/>
        </w:rPr>
        <w:t>. D</w:t>
      </w:r>
      <w:r w:rsidR="00B94848" w:rsidRPr="00B94848">
        <w:rPr>
          <w:rFonts w:eastAsia="맑은 고딕"/>
          <w:color w:val="000000"/>
          <w:lang w:eastAsia="ja-JP"/>
        </w:rPr>
        <w:t xml:space="preserve">uring the rate-limit enforcement </w:t>
      </w:r>
      <w:r w:rsidR="00B94848">
        <w:rPr>
          <w:rFonts w:eastAsia="맑은 고딕"/>
          <w:color w:val="000000"/>
          <w:lang w:eastAsia="ja-JP"/>
        </w:rPr>
        <w:t xml:space="preserve">no GBR traffic shall be dropped or </w:t>
      </w:r>
      <w:r w:rsidR="00B94848" w:rsidRPr="00B94848">
        <w:rPr>
          <w:rFonts w:eastAsia="맑은 고딕"/>
          <w:color w:val="000000"/>
          <w:lang w:eastAsia="ja-JP"/>
        </w:rPr>
        <w:t>delayed.</w:t>
      </w:r>
    </w:p>
    <w:p w14:paraId="18215315" w14:textId="224FB372" w:rsidR="00D50140" w:rsidRDefault="00D50140" w:rsidP="00D50140">
      <w:pPr>
        <w:pStyle w:val="a7"/>
        <w:numPr>
          <w:ilvl w:val="0"/>
          <w:numId w:val="10"/>
        </w:numPr>
        <w:rPr>
          <w:rFonts w:eastAsia="맑은 고딕"/>
          <w:color w:val="000000"/>
          <w:lang w:eastAsia="ja-JP"/>
        </w:rPr>
      </w:pPr>
      <w:r>
        <w:rPr>
          <w:rFonts w:eastAsia="맑은 고딕"/>
          <w:color w:val="000000"/>
          <w:lang w:eastAsia="ja-JP"/>
        </w:rPr>
        <w:t xml:space="preserve">Ensure that the sum of all the admitted QoS flows GFBR of GBR resource type QoS flows is not </w:t>
      </w:r>
      <w:bookmarkStart w:id="23" w:name="_GoBack"/>
      <w:bookmarkEnd w:id="23"/>
      <w:r>
        <w:rPr>
          <w:rFonts w:eastAsia="맑은 고딕"/>
          <w:color w:val="000000"/>
          <w:lang w:eastAsia="ja-JP"/>
        </w:rPr>
        <w:t>exceeding the maximum rate per slice UL/DL for the UE. So, the admission control takes this parameter into account.</w:t>
      </w:r>
    </w:p>
    <w:p w14:paraId="2374D872" w14:textId="6D83DC4F" w:rsidR="00EC174F" w:rsidRDefault="00EC174F" w:rsidP="00611EB2">
      <w:pPr>
        <w:rPr>
          <w:ins w:id="24" w:author="Samsung" w:date="2020-10-21T14:37:00Z"/>
          <w:rFonts w:eastAsia="Yu Mincho"/>
          <w:color w:val="000000"/>
          <w:lang w:eastAsia="ja-JP"/>
        </w:rPr>
      </w:pPr>
    </w:p>
    <w:p w14:paraId="76A7C49F" w14:textId="7EC7ED9C" w:rsidR="00AF3200" w:rsidRPr="00AF3200" w:rsidRDefault="00AF3200">
      <w:pPr>
        <w:ind w:left="360"/>
        <w:rPr>
          <w:ins w:id="25" w:author="Samsung" w:date="2020-10-21T14:37:00Z"/>
          <w:rFonts w:eastAsia="맑은 고딕"/>
          <w:color w:val="000000"/>
          <w:lang w:eastAsia="ko-KR"/>
          <w:rPrChange w:id="26" w:author="Samsung" w:date="2020-10-21T14:37:00Z">
            <w:rPr>
              <w:ins w:id="27" w:author="Samsung" w:date="2020-10-21T14:37:00Z"/>
              <w:rFonts w:eastAsia="Yu Mincho"/>
              <w:color w:val="000000"/>
              <w:lang w:eastAsia="ja-JP"/>
            </w:rPr>
          </w:rPrChange>
        </w:rPr>
        <w:pPrChange w:id="28" w:author="Samsung" w:date="2020-10-21T14:37:00Z">
          <w:pPr/>
        </w:pPrChange>
      </w:pPr>
      <w:ins w:id="29" w:author="Samsung" w:date="2020-10-21T14:37:00Z">
        <w:r w:rsidRPr="0072437C">
          <w:rPr>
            <w:rFonts w:eastAsia="맑은 고딕" w:hint="eastAsia"/>
            <w:color w:val="000000"/>
            <w:highlight w:val="yellow"/>
            <w:lang w:eastAsia="ko-KR"/>
            <w:rPrChange w:id="30" w:author="Samsung" w:date="2020-10-22T19:33:00Z">
              <w:rPr>
                <w:rFonts w:eastAsia="맑은 고딕" w:hint="eastAsia"/>
                <w:color w:val="000000"/>
                <w:lang w:eastAsia="ko-KR"/>
              </w:rPr>
            </w:rPrChange>
          </w:rPr>
          <w:t xml:space="preserve">In addition, SA2 would like to </w:t>
        </w:r>
      </w:ins>
      <w:ins w:id="31" w:author="Samsung" w:date="2020-10-21T14:38:00Z">
        <w:r w:rsidRPr="0072437C">
          <w:rPr>
            <w:rFonts w:eastAsia="맑은 고딕"/>
            <w:color w:val="000000"/>
            <w:highlight w:val="yellow"/>
            <w:lang w:eastAsia="ko-KR"/>
            <w:rPrChange w:id="32" w:author="Samsung" w:date="2020-10-22T19:33:00Z">
              <w:rPr>
                <w:rFonts w:eastAsia="맑은 고딕"/>
                <w:color w:val="000000"/>
                <w:lang w:eastAsia="ko-KR"/>
              </w:rPr>
            </w:rPrChange>
          </w:rPr>
          <w:t>obtain</w:t>
        </w:r>
      </w:ins>
      <w:ins w:id="33" w:author="Samsung" w:date="2020-10-21T14:37:00Z">
        <w:r w:rsidRPr="0072437C">
          <w:rPr>
            <w:rFonts w:eastAsia="맑은 고딕" w:hint="eastAsia"/>
            <w:color w:val="000000"/>
            <w:highlight w:val="yellow"/>
            <w:lang w:eastAsia="ko-KR"/>
            <w:rPrChange w:id="34" w:author="Samsung" w:date="2020-10-22T19:33:00Z">
              <w:rPr>
                <w:rFonts w:eastAsia="맑은 고딕" w:hint="eastAsia"/>
                <w:color w:val="000000"/>
                <w:lang w:eastAsia="ko-KR"/>
              </w:rPr>
            </w:rPrChange>
          </w:rPr>
          <w:t xml:space="preserve"> </w:t>
        </w:r>
      </w:ins>
      <w:ins w:id="35" w:author="Samsung" w:date="2020-10-21T14:38:00Z">
        <w:r w:rsidRPr="0072437C">
          <w:rPr>
            <w:rFonts w:eastAsia="맑은 고딕"/>
            <w:color w:val="000000"/>
            <w:highlight w:val="yellow"/>
            <w:lang w:eastAsia="ko-KR"/>
            <w:rPrChange w:id="36" w:author="Samsung" w:date="2020-10-22T19:33:00Z">
              <w:rPr>
                <w:rFonts w:eastAsia="맑은 고딕"/>
                <w:color w:val="000000"/>
                <w:lang w:eastAsia="ko-KR"/>
              </w:rPr>
            </w:rPrChange>
          </w:rPr>
          <w:t>feedback as to whether such approach in Solution 22</w:t>
        </w:r>
      </w:ins>
      <w:ins w:id="37" w:author="Samsung" w:date="2020-10-21T14:40:00Z">
        <w:r w:rsidRPr="0072437C">
          <w:rPr>
            <w:rFonts w:eastAsia="맑은 고딕"/>
            <w:color w:val="000000"/>
            <w:highlight w:val="yellow"/>
            <w:lang w:eastAsia="ko-KR"/>
            <w:rPrChange w:id="38" w:author="Samsung" w:date="2020-10-22T19:33:00Z">
              <w:rPr>
                <w:rFonts w:eastAsia="맑은 고딕"/>
                <w:color w:val="000000"/>
                <w:lang w:eastAsia="ko-KR"/>
              </w:rPr>
            </w:rPrChange>
          </w:rPr>
          <w:t xml:space="preserve"> </w:t>
        </w:r>
      </w:ins>
      <w:ins w:id="39" w:author="Samsung" w:date="2020-10-21T14:41:00Z">
        <w:r w:rsidRPr="0072437C">
          <w:rPr>
            <w:rFonts w:eastAsia="맑은 고딕"/>
            <w:color w:val="000000"/>
            <w:highlight w:val="yellow"/>
            <w:lang w:eastAsia="ko-KR"/>
            <w:rPrChange w:id="40" w:author="Samsung" w:date="2020-10-22T19:33:00Z">
              <w:rPr>
                <w:rFonts w:eastAsia="맑은 고딕"/>
                <w:color w:val="000000"/>
                <w:lang w:eastAsia="ko-KR"/>
              </w:rPr>
            </w:rPrChange>
          </w:rPr>
          <w:t>c</w:t>
        </w:r>
      </w:ins>
      <w:ins w:id="41" w:author="Samsung" w:date="2020-10-21T14:40:00Z">
        <w:r w:rsidRPr="0072437C">
          <w:rPr>
            <w:rFonts w:eastAsia="맑은 고딕"/>
            <w:color w:val="000000"/>
            <w:highlight w:val="yellow"/>
            <w:lang w:eastAsia="ko-KR"/>
            <w:rPrChange w:id="42" w:author="Samsung" w:date="2020-10-22T19:33:00Z">
              <w:rPr>
                <w:rFonts w:eastAsia="맑은 고딕"/>
                <w:color w:val="000000"/>
                <w:lang w:eastAsia="ko-KR"/>
              </w:rPr>
            </w:rPrChange>
          </w:rPr>
          <w:t>ould be</w:t>
        </w:r>
      </w:ins>
      <w:ins w:id="43" w:author="Samsung" w:date="2020-10-21T14:41:00Z">
        <w:r w:rsidRPr="0072437C">
          <w:rPr>
            <w:rFonts w:eastAsia="맑은 고딕"/>
            <w:color w:val="000000"/>
            <w:highlight w:val="yellow"/>
            <w:lang w:eastAsia="ko-KR"/>
            <w:rPrChange w:id="44" w:author="Samsung" w:date="2020-10-22T19:33:00Z">
              <w:rPr>
                <w:rFonts w:eastAsia="맑은 고딕"/>
                <w:color w:val="000000"/>
                <w:lang w:eastAsia="ko-KR"/>
              </w:rPr>
            </w:rPrChange>
          </w:rPr>
          <w:t xml:space="preserve"> feasible</w:t>
        </w:r>
      </w:ins>
      <w:ins w:id="45" w:author="Samsung" w:date="2020-10-21T14:40:00Z">
        <w:r w:rsidRPr="0072437C">
          <w:rPr>
            <w:rFonts w:eastAsia="맑은 고딕"/>
            <w:color w:val="000000"/>
            <w:highlight w:val="yellow"/>
            <w:lang w:eastAsia="ko-KR"/>
            <w:rPrChange w:id="46" w:author="Samsung" w:date="2020-10-22T19:33:00Z">
              <w:rPr>
                <w:rFonts w:eastAsia="맑은 고딕"/>
                <w:color w:val="000000"/>
                <w:lang w:eastAsia="ko-KR"/>
              </w:rPr>
            </w:rPrChange>
          </w:rPr>
          <w:t xml:space="preserve"> when Dual Connectivity is enabled.</w:t>
        </w:r>
        <w:r>
          <w:rPr>
            <w:rFonts w:eastAsia="맑은 고딕"/>
            <w:color w:val="000000"/>
            <w:lang w:eastAsia="ko-KR"/>
          </w:rPr>
          <w:t xml:space="preserve"> </w:t>
        </w:r>
      </w:ins>
    </w:p>
    <w:p w14:paraId="3023628C" w14:textId="77777777" w:rsidR="00AF3200" w:rsidRPr="00AF3200" w:rsidRDefault="00AF3200" w:rsidP="00611EB2">
      <w:pPr>
        <w:rPr>
          <w:ins w:id="47" w:author="Jinguo ZTE" w:date="2020-10-20T21:25:00Z"/>
          <w:rFonts w:eastAsia="Yu Mincho"/>
          <w:color w:val="000000"/>
          <w:lang w:eastAsia="ja-JP"/>
          <w:rPrChange w:id="48" w:author="Samsung" w:date="2020-10-21T14:37:00Z">
            <w:rPr>
              <w:ins w:id="49" w:author="Jinguo ZTE" w:date="2020-10-20T21:25:00Z"/>
              <w:rFonts w:eastAsia="맑은 고딕"/>
              <w:color w:val="000000"/>
              <w:lang w:eastAsia="ja-JP"/>
            </w:rPr>
          </w:rPrChange>
        </w:rPr>
      </w:pPr>
    </w:p>
    <w:p w14:paraId="232B3966" w14:textId="209D721B" w:rsidR="00EC174F" w:rsidRDefault="00EC174F" w:rsidP="00EC174F">
      <w:pPr>
        <w:pStyle w:val="a7"/>
        <w:numPr>
          <w:ilvl w:val="0"/>
          <w:numId w:val="12"/>
        </w:numPr>
        <w:rPr>
          <w:ins w:id="50" w:author="Jinguo ZTE" w:date="2020-10-20T21:29:00Z"/>
        </w:rPr>
      </w:pPr>
      <w:ins w:id="51" w:author="Jinguo ZTE" w:date="2020-10-20T21:25:00Z">
        <w:r w:rsidRPr="00EC174F">
          <w:rPr>
            <w:rFonts w:eastAsia="맑은 고딕"/>
            <w:color w:val="000000"/>
            <w:lang w:eastAsia="ja-JP"/>
          </w:rPr>
          <w:t>Solution</w:t>
        </w:r>
        <w:r>
          <w:t xml:space="preserve"> #37 proposes to signal Slice-MBR to RAN, not for enforcement but may be used to calculate the UE-AMBR value.</w:t>
        </w:r>
      </w:ins>
      <w:ins w:id="52" w:author="Nokia" w:date="2020-10-20T15:35:00Z">
        <w:r w:rsidR="00250682">
          <w:t xml:space="preserve"> This solution seems to impact existing UE-AMBR definition</w:t>
        </w:r>
      </w:ins>
      <w:ins w:id="53" w:author="Nokia" w:date="2020-10-20T15:40:00Z">
        <w:r w:rsidR="000D5F74">
          <w:t>,</w:t>
        </w:r>
      </w:ins>
      <w:ins w:id="54" w:author="Nokia" w:date="2020-10-20T15:35:00Z">
        <w:r w:rsidR="00250682">
          <w:t xml:space="preserve"> and also interfere with the existing one if one is provided</w:t>
        </w:r>
      </w:ins>
      <w:ins w:id="55" w:author="Nokia" w:date="2020-10-20T15:40:00Z">
        <w:r w:rsidR="000D5F74">
          <w:t xml:space="preserve"> for the UE</w:t>
        </w:r>
      </w:ins>
      <w:ins w:id="56" w:author="Nokia" w:date="2020-10-20T15:35:00Z">
        <w:r w:rsidR="00250682">
          <w:t>, but SA2 would like to obtain feedback as to whether such approach should be considered.</w:t>
        </w:r>
      </w:ins>
    </w:p>
    <w:p w14:paraId="33B76442" w14:textId="77777777" w:rsidR="00EC174F" w:rsidRDefault="00EC174F" w:rsidP="00EC174F">
      <w:pPr>
        <w:pStyle w:val="a7"/>
        <w:ind w:left="360"/>
        <w:rPr>
          <w:ins w:id="57" w:author="Jinguo ZTE" w:date="2020-10-20T21:25:00Z"/>
        </w:rPr>
      </w:pPr>
    </w:p>
    <w:p w14:paraId="4C45C144" w14:textId="7C9DA881" w:rsidR="00EC174F" w:rsidRDefault="00EC174F" w:rsidP="00EC174F">
      <w:pPr>
        <w:pStyle w:val="a7"/>
        <w:numPr>
          <w:ilvl w:val="0"/>
          <w:numId w:val="12"/>
        </w:numPr>
        <w:rPr>
          <w:ins w:id="58" w:author="Jinguo ZTE" w:date="2020-10-20T21:25:00Z"/>
        </w:rPr>
      </w:pPr>
      <w:ins w:id="59" w:author="Jinguo ZTE" w:date="2020-10-20T21:25:00Z">
        <w:r w:rsidRPr="00EC174F">
          <w:rPr>
            <w:rFonts w:eastAsia="맑은 고딕"/>
            <w:color w:val="000000"/>
            <w:lang w:eastAsia="ja-JP"/>
          </w:rPr>
          <w:t>Solution</w:t>
        </w:r>
        <w:r>
          <w:t xml:space="preserve"> #43, related to solution #22, proposes that RAN notifies the AMF</w:t>
        </w:r>
      </w:ins>
      <w:ins w:id="60" w:author="Nokia" w:date="2020-10-20T15:41:00Z">
        <w:r w:rsidR="000D5F74">
          <w:t xml:space="preserve"> (for notification purposes only)</w:t>
        </w:r>
      </w:ins>
      <w:ins w:id="61" w:author="Jinguo ZTE" w:date="2020-10-20T21:25:00Z">
        <w:r>
          <w:t xml:space="preserve"> when the Slice-MBR is reached.</w:t>
        </w:r>
      </w:ins>
      <w:ins w:id="62" w:author="Nokia" w:date="2020-10-20T15:36:00Z">
        <w:r w:rsidR="00250682">
          <w:t xml:space="preserve"> SA2 would like to know whether this is an infrequent even</w:t>
        </w:r>
      </w:ins>
      <w:ins w:id="63" w:author="Nokia" w:date="2020-10-20T15:40:00Z">
        <w:r w:rsidR="000D5F74">
          <w:t>t</w:t>
        </w:r>
      </w:ins>
      <w:ins w:id="64" w:author="Nokia" w:date="2020-10-20T15:36:00Z">
        <w:r w:rsidR="00250682">
          <w:t xml:space="preserve"> or can be frequent</w:t>
        </w:r>
      </w:ins>
      <w:ins w:id="65" w:author="Nokia" w:date="2020-10-20T15:40:00Z">
        <w:r w:rsidR="000D5F74">
          <w:t xml:space="preserve"> and cause excessive load</w:t>
        </w:r>
      </w:ins>
      <w:ins w:id="66" w:author="Nokia" w:date="2020-10-20T15:36:00Z">
        <w:r w:rsidR="00250682">
          <w:t>.</w:t>
        </w:r>
      </w:ins>
      <w:ins w:id="67" w:author="Belen Pancorbo" w:date="2020-10-20T18:38:00Z">
        <w:r w:rsidR="00997285">
          <w:t xml:space="preserve"> SA2 has not determined if this solution </w:t>
        </w:r>
      </w:ins>
      <w:ins w:id="68" w:author="Belen Pancorbo" w:date="2020-10-20T18:39:00Z">
        <w:r w:rsidR="00997285">
          <w:t>should be considered or not for further development.</w:t>
        </w:r>
      </w:ins>
    </w:p>
    <w:p w14:paraId="22A1C961" w14:textId="77777777" w:rsidR="00EC174F" w:rsidRDefault="00EC174F" w:rsidP="00EC174F">
      <w:pPr>
        <w:rPr>
          <w:ins w:id="69" w:author="Jinguo ZTE" w:date="2020-10-20T21:29:00Z"/>
          <w:lang w:eastAsia="ja-JP"/>
        </w:rPr>
      </w:pPr>
    </w:p>
    <w:p w14:paraId="2B1424EC" w14:textId="6BAC4C4C" w:rsidR="00EC174F" w:rsidRDefault="00EC174F" w:rsidP="00EC174F">
      <w:pPr>
        <w:rPr>
          <w:ins w:id="70" w:author="Jinguo ZTE" w:date="2020-10-20T21:25:00Z"/>
          <w:lang w:eastAsia="ja-JP"/>
        </w:rPr>
      </w:pPr>
      <w:ins w:id="71" w:author="Jinguo ZTE" w:date="2020-10-20T21:25:00Z">
        <w:r>
          <w:rPr>
            <w:lang w:eastAsia="ja-JP"/>
          </w:rPr>
          <w:t>SA2 asks RAN WG2 and RAN WG3 to check the impacts on RAN for the solution above and inform on their feasibility and any feedback</w:t>
        </w:r>
      </w:ins>
      <w:ins w:id="72" w:author="Nokia" w:date="2020-10-20T15:36:00Z">
        <w:r w:rsidR="00250682">
          <w:rPr>
            <w:lang w:eastAsia="ja-JP"/>
          </w:rPr>
          <w:t xml:space="preserve"> on SA2 questions.</w:t>
        </w:r>
      </w:ins>
    </w:p>
    <w:p w14:paraId="2AE46073" w14:textId="2D979761" w:rsidR="00B47A08" w:rsidRDefault="00B47A08" w:rsidP="00D50140"/>
    <w:p w14:paraId="325C769F" w14:textId="77777777" w:rsidR="00D50140" w:rsidRDefault="00D50140" w:rsidP="007E44FF">
      <w:pPr>
        <w:rPr>
          <w:rFonts w:ascii="Arial" w:hAnsi="Arial" w:cs="Arial"/>
          <w:b/>
        </w:rPr>
      </w:pPr>
    </w:p>
    <w:p w14:paraId="3B3CB1E1" w14:textId="5ED60004" w:rsidR="00395AE8" w:rsidRDefault="00395AE8" w:rsidP="00D167A1">
      <w:pPr>
        <w:jc w:val="both"/>
        <w:rPr>
          <w:rFonts w:ascii="Arial" w:hAnsi="Arial" w:cs="Arial"/>
          <w:b/>
        </w:rPr>
      </w:pPr>
      <w:r w:rsidRPr="00AF7CB9">
        <w:rPr>
          <w:rFonts w:ascii="Arial" w:hAnsi="Arial" w:cs="Arial"/>
          <w:b/>
        </w:rPr>
        <w:t>2. Actions:</w:t>
      </w:r>
    </w:p>
    <w:p w14:paraId="52CB8520" w14:textId="64BEF723" w:rsidR="008972DE" w:rsidRDefault="008972DE" w:rsidP="00D167A1">
      <w:pPr>
        <w:jc w:val="both"/>
        <w:rPr>
          <w:rFonts w:ascii="Arial" w:hAnsi="Arial" w:cs="Arial"/>
          <w:b/>
        </w:rPr>
      </w:pPr>
    </w:p>
    <w:p w14:paraId="0D1BE3BE" w14:textId="79588D51" w:rsidR="008972DE" w:rsidRDefault="008972DE" w:rsidP="00D167A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To </w:t>
      </w:r>
      <w:r w:rsidR="00D50140">
        <w:rPr>
          <w:rFonts w:ascii="Arial" w:hAnsi="Arial" w:cs="Arial"/>
          <w:b/>
        </w:rPr>
        <w:t>RAN2, RAN3:</w:t>
      </w:r>
    </w:p>
    <w:p w14:paraId="0439FC0A" w14:textId="3F86D0CB" w:rsidR="004A25D3" w:rsidRDefault="004A25D3" w:rsidP="00D167A1">
      <w:pPr>
        <w:jc w:val="both"/>
        <w:rPr>
          <w:rFonts w:ascii="Arial" w:hAnsi="Arial" w:cs="Arial"/>
          <w:b/>
        </w:rPr>
      </w:pPr>
    </w:p>
    <w:p w14:paraId="209486FB" w14:textId="13DA3D8D" w:rsidR="009A7464" w:rsidRPr="00784C66" w:rsidRDefault="004A25D3" w:rsidP="009A7464">
      <w:pPr>
        <w:jc w:val="both"/>
      </w:pPr>
      <w:r>
        <w:rPr>
          <w:rFonts w:ascii="Arial" w:hAnsi="Arial" w:cs="Arial"/>
          <w:b/>
        </w:rPr>
        <w:t xml:space="preserve">ACTION: </w:t>
      </w:r>
    </w:p>
    <w:p w14:paraId="7501DB90" w14:textId="0DBDAD9C" w:rsidR="00587C21" w:rsidRDefault="00587C21" w:rsidP="00F77497">
      <w:pPr>
        <w:jc w:val="both"/>
      </w:pPr>
      <w:r w:rsidRPr="00784C66">
        <w:t xml:space="preserve">SA2 kindly requests to </w:t>
      </w:r>
      <w:r>
        <w:t xml:space="preserve">provide </w:t>
      </w:r>
      <w:r w:rsidR="007529A8">
        <w:t>us your</w:t>
      </w:r>
      <w:r w:rsidR="00F77497">
        <w:t xml:space="preserve"> feedback</w:t>
      </w:r>
      <w:r w:rsidR="007529A8">
        <w:t xml:space="preserve"> </w:t>
      </w:r>
      <w:r w:rsidR="00D50140">
        <w:t>on the solution above</w:t>
      </w:r>
      <w:ins w:id="73" w:author="Nokia" w:date="2020-10-20T15:37:00Z">
        <w:r w:rsidR="00250682">
          <w:t>, ideally early during the next SA2 meeting</w:t>
        </w:r>
      </w:ins>
      <w:r w:rsidR="00D50140">
        <w:t>.</w:t>
      </w:r>
    </w:p>
    <w:p w14:paraId="41FBB22F" w14:textId="77777777" w:rsidR="00F77497" w:rsidRPr="00E11ECA" w:rsidRDefault="00F77497" w:rsidP="00F77497">
      <w:pPr>
        <w:jc w:val="both"/>
        <w:rPr>
          <w:rFonts w:ascii="Arial" w:hAnsi="Arial" w:cs="Arial"/>
          <w:b/>
          <w:lang w:val="en-US"/>
        </w:rPr>
      </w:pPr>
    </w:p>
    <w:p w14:paraId="33DD3D11" w14:textId="77777777" w:rsidR="00B45EC7" w:rsidRPr="000F4E43" w:rsidRDefault="00B45EC7" w:rsidP="00B45EC7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>
        <w:rPr>
          <w:rFonts w:ascii="Arial" w:hAnsi="Arial" w:cs="Arial"/>
          <w:b/>
        </w:rPr>
        <w:t>TSG-SA2</w:t>
      </w:r>
      <w:r w:rsidRPr="000F4E43">
        <w:rPr>
          <w:rFonts w:ascii="Arial" w:hAnsi="Arial" w:cs="Arial"/>
          <w:b/>
        </w:rPr>
        <w:t xml:space="preserve"> Meetings:</w:t>
      </w:r>
    </w:p>
    <w:p w14:paraId="5AE85C3B" w14:textId="5DB5D84B" w:rsidR="00416D6A" w:rsidRDefault="00B45EC7" w:rsidP="00B45EC7">
      <w:pPr>
        <w:tabs>
          <w:tab w:val="left" w:pos="1440"/>
          <w:tab w:val="left" w:pos="5220"/>
        </w:tabs>
        <w:ind w:right="-144"/>
      </w:pPr>
      <w:r>
        <w:rPr>
          <w:rFonts w:ascii="Arial" w:hAnsi="Arial" w:cs="Arial"/>
          <w:bCs/>
        </w:rPr>
        <w:t xml:space="preserve">3GPP TSG SA2#142E     </w:t>
      </w:r>
      <w:r w:rsidRPr="00404109"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>6</w:t>
      </w:r>
      <w:r w:rsidRPr="009C0D7C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</w:t>
      </w:r>
      <w:r w:rsidRPr="00404109">
        <w:rPr>
          <w:rFonts w:ascii="Arial" w:hAnsi="Arial" w:cs="Arial"/>
          <w:bCs/>
        </w:rPr>
        <w:t xml:space="preserve">– </w:t>
      </w:r>
      <w:r>
        <w:rPr>
          <w:rFonts w:ascii="Arial" w:hAnsi="Arial" w:cs="Arial"/>
          <w:bCs/>
        </w:rPr>
        <w:t>20</w:t>
      </w:r>
      <w:r>
        <w:rPr>
          <w:rFonts w:ascii="Arial" w:hAnsi="Arial" w:cs="Arial"/>
          <w:bCs/>
          <w:vertAlign w:val="superscript"/>
        </w:rPr>
        <w:t xml:space="preserve">th  </w:t>
      </w:r>
      <w:r>
        <w:rPr>
          <w:rFonts w:ascii="Arial" w:hAnsi="Arial" w:cs="Arial"/>
          <w:bCs/>
        </w:rPr>
        <w:t>November</w:t>
      </w:r>
      <w:r w:rsidRPr="00404109">
        <w:rPr>
          <w:rFonts w:ascii="Arial" w:hAnsi="Arial" w:cs="Arial"/>
          <w:bCs/>
        </w:rPr>
        <w:t xml:space="preserve"> 2020</w:t>
      </w:r>
      <w:r>
        <w:rPr>
          <w:rFonts w:ascii="Arial" w:hAnsi="Arial" w:cs="Arial"/>
          <w:bCs/>
        </w:rPr>
        <w:tab/>
        <w:t>eMeeting</w:t>
      </w:r>
    </w:p>
    <w:sectPr w:rsidR="00416D6A" w:rsidSect="006F20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35ACDF" w14:textId="77777777" w:rsidR="004F19E7" w:rsidRDefault="004F19E7" w:rsidP="00E3265E">
      <w:r>
        <w:separator/>
      </w:r>
    </w:p>
  </w:endnote>
  <w:endnote w:type="continuationSeparator" w:id="0">
    <w:p w14:paraId="107EA27D" w14:textId="77777777" w:rsidR="004F19E7" w:rsidRDefault="004F19E7" w:rsidP="00E32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546A25" w14:textId="77777777" w:rsidR="004F19E7" w:rsidRDefault="004F19E7" w:rsidP="00E3265E">
      <w:r>
        <w:separator/>
      </w:r>
    </w:p>
  </w:footnote>
  <w:footnote w:type="continuationSeparator" w:id="0">
    <w:p w14:paraId="24E89456" w14:textId="77777777" w:rsidR="004F19E7" w:rsidRDefault="004F19E7" w:rsidP="00E326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321A0"/>
    <w:multiLevelType w:val="hybridMultilevel"/>
    <w:tmpl w:val="699E3B08"/>
    <w:lvl w:ilvl="0" w:tplc="3CC6F032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434F0"/>
    <w:multiLevelType w:val="hybridMultilevel"/>
    <w:tmpl w:val="11A2CF60"/>
    <w:lvl w:ilvl="0" w:tplc="0FCA14FA">
      <w:start w:val="1"/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215E98"/>
    <w:multiLevelType w:val="hybridMultilevel"/>
    <w:tmpl w:val="2EFAB760"/>
    <w:lvl w:ilvl="0" w:tplc="0F301FD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6C2127"/>
    <w:multiLevelType w:val="hybridMultilevel"/>
    <w:tmpl w:val="B19EAC6A"/>
    <w:lvl w:ilvl="0" w:tplc="080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A24B57"/>
    <w:multiLevelType w:val="hybridMultilevel"/>
    <w:tmpl w:val="A234549C"/>
    <w:lvl w:ilvl="0" w:tplc="952C20B2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6A2F33"/>
    <w:multiLevelType w:val="hybridMultilevel"/>
    <w:tmpl w:val="2E60A57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D64517"/>
    <w:multiLevelType w:val="hybridMultilevel"/>
    <w:tmpl w:val="5F4E9F0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E44CB1"/>
    <w:multiLevelType w:val="multilevel"/>
    <w:tmpl w:val="AFE67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80C4F71"/>
    <w:multiLevelType w:val="hybridMultilevel"/>
    <w:tmpl w:val="DEC821C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686F4038"/>
    <w:multiLevelType w:val="hybridMultilevel"/>
    <w:tmpl w:val="EBD4D80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A071E40"/>
    <w:multiLevelType w:val="hybridMultilevel"/>
    <w:tmpl w:val="13864516"/>
    <w:lvl w:ilvl="0" w:tplc="E5AA2A4C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A252C3"/>
    <w:multiLevelType w:val="hybridMultilevel"/>
    <w:tmpl w:val="DD62790A"/>
    <w:lvl w:ilvl="0" w:tplc="09DA48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5"/>
  </w:num>
  <w:num w:numId="5">
    <w:abstractNumId w:val="7"/>
  </w:num>
  <w:num w:numId="6">
    <w:abstractNumId w:val="2"/>
  </w:num>
  <w:num w:numId="7">
    <w:abstractNumId w:val="9"/>
  </w:num>
  <w:num w:numId="8">
    <w:abstractNumId w:val="6"/>
  </w:num>
  <w:num w:numId="9">
    <w:abstractNumId w:val="1"/>
  </w:num>
  <w:num w:numId="10">
    <w:abstractNumId w:val="3"/>
  </w:num>
  <w:num w:numId="11">
    <w:abstractNumId w:val="0"/>
  </w:num>
  <w:num w:numId="12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inguo ZTE">
    <w15:presenceInfo w15:providerId="None" w15:userId="Jinguo ZTE"/>
  </w15:person>
  <w15:person w15:author="Nokia">
    <w15:presenceInfo w15:providerId="None" w15:userId="Nokia"/>
  </w15:person>
  <w15:person w15:author="Paul Schliwa-Bertling">
    <w15:presenceInfo w15:providerId="AD" w15:userId="S::paul.schliwa-bertling@ericsson.com::e9d3b1e5-689a-4e6e-b65e-75721e703357"/>
  </w15:person>
  <w15:person w15:author="Samsung">
    <w15:presenceInfo w15:providerId="None" w15:userId="Samsung"/>
  </w15:person>
  <w15:person w15:author="Belen Pancorbo">
    <w15:presenceInfo w15:providerId="AD" w15:userId="S::belen.pancorbo@ericsson.com::2258e8c6-51ca-4441-a000-eff32cf8a1b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AE8"/>
    <w:rsid w:val="000063FA"/>
    <w:rsid w:val="000249AE"/>
    <w:rsid w:val="00041FCD"/>
    <w:rsid w:val="00042E00"/>
    <w:rsid w:val="00067BFD"/>
    <w:rsid w:val="00090EE3"/>
    <w:rsid w:val="000A293B"/>
    <w:rsid w:val="000B2CB3"/>
    <w:rsid w:val="000C0C9D"/>
    <w:rsid w:val="000D118C"/>
    <w:rsid w:val="000D5F74"/>
    <w:rsid w:val="0012300F"/>
    <w:rsid w:val="0014676B"/>
    <w:rsid w:val="00166FE1"/>
    <w:rsid w:val="001708DF"/>
    <w:rsid w:val="00195F23"/>
    <w:rsid w:val="00196C12"/>
    <w:rsid w:val="001B3478"/>
    <w:rsid w:val="001C14B6"/>
    <w:rsid w:val="001C150A"/>
    <w:rsid w:val="00220206"/>
    <w:rsid w:val="00241F91"/>
    <w:rsid w:val="00243295"/>
    <w:rsid w:val="0024425C"/>
    <w:rsid w:val="00250682"/>
    <w:rsid w:val="002566DB"/>
    <w:rsid w:val="002A4320"/>
    <w:rsid w:val="002C197E"/>
    <w:rsid w:val="002D1C19"/>
    <w:rsid w:val="002E4F0F"/>
    <w:rsid w:val="00334C95"/>
    <w:rsid w:val="00346F9E"/>
    <w:rsid w:val="00395AE8"/>
    <w:rsid w:val="003D6538"/>
    <w:rsid w:val="003E08AF"/>
    <w:rsid w:val="00402D9F"/>
    <w:rsid w:val="00410340"/>
    <w:rsid w:val="00416D6A"/>
    <w:rsid w:val="00443F52"/>
    <w:rsid w:val="00445D92"/>
    <w:rsid w:val="00446072"/>
    <w:rsid w:val="00466C97"/>
    <w:rsid w:val="00491630"/>
    <w:rsid w:val="004A25D3"/>
    <w:rsid w:val="004A2E57"/>
    <w:rsid w:val="004B7F0A"/>
    <w:rsid w:val="004D388D"/>
    <w:rsid w:val="004F19E7"/>
    <w:rsid w:val="004F1E08"/>
    <w:rsid w:val="00541834"/>
    <w:rsid w:val="00555856"/>
    <w:rsid w:val="00583BEE"/>
    <w:rsid w:val="00587C21"/>
    <w:rsid w:val="00587C33"/>
    <w:rsid w:val="005A646B"/>
    <w:rsid w:val="00600B52"/>
    <w:rsid w:val="00604665"/>
    <w:rsid w:val="00611EB2"/>
    <w:rsid w:val="0062574B"/>
    <w:rsid w:val="006324A5"/>
    <w:rsid w:val="00664EC6"/>
    <w:rsid w:val="006827E2"/>
    <w:rsid w:val="00685649"/>
    <w:rsid w:val="00692DC3"/>
    <w:rsid w:val="00694C9C"/>
    <w:rsid w:val="00694E43"/>
    <w:rsid w:val="006A0219"/>
    <w:rsid w:val="006A0227"/>
    <w:rsid w:val="006C6A10"/>
    <w:rsid w:val="006E48D4"/>
    <w:rsid w:val="006F1DAD"/>
    <w:rsid w:val="006F20A2"/>
    <w:rsid w:val="00702DD4"/>
    <w:rsid w:val="0072437C"/>
    <w:rsid w:val="00731060"/>
    <w:rsid w:val="007529A8"/>
    <w:rsid w:val="00772E7E"/>
    <w:rsid w:val="007741C8"/>
    <w:rsid w:val="007769F4"/>
    <w:rsid w:val="00777EDB"/>
    <w:rsid w:val="00784C66"/>
    <w:rsid w:val="00785BE8"/>
    <w:rsid w:val="00791C64"/>
    <w:rsid w:val="007923E6"/>
    <w:rsid w:val="007B0142"/>
    <w:rsid w:val="007C1958"/>
    <w:rsid w:val="007E44FF"/>
    <w:rsid w:val="007F6468"/>
    <w:rsid w:val="0082683D"/>
    <w:rsid w:val="00856611"/>
    <w:rsid w:val="00877586"/>
    <w:rsid w:val="008972DE"/>
    <w:rsid w:val="008A47DF"/>
    <w:rsid w:val="00915B60"/>
    <w:rsid w:val="00945495"/>
    <w:rsid w:val="00946D07"/>
    <w:rsid w:val="00997285"/>
    <w:rsid w:val="009A7464"/>
    <w:rsid w:val="009B04AD"/>
    <w:rsid w:val="009B2831"/>
    <w:rsid w:val="009C4BE4"/>
    <w:rsid w:val="009E7BFE"/>
    <w:rsid w:val="009F24A9"/>
    <w:rsid w:val="009F65F9"/>
    <w:rsid w:val="00A02338"/>
    <w:rsid w:val="00A04E72"/>
    <w:rsid w:val="00A14962"/>
    <w:rsid w:val="00A35104"/>
    <w:rsid w:val="00A42902"/>
    <w:rsid w:val="00A42CB9"/>
    <w:rsid w:val="00A50A80"/>
    <w:rsid w:val="00A54CEF"/>
    <w:rsid w:val="00A63012"/>
    <w:rsid w:val="00A71635"/>
    <w:rsid w:val="00A92714"/>
    <w:rsid w:val="00AA757F"/>
    <w:rsid w:val="00AB00DC"/>
    <w:rsid w:val="00AB315A"/>
    <w:rsid w:val="00AF0A85"/>
    <w:rsid w:val="00AF3200"/>
    <w:rsid w:val="00AF7CB9"/>
    <w:rsid w:val="00B33A15"/>
    <w:rsid w:val="00B3601F"/>
    <w:rsid w:val="00B36193"/>
    <w:rsid w:val="00B37160"/>
    <w:rsid w:val="00B41BBE"/>
    <w:rsid w:val="00B45EC7"/>
    <w:rsid w:val="00B46CD5"/>
    <w:rsid w:val="00B47A08"/>
    <w:rsid w:val="00B94848"/>
    <w:rsid w:val="00BA4838"/>
    <w:rsid w:val="00BC2F2F"/>
    <w:rsid w:val="00C11954"/>
    <w:rsid w:val="00C3080E"/>
    <w:rsid w:val="00C800A8"/>
    <w:rsid w:val="00CA0D26"/>
    <w:rsid w:val="00CA731C"/>
    <w:rsid w:val="00CF162E"/>
    <w:rsid w:val="00CF368B"/>
    <w:rsid w:val="00CF497E"/>
    <w:rsid w:val="00D0575D"/>
    <w:rsid w:val="00D167A1"/>
    <w:rsid w:val="00D50140"/>
    <w:rsid w:val="00D70266"/>
    <w:rsid w:val="00D94683"/>
    <w:rsid w:val="00D94A35"/>
    <w:rsid w:val="00DA1B0D"/>
    <w:rsid w:val="00DB5356"/>
    <w:rsid w:val="00DD423D"/>
    <w:rsid w:val="00E03BFF"/>
    <w:rsid w:val="00E11ECA"/>
    <w:rsid w:val="00E15CE2"/>
    <w:rsid w:val="00E16D9B"/>
    <w:rsid w:val="00E17726"/>
    <w:rsid w:val="00E20577"/>
    <w:rsid w:val="00E26B05"/>
    <w:rsid w:val="00E3265E"/>
    <w:rsid w:val="00E37C95"/>
    <w:rsid w:val="00E40742"/>
    <w:rsid w:val="00E43E85"/>
    <w:rsid w:val="00E4797E"/>
    <w:rsid w:val="00E60A8A"/>
    <w:rsid w:val="00E6384A"/>
    <w:rsid w:val="00E97E4D"/>
    <w:rsid w:val="00EC174F"/>
    <w:rsid w:val="00EC54FF"/>
    <w:rsid w:val="00ED4A3B"/>
    <w:rsid w:val="00EF67C8"/>
    <w:rsid w:val="00F455C1"/>
    <w:rsid w:val="00F61FDE"/>
    <w:rsid w:val="00F77497"/>
    <w:rsid w:val="00F86F1B"/>
    <w:rsid w:val="00FB3A1D"/>
    <w:rsid w:val="00FB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C83104"/>
  <w15:chartTrackingRefBased/>
  <w15:docId w15:val="{26687FF0-BC2B-4078-8903-29DE7A002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AE8"/>
    <w:pPr>
      <w:spacing w:after="0" w:line="240" w:lineRule="auto"/>
    </w:pPr>
    <w:rPr>
      <w:rFonts w:ascii="Times New Roman" w:hAnsi="Times New Roman" w:cs="Times New Roman"/>
      <w:sz w:val="20"/>
      <w:szCs w:val="20"/>
      <w:lang w:eastAsia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D653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aliases w:val="h4"/>
    <w:basedOn w:val="a"/>
    <w:next w:val="a"/>
    <w:link w:val="4Char"/>
    <w:semiHidden/>
    <w:unhideWhenUsed/>
    <w:qFormat/>
    <w:rsid w:val="00395AE8"/>
    <w:pPr>
      <w:keepNext/>
      <w:tabs>
        <w:tab w:val="left" w:pos="2694"/>
      </w:tabs>
      <w:ind w:left="708"/>
      <w:outlineLvl w:val="3"/>
    </w:pPr>
    <w:rPr>
      <w:rFonts w:ascii="Arial" w:eastAsia="Times New Roman" w:hAnsi="Arial"/>
    </w:rPr>
  </w:style>
  <w:style w:type="paragraph" w:styleId="7">
    <w:name w:val="heading 7"/>
    <w:basedOn w:val="a"/>
    <w:next w:val="a"/>
    <w:link w:val="7Char"/>
    <w:unhideWhenUsed/>
    <w:qFormat/>
    <w:rsid w:val="00395AE8"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제목 4 Char"/>
    <w:aliases w:val="h4 Char"/>
    <w:basedOn w:val="a0"/>
    <w:link w:val="4"/>
    <w:semiHidden/>
    <w:rsid w:val="00395AE8"/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7Char">
    <w:name w:val="제목 7 Char"/>
    <w:basedOn w:val="a0"/>
    <w:link w:val="7"/>
    <w:rsid w:val="00395AE8"/>
    <w:rPr>
      <w:rFonts w:ascii="Arial" w:hAnsi="Arial" w:cs="Times New Roman"/>
      <w:b/>
      <w:color w:val="0000FF"/>
      <w:sz w:val="20"/>
      <w:szCs w:val="20"/>
      <w:lang w:eastAsia="en-US"/>
    </w:rPr>
  </w:style>
  <w:style w:type="character" w:styleId="a3">
    <w:name w:val="Hyperlink"/>
    <w:uiPriority w:val="99"/>
    <w:unhideWhenUsed/>
    <w:rsid w:val="00395AE8"/>
    <w:rPr>
      <w:color w:val="0000FF"/>
      <w:u w:val="single"/>
    </w:rPr>
  </w:style>
  <w:style w:type="paragraph" w:styleId="a4">
    <w:name w:val="header"/>
    <w:basedOn w:val="a"/>
    <w:link w:val="Char"/>
    <w:unhideWhenUsed/>
    <w:rsid w:val="00395AE8"/>
    <w:pPr>
      <w:tabs>
        <w:tab w:val="center" w:pos="4153"/>
        <w:tab w:val="right" w:pos="8306"/>
      </w:tabs>
    </w:pPr>
  </w:style>
  <w:style w:type="character" w:customStyle="1" w:styleId="Char">
    <w:name w:val="머리글 Char"/>
    <w:basedOn w:val="a0"/>
    <w:link w:val="a4"/>
    <w:rsid w:val="00395AE8"/>
    <w:rPr>
      <w:rFonts w:ascii="Times New Roman" w:hAnsi="Times New Roman" w:cs="Times New Roman"/>
      <w:sz w:val="20"/>
      <w:szCs w:val="20"/>
      <w:lang w:eastAsia="en-US"/>
    </w:rPr>
  </w:style>
  <w:style w:type="paragraph" w:customStyle="1" w:styleId="EditorsNote">
    <w:name w:val="Editor's Note"/>
    <w:aliases w:val="EN"/>
    <w:basedOn w:val="a"/>
    <w:link w:val="EditorsNoteChar"/>
    <w:qFormat/>
    <w:rsid w:val="00EF67C8"/>
    <w:pPr>
      <w:keepLines/>
      <w:spacing w:after="180"/>
      <w:ind w:left="1135" w:hanging="851"/>
    </w:pPr>
    <w:rPr>
      <w:rFonts w:eastAsia="SimSun"/>
      <w:color w:val="FF0000"/>
    </w:rPr>
  </w:style>
  <w:style w:type="character" w:customStyle="1" w:styleId="EditorsNoteChar">
    <w:name w:val="Editor's Note Char"/>
    <w:aliases w:val="EN Char,Editor's Note Char1"/>
    <w:link w:val="EditorsNote"/>
    <w:rsid w:val="00EF67C8"/>
    <w:rPr>
      <w:rFonts w:ascii="Times New Roman" w:eastAsia="SimSun" w:hAnsi="Times New Roman" w:cs="Times New Roman"/>
      <w:color w:val="FF0000"/>
      <w:sz w:val="20"/>
      <w:szCs w:val="20"/>
      <w:lang w:eastAsia="en-US"/>
    </w:rPr>
  </w:style>
  <w:style w:type="paragraph" w:styleId="a5">
    <w:name w:val="Balloon Text"/>
    <w:basedOn w:val="a"/>
    <w:link w:val="Char0"/>
    <w:uiPriority w:val="99"/>
    <w:semiHidden/>
    <w:unhideWhenUsed/>
    <w:rsid w:val="004A2E57"/>
    <w:rPr>
      <w:rFonts w:ascii="Segoe UI" w:hAnsi="Segoe UI" w:cs="Segoe UI"/>
      <w:sz w:val="18"/>
      <w:szCs w:val="18"/>
    </w:rPr>
  </w:style>
  <w:style w:type="character" w:customStyle="1" w:styleId="Char0">
    <w:name w:val="풍선 도움말 텍스트 Char"/>
    <w:basedOn w:val="a0"/>
    <w:link w:val="a5"/>
    <w:uiPriority w:val="99"/>
    <w:semiHidden/>
    <w:rsid w:val="004A2E57"/>
    <w:rPr>
      <w:rFonts w:ascii="Segoe UI" w:hAnsi="Segoe UI" w:cs="Segoe UI"/>
      <w:sz w:val="18"/>
      <w:szCs w:val="18"/>
      <w:lang w:eastAsia="en-US"/>
    </w:rPr>
  </w:style>
  <w:style w:type="paragraph" w:styleId="a6">
    <w:name w:val="footer"/>
    <w:basedOn w:val="a"/>
    <w:link w:val="Char1"/>
    <w:uiPriority w:val="99"/>
    <w:unhideWhenUsed/>
    <w:rsid w:val="00E3265E"/>
    <w:pPr>
      <w:tabs>
        <w:tab w:val="center" w:pos="4513"/>
        <w:tab w:val="right" w:pos="9026"/>
      </w:tabs>
    </w:pPr>
  </w:style>
  <w:style w:type="character" w:customStyle="1" w:styleId="Char1">
    <w:name w:val="바닥글 Char"/>
    <w:basedOn w:val="a0"/>
    <w:link w:val="a6"/>
    <w:uiPriority w:val="99"/>
    <w:rsid w:val="00E3265E"/>
    <w:rPr>
      <w:rFonts w:ascii="Times New Roman" w:hAnsi="Times New Roman" w:cs="Times New Roman"/>
      <w:sz w:val="20"/>
      <w:szCs w:val="20"/>
      <w:lang w:eastAsia="en-US"/>
    </w:rPr>
  </w:style>
  <w:style w:type="paragraph" w:styleId="a7">
    <w:name w:val="List Paragraph"/>
    <w:basedOn w:val="a"/>
    <w:uiPriority w:val="34"/>
    <w:qFormat/>
    <w:rsid w:val="00772E7E"/>
    <w:pPr>
      <w:ind w:left="720"/>
      <w:contextualSpacing/>
    </w:pPr>
  </w:style>
  <w:style w:type="paragraph" w:customStyle="1" w:styleId="meetinginlist">
    <w:name w:val="meetinginlist"/>
    <w:basedOn w:val="a"/>
    <w:rsid w:val="00785BE8"/>
    <w:pPr>
      <w:spacing w:before="100" w:beforeAutospacing="1" w:after="100" w:afterAutospacing="1"/>
    </w:pPr>
    <w:rPr>
      <w:rFonts w:eastAsia="Times New Roman"/>
      <w:sz w:val="24"/>
      <w:szCs w:val="24"/>
      <w:lang w:eastAsia="en-GB"/>
    </w:rPr>
  </w:style>
  <w:style w:type="character" w:customStyle="1" w:styleId="datetooltiptext">
    <w:name w:val="datetooltiptext"/>
    <w:basedOn w:val="a0"/>
    <w:rsid w:val="00785BE8"/>
  </w:style>
  <w:style w:type="character" w:customStyle="1" w:styleId="Date1">
    <w:name w:val="Date1"/>
    <w:basedOn w:val="a0"/>
    <w:rsid w:val="00785BE8"/>
  </w:style>
  <w:style w:type="character" w:customStyle="1" w:styleId="UnresolvedMention1">
    <w:name w:val="Unresolved Mention1"/>
    <w:basedOn w:val="a0"/>
    <w:uiPriority w:val="99"/>
    <w:semiHidden/>
    <w:unhideWhenUsed/>
    <w:rsid w:val="00E26B05"/>
    <w:rPr>
      <w:color w:val="605E5C"/>
      <w:shd w:val="clear" w:color="auto" w:fill="E1DFDD"/>
    </w:rPr>
  </w:style>
  <w:style w:type="character" w:customStyle="1" w:styleId="3Char">
    <w:name w:val="제목 3 Char"/>
    <w:basedOn w:val="a0"/>
    <w:link w:val="3"/>
    <w:uiPriority w:val="9"/>
    <w:semiHidden/>
    <w:rsid w:val="003D653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paragraph" w:customStyle="1" w:styleId="NormalParagraph">
    <w:name w:val="Normal Paragraph"/>
    <w:link w:val="NormalParagraphChar"/>
    <w:qFormat/>
    <w:rsid w:val="003D6538"/>
    <w:pPr>
      <w:spacing w:after="200" w:line="276" w:lineRule="auto"/>
    </w:pPr>
    <w:rPr>
      <w:rFonts w:ascii="Arial" w:eastAsia="SimSun" w:hAnsi="Arial" w:cs="Times New Roman"/>
      <w:lang w:eastAsia="en-GB"/>
    </w:rPr>
  </w:style>
  <w:style w:type="character" w:customStyle="1" w:styleId="NormalParagraphChar">
    <w:name w:val="Normal Paragraph Char"/>
    <w:link w:val="NormalParagraph"/>
    <w:locked/>
    <w:rsid w:val="003D6538"/>
    <w:rPr>
      <w:rFonts w:ascii="Arial" w:eastAsia="SimSun" w:hAnsi="Arial" w:cs="Times New Roman"/>
      <w:lang w:eastAsia="en-GB"/>
    </w:rPr>
  </w:style>
  <w:style w:type="character" w:styleId="a8">
    <w:name w:val="Strong"/>
    <w:basedOn w:val="a0"/>
    <w:uiPriority w:val="22"/>
    <w:qFormat/>
    <w:rsid w:val="00A71635"/>
    <w:rPr>
      <w:b/>
      <w:bCs/>
    </w:rPr>
  </w:style>
  <w:style w:type="character" w:customStyle="1" w:styleId="apple-converted-space">
    <w:name w:val="apple-converted-space"/>
    <w:basedOn w:val="a0"/>
    <w:rsid w:val="00A71635"/>
  </w:style>
  <w:style w:type="character" w:customStyle="1" w:styleId="UnresolvedMention2">
    <w:name w:val="Unresolved Mention2"/>
    <w:basedOn w:val="a0"/>
    <w:uiPriority w:val="99"/>
    <w:semiHidden/>
    <w:unhideWhenUsed/>
    <w:rsid w:val="00D501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78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51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34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74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4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22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8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17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1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18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387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987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04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95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98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00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00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9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4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9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95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26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146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81954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ftp.3gpp.org/Specs/archive/23_series/23.700-40/23700-40-100.zip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3GPPLiaison@etsi.or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A41F864BF9E047AC9D98AA3A92DCA2" ma:contentTypeVersion="13" ma:contentTypeDescription="Create a new document." ma:contentTypeScope="" ma:versionID="b25bcc4ba47422d025582b925f8d75cc">
  <xsd:schema xmlns:xsd="http://www.w3.org/2001/XMLSchema" xmlns:xs="http://www.w3.org/2001/XMLSchema" xmlns:p="http://schemas.microsoft.com/office/2006/metadata/properties" xmlns:ns3="9fcd8246-0349-4f28-bf6f-1f0b2b4b9468" xmlns:ns4="26cfccf3-d9f9-43bb-aadf-58351eb1ba08" targetNamespace="http://schemas.microsoft.com/office/2006/metadata/properties" ma:root="true" ma:fieldsID="8a69f492b6e436bc0ae5a29485c0af4d" ns3:_="" ns4:_="">
    <xsd:import namespace="9fcd8246-0349-4f28-bf6f-1f0b2b4b9468"/>
    <xsd:import namespace="26cfccf3-d9f9-43bb-aadf-58351eb1ba0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cd8246-0349-4f28-bf6f-1f0b2b4b94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cfccf3-d9f9-43bb-aadf-58351eb1ba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6D192-8C8F-4D5D-9CF4-8964BE8CCC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cd8246-0349-4f28-bf6f-1f0b2b4b9468"/>
    <ds:schemaRef ds:uri="26cfccf3-d9f9-43bb-aadf-58351eb1ba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5571CC-ED38-4050-AE57-DE110D9C3D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8AD80AE-BF81-4DB6-9362-64DA43182F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5EDCB2-7D06-493D-B563-42337D835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Nair, Suresh P. (Nokia - US/Murray Hill)</dc:creator>
  <cp:keywords/>
  <dc:description/>
  <cp:lastModifiedBy>Samsung</cp:lastModifiedBy>
  <cp:revision>4</cp:revision>
  <dcterms:created xsi:type="dcterms:W3CDTF">2020-10-21T05:37:00Z</dcterms:created>
  <dcterms:modified xsi:type="dcterms:W3CDTF">2020-10-22T10:33:00Z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0x01010000A41F864BF9E047AC9D98AA3A92DCA2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1598014143</vt:lpwstr>
  </property>
  <property fmtid="{D5CDD505-2E9C-101B-9397-08002B2CF9AE}" pid="7" name="NSCPROP_SA">
    <vt:lpwstr>D:\새 폴더\3. 시스템 파트\0. tdoc opner\tdocb-v0.4\tdocs\S2-2007485r04\S2-2007485r04 LS out RAN KI 3.docx</vt:lpwstr>
  </property>
</Properties>
</file>