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F9C99" w14:textId="422513C3" w:rsidR="00172D3D" w:rsidRPr="00172D3D" w:rsidRDefault="00172D3D" w:rsidP="00172D3D">
      <w:pPr>
        <w:pBdr>
          <w:bottom w:val="single" w:sz="4" w:space="1" w:color="auto"/>
        </w:pBdr>
        <w:tabs>
          <w:tab w:val="right" w:pos="9214"/>
        </w:tabs>
        <w:spacing w:after="0"/>
        <w:rPr>
          <w:rFonts w:ascii="Arial" w:eastAsia="MS Mincho" w:hAnsi="Arial" w:cs="Arial"/>
          <w:b/>
          <w:sz w:val="24"/>
          <w:szCs w:val="24"/>
          <w:lang w:eastAsia="ja-JP"/>
        </w:rPr>
      </w:pPr>
      <w:r w:rsidRPr="00172D3D">
        <w:rPr>
          <w:rFonts w:ascii="Arial" w:eastAsia="MS Mincho" w:hAnsi="Arial" w:cs="Arial"/>
          <w:b/>
          <w:sz w:val="24"/>
          <w:szCs w:val="24"/>
          <w:lang w:eastAsia="ja-JP"/>
        </w:rPr>
        <w:t>3GPP TSG-SA WG1 Meeting #9</w:t>
      </w:r>
      <w:r w:rsidR="00BE0C8A">
        <w:rPr>
          <w:rFonts w:ascii="Arial" w:eastAsia="MS Mincho" w:hAnsi="Arial" w:cs="Arial"/>
          <w:b/>
          <w:sz w:val="24"/>
          <w:szCs w:val="24"/>
          <w:lang w:eastAsia="ja-JP"/>
        </w:rPr>
        <w:t>6</w:t>
      </w:r>
      <w:r w:rsidR="00EE3335">
        <w:rPr>
          <w:rFonts w:ascii="Arial" w:eastAsia="MS Mincho" w:hAnsi="Arial" w:cs="Arial"/>
          <w:b/>
          <w:sz w:val="24"/>
          <w:szCs w:val="24"/>
          <w:lang w:eastAsia="ja-JP"/>
        </w:rPr>
        <w:t xml:space="preserve">e </w:t>
      </w:r>
      <w:r w:rsidR="00EE3335">
        <w:rPr>
          <w:rFonts w:ascii="Arial" w:eastAsia="MS Mincho" w:hAnsi="Arial" w:cs="Arial"/>
          <w:b/>
          <w:sz w:val="24"/>
          <w:szCs w:val="24"/>
          <w:lang w:eastAsia="ja-JP"/>
        </w:rPr>
        <w:tab/>
        <w:t>S1-</w:t>
      </w:r>
      <w:r w:rsidR="001536A3">
        <w:rPr>
          <w:rFonts w:ascii="Arial" w:eastAsia="MS Mincho" w:hAnsi="Arial" w:cs="Arial"/>
          <w:b/>
          <w:sz w:val="24"/>
          <w:szCs w:val="24"/>
          <w:lang w:eastAsia="ja-JP"/>
        </w:rPr>
        <w:t>21</w:t>
      </w:r>
      <w:r w:rsidR="00BE0C8A">
        <w:rPr>
          <w:rFonts w:ascii="Arial" w:eastAsia="MS Mincho" w:hAnsi="Arial" w:cs="Arial"/>
          <w:b/>
          <w:sz w:val="24"/>
          <w:szCs w:val="24"/>
          <w:lang w:eastAsia="ja-JP"/>
        </w:rPr>
        <w:t>4</w:t>
      </w:r>
      <w:r w:rsidR="000A6FAF">
        <w:rPr>
          <w:rFonts w:ascii="Arial" w:eastAsia="MS Mincho" w:hAnsi="Arial" w:cs="Arial"/>
          <w:b/>
          <w:sz w:val="24"/>
          <w:szCs w:val="24"/>
          <w:lang w:eastAsia="ja-JP"/>
        </w:rPr>
        <w:t>0</w:t>
      </w:r>
      <w:r w:rsidR="00BE0C8A">
        <w:rPr>
          <w:rFonts w:ascii="Arial" w:eastAsia="MS Mincho" w:hAnsi="Arial" w:cs="Arial"/>
          <w:b/>
          <w:sz w:val="24"/>
          <w:szCs w:val="24"/>
          <w:lang w:eastAsia="ja-JP"/>
        </w:rPr>
        <w:t>37</w:t>
      </w:r>
      <w:r w:rsidR="00213B76">
        <w:rPr>
          <w:rFonts w:ascii="Arial" w:eastAsia="MS Mincho" w:hAnsi="Arial" w:cs="Arial"/>
          <w:b/>
          <w:sz w:val="24"/>
          <w:szCs w:val="24"/>
          <w:lang w:eastAsia="ja-JP"/>
        </w:rPr>
        <w:t>r1</w:t>
      </w:r>
    </w:p>
    <w:p w14:paraId="04C74891" w14:textId="7203AE0D" w:rsidR="001727ED" w:rsidRPr="00172D3D" w:rsidRDefault="00EE3335" w:rsidP="00172D3D">
      <w:pPr>
        <w:pBdr>
          <w:bottom w:val="single" w:sz="4" w:space="1" w:color="auto"/>
        </w:pBdr>
        <w:tabs>
          <w:tab w:val="right" w:pos="9214"/>
        </w:tabs>
        <w:rPr>
          <w:rFonts w:ascii="Arial" w:hAnsi="Arial" w:cs="Arial"/>
          <w:b/>
        </w:rPr>
      </w:pPr>
      <w:r>
        <w:rPr>
          <w:rFonts w:ascii="Arial" w:eastAsia="MS Mincho" w:hAnsi="Arial" w:cs="Arial"/>
          <w:b/>
          <w:sz w:val="24"/>
          <w:szCs w:val="24"/>
          <w:lang w:eastAsia="ja-JP"/>
        </w:rPr>
        <w:t xml:space="preserve">Electronic Meeting, </w:t>
      </w:r>
      <w:r w:rsidR="00BE0C8A">
        <w:rPr>
          <w:rFonts w:ascii="Arial" w:eastAsia="MS Mincho" w:hAnsi="Arial" w:cs="Arial"/>
          <w:b/>
          <w:sz w:val="24"/>
          <w:szCs w:val="24"/>
          <w:lang w:eastAsia="ja-JP"/>
        </w:rPr>
        <w:t>8</w:t>
      </w:r>
      <w:r>
        <w:rPr>
          <w:rFonts w:ascii="Arial" w:eastAsia="MS Mincho" w:hAnsi="Arial" w:cs="Arial"/>
          <w:b/>
          <w:sz w:val="24"/>
          <w:szCs w:val="24"/>
          <w:lang w:eastAsia="ja-JP"/>
        </w:rPr>
        <w:t xml:space="preserve"> </w:t>
      </w:r>
      <w:r w:rsidR="00070FF0">
        <w:rPr>
          <w:rFonts w:ascii="Arial" w:eastAsia="MS Mincho" w:hAnsi="Arial" w:cs="Arial"/>
          <w:b/>
          <w:sz w:val="24"/>
          <w:szCs w:val="24"/>
          <w:lang w:eastAsia="ja-JP"/>
        </w:rPr>
        <w:t xml:space="preserve">– </w:t>
      </w:r>
      <w:r w:rsidR="00BE0C8A">
        <w:rPr>
          <w:rFonts w:ascii="Arial" w:eastAsia="MS Mincho" w:hAnsi="Arial" w:cs="Arial"/>
          <w:b/>
          <w:sz w:val="24"/>
          <w:szCs w:val="24"/>
          <w:lang w:eastAsia="ja-JP"/>
        </w:rPr>
        <w:t>18</w:t>
      </w:r>
      <w:r w:rsidR="00070FF0">
        <w:rPr>
          <w:rFonts w:ascii="Arial" w:eastAsia="MS Mincho" w:hAnsi="Arial" w:cs="Arial"/>
          <w:b/>
          <w:sz w:val="24"/>
          <w:szCs w:val="24"/>
          <w:lang w:eastAsia="ja-JP"/>
        </w:rPr>
        <w:t xml:space="preserve"> </w:t>
      </w:r>
      <w:r w:rsidR="00BE0C8A">
        <w:rPr>
          <w:rFonts w:ascii="Arial" w:eastAsia="MS Mincho" w:hAnsi="Arial" w:cs="Arial"/>
          <w:b/>
          <w:sz w:val="24"/>
          <w:szCs w:val="24"/>
          <w:lang w:eastAsia="ja-JP"/>
        </w:rPr>
        <w:t>Nov</w:t>
      </w:r>
      <w:r w:rsidR="00070FF0">
        <w:rPr>
          <w:rFonts w:ascii="Arial" w:eastAsia="MS Mincho" w:hAnsi="Arial" w:cs="Arial"/>
          <w:b/>
          <w:sz w:val="24"/>
          <w:szCs w:val="24"/>
          <w:lang w:eastAsia="ja-JP"/>
        </w:rPr>
        <w:t xml:space="preserve">. </w:t>
      </w:r>
      <w:r w:rsidR="009441B4">
        <w:rPr>
          <w:rFonts w:ascii="Arial" w:eastAsia="MS Mincho" w:hAnsi="Arial" w:cs="Arial"/>
          <w:b/>
          <w:sz w:val="24"/>
          <w:szCs w:val="24"/>
          <w:lang w:eastAsia="ja-JP"/>
        </w:rPr>
        <w:t>2021</w:t>
      </w:r>
      <w:r w:rsidR="00172D3D" w:rsidRPr="00172D3D">
        <w:rPr>
          <w:rFonts w:ascii="Arial" w:eastAsia="MS Mincho" w:hAnsi="Arial" w:cs="Arial"/>
          <w:b/>
          <w:sz w:val="24"/>
          <w:szCs w:val="24"/>
          <w:lang w:eastAsia="ja-JP"/>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27ED" w14:paraId="2AE44F37" w14:textId="77777777">
        <w:tc>
          <w:tcPr>
            <w:tcW w:w="9641" w:type="dxa"/>
            <w:gridSpan w:val="9"/>
            <w:tcBorders>
              <w:top w:val="single" w:sz="4" w:space="0" w:color="auto"/>
              <w:left w:val="single" w:sz="4" w:space="0" w:color="auto"/>
              <w:right w:val="single" w:sz="4" w:space="0" w:color="auto"/>
            </w:tcBorders>
          </w:tcPr>
          <w:p w14:paraId="6C3791E1" w14:textId="77777777" w:rsidR="001727ED" w:rsidRDefault="004B7359">
            <w:pPr>
              <w:pStyle w:val="CRCoverPage"/>
              <w:spacing w:after="0"/>
              <w:jc w:val="right"/>
              <w:rPr>
                <w:i/>
              </w:rPr>
            </w:pPr>
            <w:r>
              <w:rPr>
                <w:i/>
                <w:sz w:val="14"/>
              </w:rPr>
              <w:t>CR-Form-v12.1</w:t>
            </w:r>
          </w:p>
        </w:tc>
      </w:tr>
      <w:tr w:rsidR="001727ED" w14:paraId="3ABBA6AD" w14:textId="77777777">
        <w:tc>
          <w:tcPr>
            <w:tcW w:w="9641" w:type="dxa"/>
            <w:gridSpan w:val="9"/>
            <w:tcBorders>
              <w:left w:val="single" w:sz="4" w:space="0" w:color="auto"/>
              <w:right w:val="single" w:sz="4" w:space="0" w:color="auto"/>
            </w:tcBorders>
          </w:tcPr>
          <w:p w14:paraId="13BFA8CE" w14:textId="77777777" w:rsidR="001727ED" w:rsidRDefault="004B7359">
            <w:pPr>
              <w:pStyle w:val="CRCoverPage"/>
              <w:spacing w:after="0"/>
              <w:jc w:val="center"/>
            </w:pPr>
            <w:r>
              <w:rPr>
                <w:b/>
                <w:sz w:val="32"/>
              </w:rPr>
              <w:t>CHANGE REQUEST</w:t>
            </w:r>
          </w:p>
        </w:tc>
      </w:tr>
      <w:tr w:rsidR="001727ED" w14:paraId="392005A6" w14:textId="77777777">
        <w:tc>
          <w:tcPr>
            <w:tcW w:w="9641" w:type="dxa"/>
            <w:gridSpan w:val="9"/>
            <w:tcBorders>
              <w:left w:val="single" w:sz="4" w:space="0" w:color="auto"/>
              <w:right w:val="single" w:sz="4" w:space="0" w:color="auto"/>
            </w:tcBorders>
          </w:tcPr>
          <w:p w14:paraId="4BF60B65" w14:textId="77777777" w:rsidR="001727ED" w:rsidRDefault="001727ED">
            <w:pPr>
              <w:pStyle w:val="CRCoverPage"/>
              <w:spacing w:after="0"/>
              <w:rPr>
                <w:sz w:val="8"/>
                <w:szCs w:val="8"/>
              </w:rPr>
            </w:pPr>
          </w:p>
        </w:tc>
      </w:tr>
      <w:tr w:rsidR="001727ED" w14:paraId="63577D72" w14:textId="77777777">
        <w:tc>
          <w:tcPr>
            <w:tcW w:w="142" w:type="dxa"/>
            <w:tcBorders>
              <w:left w:val="single" w:sz="4" w:space="0" w:color="auto"/>
            </w:tcBorders>
          </w:tcPr>
          <w:p w14:paraId="1C85709F" w14:textId="77777777" w:rsidR="001727ED" w:rsidRDefault="001727ED">
            <w:pPr>
              <w:pStyle w:val="CRCoverPage"/>
              <w:spacing w:after="0"/>
              <w:jc w:val="right"/>
            </w:pPr>
          </w:p>
        </w:tc>
        <w:tc>
          <w:tcPr>
            <w:tcW w:w="1559" w:type="dxa"/>
            <w:shd w:val="pct30" w:color="FFFF00" w:fill="auto"/>
          </w:tcPr>
          <w:p w14:paraId="463E49E5" w14:textId="710BA89B" w:rsidR="001727ED" w:rsidRDefault="004B7359">
            <w:pPr>
              <w:pStyle w:val="CRCoverPage"/>
              <w:spacing w:after="0"/>
              <w:jc w:val="right"/>
              <w:rPr>
                <w:b/>
                <w:sz w:val="28"/>
              </w:rPr>
            </w:pPr>
            <w:r>
              <w:rPr>
                <w:b/>
                <w:sz w:val="28"/>
              </w:rPr>
              <w:t>22.</w:t>
            </w:r>
            <w:r w:rsidR="00BE0C8A">
              <w:rPr>
                <w:b/>
                <w:sz w:val="28"/>
              </w:rPr>
              <w:t>874</w:t>
            </w:r>
          </w:p>
        </w:tc>
        <w:tc>
          <w:tcPr>
            <w:tcW w:w="709" w:type="dxa"/>
          </w:tcPr>
          <w:p w14:paraId="5EA5B0A1" w14:textId="77777777" w:rsidR="001727ED" w:rsidRDefault="004B7359">
            <w:pPr>
              <w:pStyle w:val="CRCoverPage"/>
              <w:spacing w:after="0"/>
              <w:jc w:val="center"/>
            </w:pPr>
            <w:r>
              <w:rPr>
                <w:b/>
                <w:sz w:val="28"/>
              </w:rPr>
              <w:t>CR</w:t>
            </w:r>
          </w:p>
        </w:tc>
        <w:tc>
          <w:tcPr>
            <w:tcW w:w="1276" w:type="dxa"/>
            <w:shd w:val="pct30" w:color="FFFF00" w:fill="auto"/>
          </w:tcPr>
          <w:p w14:paraId="1575F38C" w14:textId="4CFA2B89" w:rsidR="001727ED" w:rsidRDefault="00B37B97">
            <w:pPr>
              <w:pStyle w:val="CRCoverPage"/>
              <w:spacing w:after="0"/>
            </w:pPr>
            <w:r>
              <w:rPr>
                <w:b/>
                <w:sz w:val="28"/>
              </w:rPr>
              <w:t>0</w:t>
            </w:r>
            <w:r w:rsidR="001657D9">
              <w:rPr>
                <w:b/>
                <w:sz w:val="28"/>
              </w:rPr>
              <w:t>003</w:t>
            </w:r>
          </w:p>
        </w:tc>
        <w:tc>
          <w:tcPr>
            <w:tcW w:w="709" w:type="dxa"/>
          </w:tcPr>
          <w:p w14:paraId="690CFA47" w14:textId="77777777" w:rsidR="001727ED" w:rsidRDefault="004B7359">
            <w:pPr>
              <w:pStyle w:val="CRCoverPage"/>
              <w:tabs>
                <w:tab w:val="right" w:pos="625"/>
              </w:tabs>
              <w:spacing w:after="0"/>
              <w:jc w:val="center"/>
            </w:pPr>
            <w:r>
              <w:rPr>
                <w:b/>
                <w:bCs/>
                <w:sz w:val="28"/>
              </w:rPr>
              <w:t>rev</w:t>
            </w:r>
          </w:p>
        </w:tc>
        <w:tc>
          <w:tcPr>
            <w:tcW w:w="992" w:type="dxa"/>
            <w:shd w:val="pct30" w:color="FFFF00" w:fill="auto"/>
          </w:tcPr>
          <w:p w14:paraId="31EA6D61" w14:textId="6750310D" w:rsidR="001727ED" w:rsidRPr="00BE0C8A" w:rsidRDefault="00BE0C8A">
            <w:pPr>
              <w:pStyle w:val="CRCoverPage"/>
              <w:spacing w:after="0"/>
              <w:jc w:val="center"/>
              <w:rPr>
                <w:rFonts w:eastAsia="宋体"/>
                <w:b/>
                <w:lang w:eastAsia="zh-CN"/>
              </w:rPr>
            </w:pPr>
            <w:r>
              <w:rPr>
                <w:rFonts w:eastAsia="宋体" w:hint="eastAsia"/>
                <w:b/>
                <w:lang w:eastAsia="zh-CN"/>
              </w:rPr>
              <w:t>-</w:t>
            </w:r>
          </w:p>
        </w:tc>
        <w:tc>
          <w:tcPr>
            <w:tcW w:w="2410" w:type="dxa"/>
          </w:tcPr>
          <w:p w14:paraId="0972F82F" w14:textId="77777777" w:rsidR="001727ED" w:rsidRDefault="004B7359">
            <w:pPr>
              <w:pStyle w:val="CRCoverPage"/>
              <w:tabs>
                <w:tab w:val="right" w:pos="1825"/>
              </w:tabs>
              <w:spacing w:after="0"/>
              <w:jc w:val="center"/>
            </w:pPr>
            <w:r>
              <w:rPr>
                <w:b/>
                <w:sz w:val="28"/>
                <w:szCs w:val="28"/>
              </w:rPr>
              <w:t>Current version:</w:t>
            </w:r>
          </w:p>
        </w:tc>
        <w:tc>
          <w:tcPr>
            <w:tcW w:w="1701" w:type="dxa"/>
            <w:shd w:val="pct30" w:color="FFFF00" w:fill="auto"/>
          </w:tcPr>
          <w:p w14:paraId="1AA7E3AA" w14:textId="60730D72" w:rsidR="001727ED" w:rsidRDefault="009441B4" w:rsidP="00172D3D">
            <w:pPr>
              <w:pStyle w:val="CRCoverPage"/>
              <w:spacing w:after="0"/>
              <w:jc w:val="center"/>
              <w:rPr>
                <w:sz w:val="28"/>
              </w:rPr>
            </w:pPr>
            <w:r>
              <w:rPr>
                <w:b/>
                <w:sz w:val="28"/>
              </w:rPr>
              <w:t>18.</w:t>
            </w:r>
            <w:r w:rsidR="00BE0C8A">
              <w:rPr>
                <w:b/>
                <w:sz w:val="28"/>
              </w:rPr>
              <w:t>1</w:t>
            </w:r>
            <w:r w:rsidR="004B7359">
              <w:rPr>
                <w:b/>
                <w:sz w:val="28"/>
              </w:rPr>
              <w:t>.0</w:t>
            </w:r>
          </w:p>
        </w:tc>
        <w:tc>
          <w:tcPr>
            <w:tcW w:w="143" w:type="dxa"/>
            <w:tcBorders>
              <w:right w:val="single" w:sz="4" w:space="0" w:color="auto"/>
            </w:tcBorders>
          </w:tcPr>
          <w:p w14:paraId="35D5BA43" w14:textId="77777777" w:rsidR="001727ED" w:rsidRDefault="001727ED">
            <w:pPr>
              <w:pStyle w:val="CRCoverPage"/>
              <w:spacing w:after="0"/>
            </w:pPr>
          </w:p>
        </w:tc>
      </w:tr>
      <w:tr w:rsidR="001727ED" w14:paraId="42C06C63" w14:textId="77777777">
        <w:tc>
          <w:tcPr>
            <w:tcW w:w="9641" w:type="dxa"/>
            <w:gridSpan w:val="9"/>
            <w:tcBorders>
              <w:left w:val="single" w:sz="4" w:space="0" w:color="auto"/>
              <w:right w:val="single" w:sz="4" w:space="0" w:color="auto"/>
            </w:tcBorders>
          </w:tcPr>
          <w:p w14:paraId="2E7467D7" w14:textId="77777777" w:rsidR="001727ED" w:rsidRDefault="001727ED">
            <w:pPr>
              <w:pStyle w:val="CRCoverPage"/>
              <w:spacing w:after="0"/>
            </w:pPr>
          </w:p>
        </w:tc>
      </w:tr>
      <w:tr w:rsidR="001727ED" w14:paraId="1AF9E70C" w14:textId="77777777">
        <w:tc>
          <w:tcPr>
            <w:tcW w:w="9641" w:type="dxa"/>
            <w:gridSpan w:val="9"/>
            <w:tcBorders>
              <w:top w:val="single" w:sz="4" w:space="0" w:color="auto"/>
            </w:tcBorders>
          </w:tcPr>
          <w:p w14:paraId="6B0ADE2A" w14:textId="77777777" w:rsidR="001727ED" w:rsidRDefault="004B7359">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1727ED" w14:paraId="2025C1B9" w14:textId="77777777">
        <w:tc>
          <w:tcPr>
            <w:tcW w:w="9641" w:type="dxa"/>
            <w:gridSpan w:val="9"/>
          </w:tcPr>
          <w:p w14:paraId="00217F85" w14:textId="77777777" w:rsidR="001727ED" w:rsidRDefault="001727ED">
            <w:pPr>
              <w:pStyle w:val="CRCoverPage"/>
              <w:spacing w:after="0"/>
              <w:rPr>
                <w:sz w:val="8"/>
                <w:szCs w:val="8"/>
              </w:rPr>
            </w:pPr>
          </w:p>
        </w:tc>
      </w:tr>
    </w:tbl>
    <w:p w14:paraId="638596B8" w14:textId="77777777" w:rsidR="001727ED" w:rsidRDefault="001727E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27ED" w14:paraId="52C49AD5" w14:textId="77777777">
        <w:tc>
          <w:tcPr>
            <w:tcW w:w="2835" w:type="dxa"/>
          </w:tcPr>
          <w:p w14:paraId="16F40822" w14:textId="77777777" w:rsidR="001727ED" w:rsidRDefault="004B7359">
            <w:pPr>
              <w:pStyle w:val="CRCoverPage"/>
              <w:tabs>
                <w:tab w:val="right" w:pos="2751"/>
              </w:tabs>
              <w:spacing w:after="0"/>
              <w:rPr>
                <w:b/>
                <w:i/>
              </w:rPr>
            </w:pPr>
            <w:r>
              <w:rPr>
                <w:b/>
                <w:i/>
              </w:rPr>
              <w:t>Proposed change affects:</w:t>
            </w:r>
          </w:p>
        </w:tc>
        <w:tc>
          <w:tcPr>
            <w:tcW w:w="1418" w:type="dxa"/>
          </w:tcPr>
          <w:p w14:paraId="2AE8BA6C" w14:textId="77777777" w:rsidR="001727ED" w:rsidRDefault="004B73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44924F" w14:textId="77777777" w:rsidR="001727ED" w:rsidRDefault="001727ED">
            <w:pPr>
              <w:pStyle w:val="CRCoverPage"/>
              <w:spacing w:after="0"/>
              <w:jc w:val="center"/>
              <w:rPr>
                <w:b/>
                <w:caps/>
              </w:rPr>
            </w:pPr>
          </w:p>
        </w:tc>
        <w:tc>
          <w:tcPr>
            <w:tcW w:w="709" w:type="dxa"/>
            <w:tcBorders>
              <w:left w:val="single" w:sz="4" w:space="0" w:color="auto"/>
            </w:tcBorders>
          </w:tcPr>
          <w:p w14:paraId="0AADA8B5" w14:textId="77777777" w:rsidR="001727ED" w:rsidRDefault="004B73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2DF096" w14:textId="77777777" w:rsidR="001727ED" w:rsidRPr="007D75B4" w:rsidRDefault="007D75B4">
            <w:pPr>
              <w:pStyle w:val="CRCoverPage"/>
              <w:spacing w:after="0"/>
              <w:jc w:val="center"/>
              <w:rPr>
                <w:rFonts w:eastAsia="宋体"/>
                <w:b/>
                <w:caps/>
                <w:lang w:eastAsia="zh-CN"/>
              </w:rPr>
            </w:pPr>
            <w:r>
              <w:rPr>
                <w:rFonts w:eastAsia="宋体" w:hint="eastAsia"/>
                <w:b/>
                <w:caps/>
                <w:lang w:eastAsia="zh-CN"/>
              </w:rPr>
              <w:t>X</w:t>
            </w:r>
          </w:p>
        </w:tc>
        <w:tc>
          <w:tcPr>
            <w:tcW w:w="2126" w:type="dxa"/>
          </w:tcPr>
          <w:p w14:paraId="5473733F" w14:textId="77777777" w:rsidR="001727ED" w:rsidRDefault="004B73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192009" w14:textId="77777777" w:rsidR="001727ED" w:rsidRDefault="004B7359">
            <w:pPr>
              <w:pStyle w:val="CRCoverPage"/>
              <w:spacing w:after="0"/>
              <w:jc w:val="center"/>
              <w:rPr>
                <w:b/>
                <w:caps/>
              </w:rPr>
            </w:pPr>
            <w:r>
              <w:rPr>
                <w:rFonts w:hint="eastAsia"/>
                <w:b/>
                <w:bCs/>
                <w:caps/>
                <w:lang w:eastAsia="ja-JP"/>
              </w:rPr>
              <w:t>X</w:t>
            </w:r>
          </w:p>
        </w:tc>
        <w:tc>
          <w:tcPr>
            <w:tcW w:w="1418" w:type="dxa"/>
            <w:tcBorders>
              <w:left w:val="nil"/>
            </w:tcBorders>
          </w:tcPr>
          <w:p w14:paraId="1AEEE58B" w14:textId="77777777" w:rsidR="001727ED" w:rsidRDefault="004B73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E8CB1A" w14:textId="77777777" w:rsidR="001727ED" w:rsidRPr="007D75B4" w:rsidRDefault="007D75B4">
            <w:pPr>
              <w:pStyle w:val="CRCoverPage"/>
              <w:spacing w:after="0"/>
              <w:jc w:val="center"/>
              <w:rPr>
                <w:rFonts w:eastAsia="宋体"/>
                <w:b/>
                <w:bCs/>
                <w:caps/>
                <w:lang w:eastAsia="zh-CN"/>
              </w:rPr>
            </w:pPr>
            <w:r>
              <w:rPr>
                <w:rFonts w:eastAsia="宋体" w:hint="eastAsia"/>
                <w:b/>
                <w:bCs/>
                <w:caps/>
                <w:lang w:eastAsia="zh-CN"/>
              </w:rPr>
              <w:t>X</w:t>
            </w:r>
          </w:p>
        </w:tc>
      </w:tr>
    </w:tbl>
    <w:p w14:paraId="5B74B6EB" w14:textId="77777777" w:rsidR="001727ED" w:rsidRDefault="001727E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27ED" w14:paraId="616B1847" w14:textId="77777777">
        <w:tc>
          <w:tcPr>
            <w:tcW w:w="9640" w:type="dxa"/>
            <w:gridSpan w:val="11"/>
          </w:tcPr>
          <w:p w14:paraId="279A3189" w14:textId="77777777" w:rsidR="001727ED" w:rsidRDefault="001727ED">
            <w:pPr>
              <w:pStyle w:val="CRCoverPage"/>
              <w:spacing w:after="0"/>
              <w:rPr>
                <w:sz w:val="8"/>
                <w:szCs w:val="8"/>
              </w:rPr>
            </w:pPr>
          </w:p>
        </w:tc>
      </w:tr>
      <w:tr w:rsidR="001727ED" w14:paraId="5D6DA839" w14:textId="77777777">
        <w:tc>
          <w:tcPr>
            <w:tcW w:w="1843" w:type="dxa"/>
            <w:tcBorders>
              <w:top w:val="single" w:sz="4" w:space="0" w:color="auto"/>
              <w:left w:val="single" w:sz="4" w:space="0" w:color="auto"/>
            </w:tcBorders>
          </w:tcPr>
          <w:p w14:paraId="648F4EE2" w14:textId="77777777" w:rsidR="001727ED" w:rsidRDefault="004B73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D20DF0" w14:textId="31C1C90C" w:rsidR="001727ED" w:rsidRDefault="00BE0C8A" w:rsidP="009441B4">
            <w:pPr>
              <w:pStyle w:val="CRCoverPage"/>
              <w:spacing w:after="0"/>
              <w:ind w:left="100"/>
            </w:pPr>
            <w:r w:rsidRPr="00BE0C8A">
              <w:t>FS_AMMT update to CPR tables with new format</w:t>
            </w:r>
          </w:p>
        </w:tc>
      </w:tr>
      <w:tr w:rsidR="001727ED" w14:paraId="060DA775" w14:textId="77777777">
        <w:tc>
          <w:tcPr>
            <w:tcW w:w="1843" w:type="dxa"/>
            <w:tcBorders>
              <w:left w:val="single" w:sz="4" w:space="0" w:color="auto"/>
            </w:tcBorders>
          </w:tcPr>
          <w:p w14:paraId="52DB6C18" w14:textId="77777777" w:rsidR="001727ED" w:rsidRDefault="001727ED">
            <w:pPr>
              <w:pStyle w:val="CRCoverPage"/>
              <w:spacing w:after="0"/>
              <w:rPr>
                <w:b/>
                <w:i/>
                <w:sz w:val="8"/>
                <w:szCs w:val="8"/>
              </w:rPr>
            </w:pPr>
          </w:p>
        </w:tc>
        <w:tc>
          <w:tcPr>
            <w:tcW w:w="7797" w:type="dxa"/>
            <w:gridSpan w:val="10"/>
            <w:tcBorders>
              <w:right w:val="single" w:sz="4" w:space="0" w:color="auto"/>
            </w:tcBorders>
          </w:tcPr>
          <w:p w14:paraId="46CEC94F" w14:textId="77777777" w:rsidR="001727ED" w:rsidRDefault="001727ED">
            <w:pPr>
              <w:pStyle w:val="CRCoverPage"/>
              <w:spacing w:after="0"/>
              <w:rPr>
                <w:sz w:val="8"/>
                <w:szCs w:val="8"/>
              </w:rPr>
            </w:pPr>
          </w:p>
        </w:tc>
      </w:tr>
      <w:tr w:rsidR="001727ED" w14:paraId="56F8B12D" w14:textId="77777777">
        <w:tc>
          <w:tcPr>
            <w:tcW w:w="1843" w:type="dxa"/>
            <w:tcBorders>
              <w:left w:val="single" w:sz="4" w:space="0" w:color="auto"/>
            </w:tcBorders>
          </w:tcPr>
          <w:p w14:paraId="54DDD91E" w14:textId="77777777" w:rsidR="001727ED" w:rsidRDefault="004B73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DF34C7" w14:textId="218F019E" w:rsidR="001727ED" w:rsidRPr="001343A0" w:rsidRDefault="00C548DA" w:rsidP="009441B4">
            <w:pPr>
              <w:pStyle w:val="CRCoverPage"/>
              <w:spacing w:after="0"/>
              <w:ind w:left="100"/>
              <w:rPr>
                <w:rFonts w:eastAsia="宋体"/>
                <w:lang w:val="en-US" w:eastAsia="zh-CN"/>
              </w:rPr>
            </w:pPr>
            <w:r>
              <w:t>OPPO</w:t>
            </w:r>
          </w:p>
        </w:tc>
      </w:tr>
      <w:tr w:rsidR="001727ED" w14:paraId="4C1EC5AF" w14:textId="77777777">
        <w:tc>
          <w:tcPr>
            <w:tcW w:w="1843" w:type="dxa"/>
            <w:tcBorders>
              <w:left w:val="single" w:sz="4" w:space="0" w:color="auto"/>
            </w:tcBorders>
          </w:tcPr>
          <w:p w14:paraId="1DB1E0FE" w14:textId="77777777" w:rsidR="001727ED" w:rsidRDefault="004B73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13B5A" w14:textId="77777777" w:rsidR="001727ED" w:rsidRDefault="004B7359">
            <w:pPr>
              <w:pStyle w:val="CRCoverPage"/>
              <w:spacing w:after="0"/>
              <w:ind w:left="100"/>
            </w:pPr>
            <w:r>
              <w:t>SA1</w:t>
            </w:r>
          </w:p>
        </w:tc>
      </w:tr>
      <w:tr w:rsidR="001727ED" w14:paraId="1F9DBFAF" w14:textId="77777777">
        <w:tc>
          <w:tcPr>
            <w:tcW w:w="1843" w:type="dxa"/>
            <w:tcBorders>
              <w:left w:val="single" w:sz="4" w:space="0" w:color="auto"/>
            </w:tcBorders>
          </w:tcPr>
          <w:p w14:paraId="5392AA2F" w14:textId="77777777" w:rsidR="001727ED" w:rsidRDefault="001727ED">
            <w:pPr>
              <w:pStyle w:val="CRCoverPage"/>
              <w:spacing w:after="0"/>
              <w:rPr>
                <w:b/>
                <w:i/>
                <w:sz w:val="8"/>
                <w:szCs w:val="8"/>
              </w:rPr>
            </w:pPr>
          </w:p>
        </w:tc>
        <w:tc>
          <w:tcPr>
            <w:tcW w:w="7797" w:type="dxa"/>
            <w:gridSpan w:val="10"/>
            <w:tcBorders>
              <w:right w:val="single" w:sz="4" w:space="0" w:color="auto"/>
            </w:tcBorders>
          </w:tcPr>
          <w:p w14:paraId="3C979E39" w14:textId="77777777" w:rsidR="001727ED" w:rsidRDefault="001727ED">
            <w:pPr>
              <w:pStyle w:val="CRCoverPage"/>
              <w:spacing w:after="0"/>
              <w:rPr>
                <w:sz w:val="8"/>
                <w:szCs w:val="8"/>
              </w:rPr>
            </w:pPr>
          </w:p>
        </w:tc>
      </w:tr>
      <w:tr w:rsidR="001727ED" w14:paraId="3B6FD4C4" w14:textId="77777777">
        <w:tc>
          <w:tcPr>
            <w:tcW w:w="1843" w:type="dxa"/>
            <w:tcBorders>
              <w:left w:val="single" w:sz="4" w:space="0" w:color="auto"/>
            </w:tcBorders>
          </w:tcPr>
          <w:p w14:paraId="01CF614A" w14:textId="77777777" w:rsidR="001727ED" w:rsidRDefault="004B7359">
            <w:pPr>
              <w:pStyle w:val="CRCoverPage"/>
              <w:tabs>
                <w:tab w:val="right" w:pos="1759"/>
              </w:tabs>
              <w:spacing w:after="0"/>
              <w:rPr>
                <w:b/>
                <w:i/>
              </w:rPr>
            </w:pPr>
            <w:r>
              <w:rPr>
                <w:b/>
                <w:i/>
              </w:rPr>
              <w:t>Work item code:</w:t>
            </w:r>
          </w:p>
        </w:tc>
        <w:tc>
          <w:tcPr>
            <w:tcW w:w="3686" w:type="dxa"/>
            <w:gridSpan w:val="5"/>
            <w:shd w:val="pct30" w:color="FFFF00" w:fill="auto"/>
          </w:tcPr>
          <w:p w14:paraId="0BD3F6A7" w14:textId="47C45883" w:rsidR="001727ED" w:rsidRPr="00A53077" w:rsidRDefault="00BE0C8A">
            <w:pPr>
              <w:pStyle w:val="CRCoverPage"/>
              <w:spacing w:after="0"/>
              <w:ind w:left="100"/>
              <w:rPr>
                <w:rFonts w:eastAsia="宋体"/>
                <w:lang w:eastAsia="zh-CN"/>
              </w:rPr>
            </w:pPr>
            <w:r>
              <w:rPr>
                <w:rFonts w:eastAsia="宋体"/>
                <w:lang w:eastAsia="zh-CN"/>
              </w:rPr>
              <w:t>FS_</w:t>
            </w:r>
            <w:r w:rsidR="00C548DA">
              <w:rPr>
                <w:rFonts w:eastAsia="宋体"/>
                <w:lang w:eastAsia="zh-CN"/>
              </w:rPr>
              <w:t>AMMT</w:t>
            </w:r>
          </w:p>
        </w:tc>
        <w:tc>
          <w:tcPr>
            <w:tcW w:w="567" w:type="dxa"/>
            <w:tcBorders>
              <w:left w:val="nil"/>
            </w:tcBorders>
          </w:tcPr>
          <w:p w14:paraId="5DAA22EF" w14:textId="77777777" w:rsidR="001727ED" w:rsidRDefault="001727ED">
            <w:pPr>
              <w:pStyle w:val="CRCoverPage"/>
              <w:spacing w:after="0"/>
              <w:ind w:right="100"/>
            </w:pPr>
          </w:p>
        </w:tc>
        <w:tc>
          <w:tcPr>
            <w:tcW w:w="1417" w:type="dxa"/>
            <w:gridSpan w:val="3"/>
            <w:tcBorders>
              <w:left w:val="nil"/>
            </w:tcBorders>
          </w:tcPr>
          <w:p w14:paraId="630B197B" w14:textId="77777777" w:rsidR="001727ED" w:rsidRDefault="004B7359">
            <w:pPr>
              <w:pStyle w:val="CRCoverPage"/>
              <w:spacing w:after="0"/>
              <w:jc w:val="right"/>
            </w:pPr>
            <w:r>
              <w:rPr>
                <w:b/>
                <w:i/>
              </w:rPr>
              <w:t>Date:</w:t>
            </w:r>
          </w:p>
        </w:tc>
        <w:tc>
          <w:tcPr>
            <w:tcW w:w="2127" w:type="dxa"/>
            <w:tcBorders>
              <w:right w:val="single" w:sz="4" w:space="0" w:color="auto"/>
            </w:tcBorders>
            <w:shd w:val="pct30" w:color="FFFF00" w:fill="auto"/>
          </w:tcPr>
          <w:p w14:paraId="3BDD7F77" w14:textId="7B7B7C5E" w:rsidR="001727ED" w:rsidRDefault="00EE3335" w:rsidP="00A66B88">
            <w:pPr>
              <w:pStyle w:val="CRCoverPage"/>
              <w:spacing w:after="0"/>
              <w:ind w:left="100"/>
              <w:rPr>
                <w:rFonts w:eastAsia="宋体"/>
                <w:lang w:val="en-US" w:eastAsia="zh-CN"/>
              </w:rPr>
            </w:pPr>
            <w:r>
              <w:t>2021</w:t>
            </w:r>
            <w:r w:rsidR="004B7359">
              <w:t>-</w:t>
            </w:r>
            <w:r w:rsidR="00BE0C8A">
              <w:t>1</w:t>
            </w:r>
            <w:r w:rsidR="00213B76">
              <w:t>1</w:t>
            </w:r>
            <w:r w:rsidR="00172D3D">
              <w:rPr>
                <w:rFonts w:eastAsia="宋体"/>
                <w:lang w:val="en-US" w:eastAsia="zh-CN"/>
              </w:rPr>
              <w:t>-</w:t>
            </w:r>
            <w:r w:rsidR="00213B76">
              <w:rPr>
                <w:rFonts w:eastAsia="宋体"/>
                <w:lang w:val="en-US" w:eastAsia="zh-CN"/>
              </w:rPr>
              <w:t>1</w:t>
            </w:r>
            <w:r w:rsidR="00BE0C8A">
              <w:rPr>
                <w:rFonts w:eastAsia="宋体"/>
                <w:lang w:val="en-US" w:eastAsia="zh-CN"/>
              </w:rPr>
              <w:t>9</w:t>
            </w:r>
          </w:p>
        </w:tc>
      </w:tr>
      <w:tr w:rsidR="001727ED" w14:paraId="1EB23191" w14:textId="77777777">
        <w:tc>
          <w:tcPr>
            <w:tcW w:w="1843" w:type="dxa"/>
            <w:tcBorders>
              <w:left w:val="single" w:sz="4" w:space="0" w:color="auto"/>
            </w:tcBorders>
          </w:tcPr>
          <w:p w14:paraId="4C42498E" w14:textId="77777777" w:rsidR="001727ED" w:rsidRDefault="001727ED">
            <w:pPr>
              <w:pStyle w:val="CRCoverPage"/>
              <w:spacing w:after="0"/>
              <w:rPr>
                <w:b/>
                <w:i/>
                <w:sz w:val="8"/>
                <w:szCs w:val="8"/>
              </w:rPr>
            </w:pPr>
          </w:p>
        </w:tc>
        <w:tc>
          <w:tcPr>
            <w:tcW w:w="1986" w:type="dxa"/>
            <w:gridSpan w:val="4"/>
          </w:tcPr>
          <w:p w14:paraId="260CAB13" w14:textId="77777777" w:rsidR="001727ED" w:rsidRDefault="001727ED">
            <w:pPr>
              <w:pStyle w:val="CRCoverPage"/>
              <w:spacing w:after="0"/>
              <w:rPr>
                <w:sz w:val="8"/>
                <w:szCs w:val="8"/>
              </w:rPr>
            </w:pPr>
          </w:p>
        </w:tc>
        <w:tc>
          <w:tcPr>
            <w:tcW w:w="2267" w:type="dxa"/>
            <w:gridSpan w:val="2"/>
          </w:tcPr>
          <w:p w14:paraId="4F0BAD40" w14:textId="77777777" w:rsidR="001727ED" w:rsidRDefault="001727ED">
            <w:pPr>
              <w:pStyle w:val="CRCoverPage"/>
              <w:spacing w:after="0"/>
              <w:rPr>
                <w:sz w:val="8"/>
                <w:szCs w:val="8"/>
              </w:rPr>
            </w:pPr>
          </w:p>
        </w:tc>
        <w:tc>
          <w:tcPr>
            <w:tcW w:w="1417" w:type="dxa"/>
            <w:gridSpan w:val="3"/>
          </w:tcPr>
          <w:p w14:paraId="0E0256AE" w14:textId="77777777" w:rsidR="001727ED" w:rsidRDefault="001727ED">
            <w:pPr>
              <w:pStyle w:val="CRCoverPage"/>
              <w:spacing w:after="0"/>
              <w:rPr>
                <w:sz w:val="8"/>
                <w:szCs w:val="8"/>
              </w:rPr>
            </w:pPr>
          </w:p>
        </w:tc>
        <w:tc>
          <w:tcPr>
            <w:tcW w:w="2127" w:type="dxa"/>
            <w:tcBorders>
              <w:right w:val="single" w:sz="4" w:space="0" w:color="auto"/>
            </w:tcBorders>
          </w:tcPr>
          <w:p w14:paraId="0AC4104E" w14:textId="77777777" w:rsidR="001727ED" w:rsidRDefault="001727ED">
            <w:pPr>
              <w:pStyle w:val="CRCoverPage"/>
              <w:spacing w:after="0"/>
              <w:rPr>
                <w:sz w:val="8"/>
                <w:szCs w:val="8"/>
              </w:rPr>
            </w:pPr>
          </w:p>
        </w:tc>
      </w:tr>
      <w:tr w:rsidR="001727ED" w14:paraId="33F492ED" w14:textId="77777777">
        <w:trPr>
          <w:cantSplit/>
        </w:trPr>
        <w:tc>
          <w:tcPr>
            <w:tcW w:w="1843" w:type="dxa"/>
            <w:tcBorders>
              <w:left w:val="single" w:sz="4" w:space="0" w:color="auto"/>
            </w:tcBorders>
          </w:tcPr>
          <w:p w14:paraId="3524481D" w14:textId="77777777" w:rsidR="001727ED" w:rsidRDefault="004B7359">
            <w:pPr>
              <w:pStyle w:val="CRCoverPage"/>
              <w:tabs>
                <w:tab w:val="right" w:pos="1759"/>
              </w:tabs>
              <w:spacing w:after="0"/>
              <w:rPr>
                <w:b/>
                <w:i/>
              </w:rPr>
            </w:pPr>
            <w:r>
              <w:rPr>
                <w:b/>
                <w:i/>
              </w:rPr>
              <w:t>Category:</w:t>
            </w:r>
          </w:p>
        </w:tc>
        <w:tc>
          <w:tcPr>
            <w:tcW w:w="851" w:type="dxa"/>
            <w:shd w:val="pct30" w:color="FFFF00" w:fill="auto"/>
          </w:tcPr>
          <w:p w14:paraId="4BEF6277" w14:textId="0E2A1BBF" w:rsidR="001727ED" w:rsidRDefault="00213B76">
            <w:pPr>
              <w:pStyle w:val="CRCoverPage"/>
              <w:spacing w:after="0"/>
              <w:ind w:left="100" w:right="-609"/>
              <w:rPr>
                <w:rFonts w:eastAsia="宋体"/>
                <w:b/>
                <w:lang w:eastAsia="zh-CN"/>
              </w:rPr>
            </w:pPr>
            <w:r>
              <w:rPr>
                <w:rFonts w:eastAsia="宋体"/>
                <w:b/>
                <w:lang w:eastAsia="zh-CN"/>
              </w:rPr>
              <w:t>B</w:t>
            </w:r>
          </w:p>
        </w:tc>
        <w:tc>
          <w:tcPr>
            <w:tcW w:w="3402" w:type="dxa"/>
            <w:gridSpan w:val="5"/>
            <w:tcBorders>
              <w:left w:val="nil"/>
            </w:tcBorders>
          </w:tcPr>
          <w:p w14:paraId="39A15895" w14:textId="77777777" w:rsidR="001727ED" w:rsidRDefault="001727ED">
            <w:pPr>
              <w:pStyle w:val="CRCoverPage"/>
              <w:spacing w:after="0"/>
            </w:pPr>
          </w:p>
        </w:tc>
        <w:tc>
          <w:tcPr>
            <w:tcW w:w="1417" w:type="dxa"/>
            <w:gridSpan w:val="3"/>
            <w:tcBorders>
              <w:left w:val="nil"/>
            </w:tcBorders>
          </w:tcPr>
          <w:p w14:paraId="7DD00E70" w14:textId="77777777" w:rsidR="001727ED" w:rsidRDefault="004B7359">
            <w:pPr>
              <w:pStyle w:val="CRCoverPage"/>
              <w:spacing w:after="0"/>
              <w:jc w:val="right"/>
              <w:rPr>
                <w:b/>
                <w:i/>
              </w:rPr>
            </w:pPr>
            <w:r>
              <w:rPr>
                <w:b/>
                <w:i/>
              </w:rPr>
              <w:t>Release:</w:t>
            </w:r>
          </w:p>
        </w:tc>
        <w:tc>
          <w:tcPr>
            <w:tcW w:w="2127" w:type="dxa"/>
            <w:tcBorders>
              <w:right w:val="single" w:sz="4" w:space="0" w:color="auto"/>
            </w:tcBorders>
            <w:shd w:val="pct30" w:color="FFFF00" w:fill="auto"/>
          </w:tcPr>
          <w:p w14:paraId="31C6D560" w14:textId="77777777" w:rsidR="001727ED" w:rsidRDefault="004B7359">
            <w:pPr>
              <w:pStyle w:val="CRCoverPage"/>
              <w:spacing w:after="0"/>
              <w:ind w:left="100"/>
            </w:pPr>
            <w:r>
              <w:t>Rel-18</w:t>
            </w:r>
          </w:p>
        </w:tc>
      </w:tr>
      <w:tr w:rsidR="001727ED" w14:paraId="0A80B8E6" w14:textId="77777777">
        <w:tc>
          <w:tcPr>
            <w:tcW w:w="1843" w:type="dxa"/>
            <w:tcBorders>
              <w:left w:val="single" w:sz="4" w:space="0" w:color="auto"/>
              <w:bottom w:val="single" w:sz="4" w:space="0" w:color="auto"/>
            </w:tcBorders>
          </w:tcPr>
          <w:p w14:paraId="48B559C6" w14:textId="77777777" w:rsidR="001727ED" w:rsidRDefault="001727ED">
            <w:pPr>
              <w:pStyle w:val="CRCoverPage"/>
              <w:spacing w:after="0"/>
              <w:rPr>
                <w:b/>
                <w:i/>
              </w:rPr>
            </w:pPr>
          </w:p>
        </w:tc>
        <w:tc>
          <w:tcPr>
            <w:tcW w:w="4677" w:type="dxa"/>
            <w:gridSpan w:val="8"/>
            <w:tcBorders>
              <w:bottom w:val="single" w:sz="4" w:space="0" w:color="auto"/>
            </w:tcBorders>
          </w:tcPr>
          <w:p w14:paraId="7041EC4D" w14:textId="77777777" w:rsidR="001727ED" w:rsidRDefault="004B73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C132AFA" w14:textId="77777777" w:rsidR="001727ED" w:rsidRDefault="004B7359">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76648CF6" w14:textId="77777777" w:rsidR="001727ED" w:rsidRDefault="004B73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27ED" w14:paraId="25DEED69" w14:textId="77777777">
        <w:tc>
          <w:tcPr>
            <w:tcW w:w="1843" w:type="dxa"/>
          </w:tcPr>
          <w:p w14:paraId="07420907" w14:textId="77777777" w:rsidR="001727ED" w:rsidRDefault="001727ED">
            <w:pPr>
              <w:pStyle w:val="CRCoverPage"/>
              <w:spacing w:after="0"/>
              <w:rPr>
                <w:b/>
                <w:i/>
                <w:sz w:val="8"/>
                <w:szCs w:val="8"/>
              </w:rPr>
            </w:pPr>
          </w:p>
        </w:tc>
        <w:tc>
          <w:tcPr>
            <w:tcW w:w="7797" w:type="dxa"/>
            <w:gridSpan w:val="10"/>
          </w:tcPr>
          <w:p w14:paraId="0B61113C" w14:textId="77777777" w:rsidR="001727ED" w:rsidRDefault="001727ED">
            <w:pPr>
              <w:pStyle w:val="CRCoverPage"/>
              <w:spacing w:after="0"/>
              <w:rPr>
                <w:sz w:val="8"/>
                <w:szCs w:val="8"/>
              </w:rPr>
            </w:pPr>
          </w:p>
        </w:tc>
      </w:tr>
      <w:tr w:rsidR="001727ED" w14:paraId="007658CE" w14:textId="77777777">
        <w:tc>
          <w:tcPr>
            <w:tcW w:w="2694" w:type="dxa"/>
            <w:gridSpan w:val="2"/>
            <w:tcBorders>
              <w:top w:val="single" w:sz="4" w:space="0" w:color="auto"/>
              <w:left w:val="single" w:sz="4" w:space="0" w:color="auto"/>
            </w:tcBorders>
          </w:tcPr>
          <w:p w14:paraId="74469AFA" w14:textId="77777777" w:rsidR="001727ED" w:rsidRDefault="004B73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A067BD8" w14:textId="77777777" w:rsidR="001727ED" w:rsidRDefault="00453FEE" w:rsidP="009441B4">
            <w:pPr>
              <w:pStyle w:val="CRCoverPage"/>
              <w:spacing w:after="0"/>
            </w:pPr>
            <w:r>
              <w:t>Update the CPR table in the TR to align with the new requirements of SA1 TR format.</w:t>
            </w:r>
          </w:p>
          <w:p w14:paraId="6D62C040" w14:textId="4DC5BD05" w:rsidR="00213B76" w:rsidRDefault="00213B76" w:rsidP="009441B4">
            <w:pPr>
              <w:pStyle w:val="CRCoverPage"/>
              <w:spacing w:after="0"/>
            </w:pPr>
            <w:r>
              <w:t>Add some newly agreed CPRs using the same table</w:t>
            </w:r>
          </w:p>
        </w:tc>
      </w:tr>
      <w:tr w:rsidR="001727ED" w14:paraId="7B0FA9DE" w14:textId="77777777">
        <w:tc>
          <w:tcPr>
            <w:tcW w:w="2694" w:type="dxa"/>
            <w:gridSpan w:val="2"/>
            <w:tcBorders>
              <w:left w:val="single" w:sz="4" w:space="0" w:color="auto"/>
            </w:tcBorders>
          </w:tcPr>
          <w:p w14:paraId="57398C8F"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55D22CDB" w14:textId="77777777" w:rsidR="001727ED" w:rsidRDefault="001727ED">
            <w:pPr>
              <w:pStyle w:val="CRCoverPage"/>
              <w:spacing w:after="0"/>
              <w:rPr>
                <w:sz w:val="8"/>
                <w:szCs w:val="8"/>
              </w:rPr>
            </w:pPr>
          </w:p>
        </w:tc>
      </w:tr>
      <w:tr w:rsidR="001727ED" w14:paraId="262E6728" w14:textId="77777777">
        <w:tc>
          <w:tcPr>
            <w:tcW w:w="2694" w:type="dxa"/>
            <w:gridSpan w:val="2"/>
            <w:tcBorders>
              <w:left w:val="single" w:sz="4" w:space="0" w:color="auto"/>
            </w:tcBorders>
          </w:tcPr>
          <w:p w14:paraId="22F4A176" w14:textId="77777777" w:rsidR="001727ED" w:rsidRDefault="004B73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26437B9" w14:textId="77777777" w:rsidR="00C31922" w:rsidRDefault="00453FEE" w:rsidP="00135C33">
            <w:pPr>
              <w:pStyle w:val="CRCoverPage"/>
              <w:spacing w:after="0"/>
            </w:pPr>
            <w:r>
              <w:t>The CPRs in the table are not changed. Only the format of the table is updated.</w:t>
            </w:r>
          </w:p>
          <w:p w14:paraId="1DE2F06E" w14:textId="39D6C2E5" w:rsidR="00213B76" w:rsidRDefault="00213B76" w:rsidP="00135C33">
            <w:pPr>
              <w:pStyle w:val="CRCoverPage"/>
              <w:spacing w:after="0"/>
              <w:rPr>
                <w:lang w:eastAsia="ja-JP"/>
              </w:rPr>
            </w:pPr>
            <w:r>
              <w:t>Add some new</w:t>
            </w:r>
            <w:r>
              <w:t>l</w:t>
            </w:r>
            <w:r>
              <w:t>y agreed CPRs</w:t>
            </w:r>
            <w:r>
              <w:t xml:space="preserve"> (i.e. from 4079r1 and 4081r1)</w:t>
            </w:r>
            <w:r>
              <w:t xml:space="preserve"> using the same table</w:t>
            </w:r>
          </w:p>
        </w:tc>
      </w:tr>
      <w:tr w:rsidR="001727ED" w14:paraId="0CA8DDAD" w14:textId="77777777">
        <w:tc>
          <w:tcPr>
            <w:tcW w:w="2694" w:type="dxa"/>
            <w:gridSpan w:val="2"/>
            <w:tcBorders>
              <w:left w:val="single" w:sz="4" w:space="0" w:color="auto"/>
            </w:tcBorders>
          </w:tcPr>
          <w:p w14:paraId="5D38300A"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4F97C68D" w14:textId="77777777" w:rsidR="001727ED" w:rsidRDefault="001727ED">
            <w:pPr>
              <w:pStyle w:val="CRCoverPage"/>
              <w:spacing w:after="0"/>
              <w:rPr>
                <w:sz w:val="8"/>
                <w:szCs w:val="8"/>
              </w:rPr>
            </w:pPr>
          </w:p>
        </w:tc>
      </w:tr>
      <w:tr w:rsidR="001727ED" w14:paraId="6E6EAA17" w14:textId="77777777">
        <w:tc>
          <w:tcPr>
            <w:tcW w:w="2694" w:type="dxa"/>
            <w:gridSpan w:val="2"/>
            <w:tcBorders>
              <w:left w:val="single" w:sz="4" w:space="0" w:color="auto"/>
              <w:bottom w:val="single" w:sz="4" w:space="0" w:color="auto"/>
            </w:tcBorders>
          </w:tcPr>
          <w:p w14:paraId="454CF024" w14:textId="77777777" w:rsidR="001727ED" w:rsidRDefault="004B73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3A57B0E" w14:textId="42422412" w:rsidR="001727ED" w:rsidRDefault="00B11D23" w:rsidP="00A53077">
            <w:pPr>
              <w:pStyle w:val="CRCoverPage"/>
              <w:spacing w:after="0"/>
            </w:pPr>
            <w:r>
              <w:rPr>
                <w:lang w:eastAsia="ja-JP"/>
              </w:rPr>
              <w:t xml:space="preserve">The </w:t>
            </w:r>
            <w:r w:rsidR="00453FEE">
              <w:rPr>
                <w:lang w:eastAsia="ja-JP"/>
              </w:rPr>
              <w:t>format of the CPR table is not aligned with the required format</w:t>
            </w:r>
            <w:r>
              <w:rPr>
                <w:lang w:eastAsia="ja-JP"/>
              </w:rPr>
              <w:t xml:space="preserve">. </w:t>
            </w:r>
          </w:p>
        </w:tc>
      </w:tr>
      <w:tr w:rsidR="001727ED" w14:paraId="66AF9333" w14:textId="77777777">
        <w:tc>
          <w:tcPr>
            <w:tcW w:w="2694" w:type="dxa"/>
            <w:gridSpan w:val="2"/>
          </w:tcPr>
          <w:p w14:paraId="268024AD" w14:textId="77777777" w:rsidR="001727ED" w:rsidRDefault="001727ED">
            <w:pPr>
              <w:pStyle w:val="CRCoverPage"/>
              <w:spacing w:after="0"/>
              <w:rPr>
                <w:b/>
                <w:i/>
                <w:sz w:val="8"/>
                <w:szCs w:val="8"/>
              </w:rPr>
            </w:pPr>
          </w:p>
        </w:tc>
        <w:tc>
          <w:tcPr>
            <w:tcW w:w="6946" w:type="dxa"/>
            <w:gridSpan w:val="9"/>
          </w:tcPr>
          <w:p w14:paraId="1D0BBF1E" w14:textId="77777777" w:rsidR="001727ED" w:rsidRDefault="001727ED">
            <w:pPr>
              <w:pStyle w:val="CRCoverPage"/>
              <w:spacing w:after="0"/>
              <w:rPr>
                <w:sz w:val="8"/>
                <w:szCs w:val="8"/>
              </w:rPr>
            </w:pPr>
          </w:p>
        </w:tc>
      </w:tr>
      <w:tr w:rsidR="001727ED" w14:paraId="42C91098" w14:textId="77777777">
        <w:tc>
          <w:tcPr>
            <w:tcW w:w="2694" w:type="dxa"/>
            <w:gridSpan w:val="2"/>
            <w:tcBorders>
              <w:top w:val="single" w:sz="4" w:space="0" w:color="auto"/>
              <w:left w:val="single" w:sz="4" w:space="0" w:color="auto"/>
            </w:tcBorders>
          </w:tcPr>
          <w:p w14:paraId="78AEF94B" w14:textId="77777777" w:rsidR="001727ED" w:rsidRDefault="004B73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9EB66B" w14:textId="3BD3C24B" w:rsidR="001727ED" w:rsidRDefault="005A049B">
            <w:pPr>
              <w:pStyle w:val="CRCoverPage"/>
              <w:spacing w:after="0"/>
              <w:ind w:left="100"/>
              <w:rPr>
                <w:lang w:eastAsia="ja-JP"/>
              </w:rPr>
            </w:pPr>
            <w:r>
              <w:rPr>
                <w:rFonts w:eastAsia="宋体"/>
                <w:lang w:eastAsia="zh-CN"/>
              </w:rPr>
              <w:t>8</w:t>
            </w:r>
            <w:r w:rsidR="00F97834">
              <w:rPr>
                <w:rFonts w:eastAsia="宋体"/>
                <w:lang w:eastAsia="zh-CN"/>
              </w:rPr>
              <w:t>.</w:t>
            </w:r>
            <w:r>
              <w:rPr>
                <w:rFonts w:eastAsia="宋体"/>
                <w:lang w:eastAsia="zh-CN"/>
              </w:rPr>
              <w:t>2</w:t>
            </w:r>
          </w:p>
        </w:tc>
      </w:tr>
      <w:tr w:rsidR="001727ED" w14:paraId="74234407" w14:textId="77777777">
        <w:tc>
          <w:tcPr>
            <w:tcW w:w="2694" w:type="dxa"/>
            <w:gridSpan w:val="2"/>
            <w:tcBorders>
              <w:left w:val="single" w:sz="4" w:space="0" w:color="auto"/>
            </w:tcBorders>
          </w:tcPr>
          <w:p w14:paraId="368E7C73"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13490A77" w14:textId="77777777" w:rsidR="001727ED" w:rsidRDefault="001727ED">
            <w:pPr>
              <w:pStyle w:val="CRCoverPage"/>
              <w:spacing w:after="0"/>
              <w:rPr>
                <w:sz w:val="8"/>
                <w:szCs w:val="8"/>
              </w:rPr>
            </w:pPr>
          </w:p>
        </w:tc>
      </w:tr>
      <w:tr w:rsidR="001727ED" w14:paraId="5FF0CBE9" w14:textId="77777777">
        <w:tc>
          <w:tcPr>
            <w:tcW w:w="2694" w:type="dxa"/>
            <w:gridSpan w:val="2"/>
            <w:tcBorders>
              <w:left w:val="single" w:sz="4" w:space="0" w:color="auto"/>
            </w:tcBorders>
          </w:tcPr>
          <w:p w14:paraId="07F5C7B8" w14:textId="77777777" w:rsidR="001727ED" w:rsidRDefault="00172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FB8507" w14:textId="77777777" w:rsidR="001727ED" w:rsidRDefault="004B73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2B5DAC" w14:textId="77777777" w:rsidR="001727ED" w:rsidRDefault="004B7359">
            <w:pPr>
              <w:pStyle w:val="CRCoverPage"/>
              <w:spacing w:after="0"/>
              <w:jc w:val="center"/>
              <w:rPr>
                <w:b/>
                <w:caps/>
              </w:rPr>
            </w:pPr>
            <w:r>
              <w:rPr>
                <w:b/>
                <w:caps/>
              </w:rPr>
              <w:t>N</w:t>
            </w:r>
          </w:p>
        </w:tc>
        <w:tc>
          <w:tcPr>
            <w:tcW w:w="2977" w:type="dxa"/>
            <w:gridSpan w:val="4"/>
          </w:tcPr>
          <w:p w14:paraId="00B55A58" w14:textId="77777777" w:rsidR="001727ED" w:rsidRDefault="001727ED">
            <w:pPr>
              <w:pStyle w:val="CRCoverPage"/>
              <w:tabs>
                <w:tab w:val="right" w:pos="2893"/>
              </w:tabs>
              <w:spacing w:after="0"/>
            </w:pPr>
          </w:p>
        </w:tc>
        <w:tc>
          <w:tcPr>
            <w:tcW w:w="3401" w:type="dxa"/>
            <w:gridSpan w:val="3"/>
            <w:tcBorders>
              <w:right w:val="single" w:sz="4" w:space="0" w:color="auto"/>
            </w:tcBorders>
            <w:shd w:val="clear" w:color="FFFF00" w:fill="auto"/>
          </w:tcPr>
          <w:p w14:paraId="485780B0" w14:textId="77777777" w:rsidR="001727ED" w:rsidRDefault="001727ED">
            <w:pPr>
              <w:pStyle w:val="CRCoverPage"/>
              <w:spacing w:after="0"/>
              <w:ind w:left="99"/>
            </w:pPr>
          </w:p>
        </w:tc>
      </w:tr>
      <w:tr w:rsidR="001727ED" w14:paraId="58657EBE" w14:textId="77777777">
        <w:tc>
          <w:tcPr>
            <w:tcW w:w="2694" w:type="dxa"/>
            <w:gridSpan w:val="2"/>
            <w:tcBorders>
              <w:left w:val="single" w:sz="4" w:space="0" w:color="auto"/>
            </w:tcBorders>
          </w:tcPr>
          <w:p w14:paraId="33CB8522" w14:textId="77777777" w:rsidR="001727ED" w:rsidRDefault="004B73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BF3AE0"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26ED4"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FA2917B" w14:textId="77777777" w:rsidR="001727ED" w:rsidRDefault="004B73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AB40D0D" w14:textId="77777777" w:rsidR="001727ED" w:rsidRDefault="004B7359">
            <w:pPr>
              <w:pStyle w:val="CRCoverPage"/>
              <w:spacing w:after="0"/>
              <w:ind w:left="99"/>
            </w:pPr>
            <w:r>
              <w:t xml:space="preserve">TS/TR ... CR ... </w:t>
            </w:r>
          </w:p>
        </w:tc>
      </w:tr>
      <w:tr w:rsidR="001727ED" w14:paraId="1BF82F25" w14:textId="77777777">
        <w:tc>
          <w:tcPr>
            <w:tcW w:w="2694" w:type="dxa"/>
            <w:gridSpan w:val="2"/>
            <w:tcBorders>
              <w:left w:val="single" w:sz="4" w:space="0" w:color="auto"/>
            </w:tcBorders>
          </w:tcPr>
          <w:p w14:paraId="48BC22C1" w14:textId="77777777" w:rsidR="001727ED" w:rsidRDefault="004B73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8E16E2"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0D4F7"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2C6BAC2" w14:textId="77777777" w:rsidR="001727ED" w:rsidRDefault="004B7359">
            <w:pPr>
              <w:pStyle w:val="CRCoverPage"/>
              <w:spacing w:after="0"/>
            </w:pPr>
            <w:r>
              <w:t xml:space="preserve"> Test specifications</w:t>
            </w:r>
          </w:p>
        </w:tc>
        <w:tc>
          <w:tcPr>
            <w:tcW w:w="3401" w:type="dxa"/>
            <w:gridSpan w:val="3"/>
            <w:tcBorders>
              <w:right w:val="single" w:sz="4" w:space="0" w:color="auto"/>
            </w:tcBorders>
            <w:shd w:val="pct30" w:color="FFFF00" w:fill="auto"/>
          </w:tcPr>
          <w:p w14:paraId="5CF772B3" w14:textId="77777777" w:rsidR="001727ED" w:rsidRDefault="004B7359">
            <w:pPr>
              <w:pStyle w:val="CRCoverPage"/>
              <w:spacing w:after="0"/>
              <w:ind w:left="99"/>
            </w:pPr>
            <w:r>
              <w:t xml:space="preserve">TS/TR ... CR ... </w:t>
            </w:r>
          </w:p>
        </w:tc>
      </w:tr>
      <w:tr w:rsidR="001727ED" w14:paraId="093AD5F9" w14:textId="77777777">
        <w:tc>
          <w:tcPr>
            <w:tcW w:w="2694" w:type="dxa"/>
            <w:gridSpan w:val="2"/>
            <w:tcBorders>
              <w:left w:val="single" w:sz="4" w:space="0" w:color="auto"/>
            </w:tcBorders>
          </w:tcPr>
          <w:p w14:paraId="1B356A6C" w14:textId="77777777" w:rsidR="001727ED" w:rsidRDefault="004B73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B406BC0"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29FA2"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562DF7F" w14:textId="77777777" w:rsidR="001727ED" w:rsidRDefault="004B7359">
            <w:pPr>
              <w:pStyle w:val="CRCoverPage"/>
              <w:spacing w:after="0"/>
            </w:pPr>
            <w:r>
              <w:t xml:space="preserve"> O&amp;M Specifications</w:t>
            </w:r>
          </w:p>
        </w:tc>
        <w:tc>
          <w:tcPr>
            <w:tcW w:w="3401" w:type="dxa"/>
            <w:gridSpan w:val="3"/>
            <w:tcBorders>
              <w:right w:val="single" w:sz="4" w:space="0" w:color="auto"/>
            </w:tcBorders>
            <w:shd w:val="pct30" w:color="FFFF00" w:fill="auto"/>
          </w:tcPr>
          <w:p w14:paraId="7D24D636" w14:textId="77777777" w:rsidR="001727ED" w:rsidRDefault="004B7359">
            <w:pPr>
              <w:pStyle w:val="CRCoverPage"/>
              <w:spacing w:after="0"/>
              <w:ind w:left="99"/>
            </w:pPr>
            <w:r>
              <w:t xml:space="preserve">TS/TR ... CR ... </w:t>
            </w:r>
          </w:p>
        </w:tc>
      </w:tr>
      <w:tr w:rsidR="001727ED" w14:paraId="04548300" w14:textId="77777777">
        <w:tc>
          <w:tcPr>
            <w:tcW w:w="2694" w:type="dxa"/>
            <w:gridSpan w:val="2"/>
            <w:tcBorders>
              <w:left w:val="single" w:sz="4" w:space="0" w:color="auto"/>
            </w:tcBorders>
          </w:tcPr>
          <w:p w14:paraId="312F6AC7" w14:textId="77777777" w:rsidR="001727ED" w:rsidRDefault="001727ED">
            <w:pPr>
              <w:pStyle w:val="CRCoverPage"/>
              <w:spacing w:after="0"/>
              <w:rPr>
                <w:b/>
                <w:i/>
              </w:rPr>
            </w:pPr>
          </w:p>
        </w:tc>
        <w:tc>
          <w:tcPr>
            <w:tcW w:w="6946" w:type="dxa"/>
            <w:gridSpan w:val="9"/>
            <w:tcBorders>
              <w:right w:val="single" w:sz="4" w:space="0" w:color="auto"/>
            </w:tcBorders>
          </w:tcPr>
          <w:p w14:paraId="03202C6A" w14:textId="77777777" w:rsidR="001727ED" w:rsidRDefault="001727ED">
            <w:pPr>
              <w:pStyle w:val="CRCoverPage"/>
              <w:spacing w:after="0"/>
            </w:pPr>
          </w:p>
        </w:tc>
      </w:tr>
      <w:tr w:rsidR="001727ED" w14:paraId="10686942" w14:textId="77777777">
        <w:tc>
          <w:tcPr>
            <w:tcW w:w="2694" w:type="dxa"/>
            <w:gridSpan w:val="2"/>
            <w:tcBorders>
              <w:left w:val="single" w:sz="4" w:space="0" w:color="auto"/>
              <w:bottom w:val="single" w:sz="4" w:space="0" w:color="auto"/>
            </w:tcBorders>
          </w:tcPr>
          <w:p w14:paraId="39325C16" w14:textId="77777777" w:rsidR="001727ED" w:rsidRDefault="004B73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039498" w14:textId="77777777" w:rsidR="001727ED" w:rsidRDefault="001727ED">
            <w:pPr>
              <w:pStyle w:val="CRCoverPage"/>
              <w:spacing w:after="0"/>
              <w:ind w:left="100"/>
            </w:pPr>
          </w:p>
        </w:tc>
      </w:tr>
      <w:tr w:rsidR="001727ED" w14:paraId="6F39783F" w14:textId="77777777">
        <w:tc>
          <w:tcPr>
            <w:tcW w:w="2694" w:type="dxa"/>
            <w:gridSpan w:val="2"/>
            <w:tcBorders>
              <w:top w:val="single" w:sz="4" w:space="0" w:color="auto"/>
              <w:bottom w:val="single" w:sz="4" w:space="0" w:color="auto"/>
            </w:tcBorders>
          </w:tcPr>
          <w:p w14:paraId="109ABAE2" w14:textId="77777777" w:rsidR="001727ED" w:rsidRDefault="00172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02288" w14:textId="77777777" w:rsidR="001727ED" w:rsidRDefault="001727ED">
            <w:pPr>
              <w:pStyle w:val="CRCoverPage"/>
              <w:spacing w:after="0"/>
              <w:ind w:left="100"/>
              <w:rPr>
                <w:sz w:val="8"/>
                <w:szCs w:val="8"/>
              </w:rPr>
            </w:pPr>
          </w:p>
        </w:tc>
      </w:tr>
      <w:tr w:rsidR="001727ED" w14:paraId="7978FF3A" w14:textId="77777777">
        <w:tc>
          <w:tcPr>
            <w:tcW w:w="2694" w:type="dxa"/>
            <w:gridSpan w:val="2"/>
            <w:tcBorders>
              <w:top w:val="single" w:sz="4" w:space="0" w:color="auto"/>
              <w:left w:val="single" w:sz="4" w:space="0" w:color="auto"/>
              <w:bottom w:val="single" w:sz="4" w:space="0" w:color="auto"/>
            </w:tcBorders>
          </w:tcPr>
          <w:p w14:paraId="0AC6F59C" w14:textId="77777777" w:rsidR="001727ED" w:rsidRDefault="004B73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C92ABB" w14:textId="77777777" w:rsidR="001727ED" w:rsidRDefault="001727ED">
            <w:pPr>
              <w:pStyle w:val="CRCoverPage"/>
              <w:spacing w:after="0"/>
              <w:ind w:left="100"/>
            </w:pPr>
          </w:p>
        </w:tc>
      </w:tr>
    </w:tbl>
    <w:p w14:paraId="31E45639" w14:textId="77777777" w:rsidR="001727ED" w:rsidRDefault="001727ED">
      <w:pPr>
        <w:pStyle w:val="CRCoverPage"/>
        <w:spacing w:after="0"/>
        <w:rPr>
          <w:sz w:val="8"/>
          <w:szCs w:val="8"/>
        </w:rPr>
      </w:pPr>
    </w:p>
    <w:p w14:paraId="1FCC8FD1" w14:textId="77777777" w:rsidR="001727ED" w:rsidRDefault="001727ED">
      <w:pPr>
        <w:sectPr w:rsidR="001727ED">
          <w:headerReference w:type="even" r:id="rId13"/>
          <w:footnotePr>
            <w:numRestart w:val="eachSect"/>
          </w:footnotePr>
          <w:pgSz w:w="11907" w:h="16840"/>
          <w:pgMar w:top="1418" w:right="1134" w:bottom="1134" w:left="1134" w:header="680" w:footer="567" w:gutter="0"/>
          <w:cols w:space="720"/>
        </w:sectPr>
      </w:pPr>
    </w:p>
    <w:p w14:paraId="05B606DE" w14:textId="4595D964" w:rsidR="001727ED" w:rsidRDefault="004B7359">
      <w:pPr>
        <w:keepNext/>
        <w:keepLines/>
        <w:spacing w:before="180"/>
        <w:ind w:left="1134" w:hanging="1134"/>
        <w:jc w:val="center"/>
        <w:outlineLvl w:val="1"/>
        <w:rPr>
          <w:rFonts w:ascii="Arial" w:hAnsi="Arial"/>
          <w:color w:val="FF0000"/>
          <w:sz w:val="32"/>
          <w:lang w:eastAsia="ja-JP"/>
        </w:rPr>
      </w:pPr>
      <w:bookmarkStart w:id="1" w:name="_GoBack"/>
      <w:bookmarkEnd w:id="1"/>
      <w:r>
        <w:rPr>
          <w:rFonts w:ascii="Arial" w:hAnsi="Arial" w:hint="eastAsia"/>
          <w:color w:val="FF0000"/>
          <w:sz w:val="32"/>
          <w:lang w:eastAsia="ja-JP"/>
        </w:rPr>
        <w:lastRenderedPageBreak/>
        <w:t xml:space="preserve">---Start of the </w:t>
      </w:r>
      <w:r>
        <w:rPr>
          <w:rFonts w:ascii="Arial" w:hAnsi="Arial"/>
          <w:color w:val="FF0000"/>
          <w:sz w:val="32"/>
          <w:lang w:eastAsia="ja-JP"/>
        </w:rPr>
        <w:t>Change</w:t>
      </w:r>
      <w:r>
        <w:rPr>
          <w:rFonts w:ascii="Arial" w:hAnsi="Arial" w:hint="eastAsia"/>
          <w:color w:val="FF0000"/>
          <w:sz w:val="32"/>
          <w:lang w:eastAsia="ja-JP"/>
        </w:rPr>
        <w:t>---</w:t>
      </w:r>
    </w:p>
    <w:p w14:paraId="2CB72423" w14:textId="28A31BD8" w:rsidR="00534DFD" w:rsidRPr="00124DBF" w:rsidRDefault="00213B76" w:rsidP="00213B76">
      <w:pPr>
        <w:pStyle w:val="3"/>
        <w:rPr>
          <w:rFonts w:eastAsia="宋体"/>
          <w:lang w:eastAsia="zh-CN"/>
        </w:rPr>
      </w:pPr>
      <w:bookmarkStart w:id="2" w:name="_Toc83387520"/>
      <w:r w:rsidRPr="00124DBF">
        <w:rPr>
          <w:rFonts w:eastAsia="宋体" w:hint="eastAsia"/>
          <w:lang w:eastAsia="zh-CN"/>
        </w:rPr>
        <w:t>8</w:t>
      </w:r>
      <w:r w:rsidRPr="00124DBF">
        <w:t>.</w:t>
      </w:r>
      <w:r>
        <w:rPr>
          <w:rFonts w:eastAsia="宋体"/>
          <w:lang w:eastAsia="zh-CN"/>
        </w:rPr>
        <w:t>2</w:t>
      </w:r>
      <w:r w:rsidRPr="00124DBF">
        <w:tab/>
      </w:r>
      <w:r>
        <w:rPr>
          <w:rFonts w:eastAsia="宋体"/>
          <w:lang w:eastAsia="zh-CN"/>
        </w:rPr>
        <w:t>Functional requir</w:t>
      </w:r>
      <w:r>
        <w:rPr>
          <w:rFonts w:eastAsia="宋体" w:hint="eastAsia"/>
          <w:lang w:eastAsia="zh-CN"/>
        </w:rPr>
        <w:t>e</w:t>
      </w:r>
      <w:r>
        <w:rPr>
          <w:rFonts w:eastAsia="宋体"/>
          <w:lang w:eastAsia="zh-CN"/>
        </w:rPr>
        <w:t>ments</w:t>
      </w:r>
      <w:r w:rsidRPr="00124DBF">
        <w:rPr>
          <w:rFonts w:eastAsia="宋体" w:hint="eastAsia"/>
          <w:lang w:eastAsia="zh-CN"/>
        </w:rPr>
        <w:t xml:space="preserve"> for AMMT services</w:t>
      </w:r>
      <w:bookmarkEnd w:id="2"/>
    </w:p>
    <w:p w14:paraId="08F21E79" w14:textId="4F97023D" w:rsidR="00534DFD" w:rsidRDefault="00534DFD" w:rsidP="00534DFD">
      <w:pPr>
        <w:pStyle w:val="EditorsNote"/>
      </w:pPr>
      <w:r w:rsidRPr="00FE21F2">
        <w:t xml:space="preserve">Editor’s Note: </w:t>
      </w:r>
      <w:r w:rsidRPr="00FE21F2">
        <w:rPr>
          <w:rFonts w:hint="eastAsia"/>
        </w:rPr>
        <w:tab/>
        <w:t xml:space="preserve">This section </w:t>
      </w:r>
      <w:r w:rsidRPr="00FE21F2">
        <w:t>summarize</w:t>
      </w:r>
      <w:r w:rsidRPr="00FE21F2">
        <w:rPr>
          <w:rFonts w:hint="eastAsia"/>
        </w:rPr>
        <w:t>s</w:t>
      </w:r>
      <w:r w:rsidRPr="00FE21F2">
        <w:t xml:space="preserve"> the available </w:t>
      </w:r>
      <w:r>
        <w:t>requirements</w:t>
      </w:r>
      <w:r w:rsidRPr="00FE21F2">
        <w:t xml:space="preserve"> from the various approved use</w:t>
      </w:r>
      <w:r w:rsidRPr="00FE21F2">
        <w:rPr>
          <w:rFonts w:hint="eastAsia"/>
        </w:rPr>
        <w:t xml:space="preserve"> </w:t>
      </w:r>
      <w:r w:rsidRPr="00FE21F2">
        <w:t xml:space="preserve">cases </w:t>
      </w:r>
      <w:r w:rsidRPr="00B3098B">
        <w:rPr>
          <w:rFonts w:hint="eastAsia"/>
        </w:rPr>
        <w:t>based on v</w:t>
      </w:r>
      <w:ins w:id="3" w:author="OPPO-1112" w:date="2021-11-19T14:48:00Z">
        <w:r w:rsidR="00213B76">
          <w:t>18</w:t>
        </w:r>
      </w:ins>
      <w:del w:id="4" w:author="OPPO-1112" w:date="2021-11-19T14:48:00Z">
        <w:r w:rsidRPr="00B3098B" w:rsidDel="00213B76">
          <w:rPr>
            <w:rFonts w:hint="eastAsia"/>
          </w:rPr>
          <w:delText>0</w:delText>
        </w:r>
      </w:del>
      <w:r w:rsidRPr="00B3098B">
        <w:rPr>
          <w:rFonts w:hint="eastAsia"/>
        </w:rPr>
        <w:t>.</w:t>
      </w:r>
      <w:del w:id="5" w:author="OPPO-1112" w:date="2021-11-19T14:48:00Z">
        <w:r w:rsidRPr="00B3098B" w:rsidDel="00213B76">
          <w:rPr>
            <w:rFonts w:hint="eastAsia"/>
          </w:rPr>
          <w:delText>3</w:delText>
        </w:r>
      </w:del>
      <w:ins w:id="6" w:author="OPPO-1112" w:date="2021-11-19T14:48:00Z">
        <w:r w:rsidR="00213B76">
          <w:t>1</w:t>
        </w:r>
      </w:ins>
      <w:r w:rsidRPr="00B3098B">
        <w:rPr>
          <w:rFonts w:hint="eastAsia"/>
        </w:rPr>
        <w:t>.0</w:t>
      </w:r>
      <w:r w:rsidRPr="00FE21F2">
        <w:rPr>
          <w:rFonts w:hint="eastAsia"/>
        </w:rPr>
        <w:t>.</w:t>
      </w:r>
      <w:r w:rsidRPr="00FE21F2">
        <w:t xml:space="preserve"> </w:t>
      </w:r>
      <w:r w:rsidRPr="00B3098B">
        <w:rPr>
          <w:rFonts w:hint="eastAsia"/>
        </w:rPr>
        <w:t xml:space="preserve">The </w:t>
      </w:r>
      <w:r>
        <w:t>requirements</w:t>
      </w:r>
      <w:r w:rsidRPr="00FE21F2">
        <w:t xml:space="preserve"> in the</w:t>
      </w:r>
      <w:r w:rsidRPr="00FE21F2">
        <w:rPr>
          <w:rFonts w:hint="eastAsia"/>
        </w:rPr>
        <w:t xml:space="preserve"> </w:t>
      </w:r>
      <w:r w:rsidRPr="00FE21F2">
        <w:t>table</w:t>
      </w:r>
      <w:r w:rsidRPr="00FE21F2">
        <w:rPr>
          <w:rFonts w:hint="eastAsia"/>
        </w:rPr>
        <w:t>s</w:t>
      </w:r>
      <w:r w:rsidRPr="00FE21F2">
        <w:t xml:space="preserve"> </w:t>
      </w:r>
      <w:r>
        <w:rPr>
          <w:rFonts w:hint="eastAsia"/>
        </w:rPr>
        <w:t>may</w:t>
      </w:r>
      <w:r w:rsidRPr="00FE21F2">
        <w:rPr>
          <w:rFonts w:hint="eastAsia"/>
        </w:rPr>
        <w:t xml:space="preserve"> be correct</w:t>
      </w:r>
      <w:r w:rsidRPr="00FE21F2">
        <w:t>e</w:t>
      </w:r>
      <w:r w:rsidRPr="00FE21F2">
        <w:rPr>
          <w:rFonts w:hint="eastAsia"/>
        </w:rPr>
        <w:t>d/modified</w:t>
      </w:r>
      <w:r w:rsidRPr="00FE21F2">
        <w:t xml:space="preserve"> </w:t>
      </w:r>
      <w:r w:rsidRPr="00FE21F2">
        <w:rPr>
          <w:rFonts w:hint="eastAsia"/>
        </w:rPr>
        <w:t>aligned with</w:t>
      </w:r>
      <w:r w:rsidRPr="00FE21F2">
        <w:t xml:space="preserve"> </w:t>
      </w:r>
      <w:r w:rsidRPr="00FE21F2">
        <w:rPr>
          <w:rFonts w:hint="eastAsia"/>
        </w:rPr>
        <w:t>the newly-added</w:t>
      </w:r>
      <w:r w:rsidRPr="00FE21F2">
        <w:t xml:space="preserve"> use-cases and </w:t>
      </w:r>
      <w:r w:rsidRPr="00FE21F2">
        <w:rPr>
          <w:rFonts w:hint="eastAsia"/>
        </w:rPr>
        <w:t>the updates to the approved</w:t>
      </w:r>
      <w:r w:rsidRPr="00FE21F2">
        <w:t xml:space="preserve"> use-cases.</w:t>
      </w:r>
      <w:r w:rsidRPr="00FE21F2">
        <w:rPr>
          <w:rFonts w:hint="eastAsia"/>
        </w:rPr>
        <w:t xml:space="preserve"> </w:t>
      </w:r>
    </w:p>
    <w:p w14:paraId="4B87AD92" w14:textId="77777777" w:rsidR="00534DFD" w:rsidRPr="002F63C8" w:rsidRDefault="00534DFD" w:rsidP="00534DFD">
      <w:pPr>
        <w:jc w:val="center"/>
        <w:rPr>
          <w:rFonts w:ascii="Arial" w:eastAsia="宋体" w:hAnsi="Arial" w:cs="Arial"/>
          <w:b/>
          <w:lang w:eastAsia="zh-CN"/>
        </w:rPr>
      </w:pPr>
      <w:r w:rsidRPr="002F63C8">
        <w:rPr>
          <w:rFonts w:ascii="Arial" w:eastAsia="宋体" w:hAnsi="Arial" w:cs="Arial"/>
          <w:b/>
          <w:lang w:eastAsia="zh-CN"/>
        </w:rPr>
        <w:t xml:space="preserve">Table </w:t>
      </w:r>
      <w:r w:rsidRPr="00124DBF">
        <w:rPr>
          <w:rFonts w:ascii="Arial" w:eastAsia="宋体" w:hAnsi="Arial" w:cs="Arial" w:hint="eastAsia"/>
          <w:b/>
          <w:lang w:eastAsia="zh-CN"/>
        </w:rPr>
        <w:t>8</w:t>
      </w:r>
      <w:r w:rsidRPr="002F63C8">
        <w:rPr>
          <w:rFonts w:ascii="Arial" w:eastAsia="宋体" w:hAnsi="Arial" w:cs="Arial"/>
          <w:b/>
          <w:lang w:eastAsia="zh-CN"/>
        </w:rPr>
        <w:t>.</w:t>
      </w:r>
      <w:r w:rsidRPr="002F63C8">
        <w:rPr>
          <w:rFonts w:ascii="Arial" w:eastAsia="宋体" w:hAnsi="Arial" w:cs="Arial" w:hint="eastAsia"/>
          <w:b/>
          <w:lang w:eastAsia="zh-CN"/>
        </w:rPr>
        <w:t>2</w:t>
      </w:r>
      <w:r w:rsidRPr="002F63C8">
        <w:rPr>
          <w:rFonts w:ascii="Arial" w:eastAsia="宋体" w:hAnsi="Arial" w:cs="Arial"/>
          <w:b/>
          <w:lang w:eastAsia="zh-CN"/>
        </w:rPr>
        <w:t>-</w:t>
      </w:r>
      <w:r>
        <w:rPr>
          <w:rFonts w:ascii="Arial" w:eastAsia="宋体" w:hAnsi="Arial" w:cs="Arial" w:hint="eastAsia"/>
          <w:b/>
          <w:lang w:eastAsia="zh-CN"/>
        </w:rPr>
        <w:t>1</w:t>
      </w:r>
      <w:r w:rsidRPr="002F63C8">
        <w:rPr>
          <w:rFonts w:ascii="Arial" w:eastAsia="宋体" w:hAnsi="Arial" w:cs="Arial"/>
          <w:b/>
          <w:lang w:eastAsia="zh-CN"/>
        </w:rPr>
        <w:t xml:space="preserve"> Functional </w:t>
      </w:r>
      <w:r w:rsidRPr="002F63C8">
        <w:rPr>
          <w:rFonts w:ascii="Arial" w:hAnsi="Arial" w:cs="Arial"/>
          <w:b/>
          <w:lang w:eastAsia="zh-CN"/>
        </w:rPr>
        <w:t>requirements</w:t>
      </w:r>
      <w:r>
        <w:rPr>
          <w:rFonts w:ascii="Arial" w:hAnsi="Arial" w:cs="Arial"/>
          <w:b/>
          <w:lang w:eastAsia="zh-CN"/>
        </w:rPr>
        <w:t xml:space="preserve"> </w:t>
      </w:r>
      <w:r w:rsidRPr="002F63C8">
        <w:rPr>
          <w:rFonts w:ascii="Arial" w:eastAsia="宋体" w:hAnsi="Arial" w:cs="Arial" w:hint="eastAsia"/>
          <w:b/>
          <w:lang w:eastAsia="zh-CN"/>
        </w:rPr>
        <w:t>for AMMT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76"/>
        <w:gridCol w:w="2845"/>
        <w:gridCol w:w="2126"/>
        <w:gridCol w:w="3368"/>
      </w:tblGrid>
      <w:tr w:rsidR="00534DFD" w:rsidRPr="00D16B16" w14:paraId="3A35A513" w14:textId="77777777" w:rsidTr="001E2407">
        <w:tc>
          <w:tcPr>
            <w:tcW w:w="1516" w:type="dxa"/>
            <w:gridSpan w:val="2"/>
            <w:shd w:val="clear" w:color="auto" w:fill="auto"/>
            <w:vAlign w:val="bottom"/>
          </w:tcPr>
          <w:p w14:paraId="2F1A9AEC" w14:textId="75C7471D" w:rsidR="00534DFD" w:rsidRPr="00691DE0" w:rsidRDefault="00534DFD" w:rsidP="001E2407">
            <w:pPr>
              <w:jc w:val="center"/>
              <w:rPr>
                <w:lang w:eastAsia="zh-CN"/>
              </w:rPr>
            </w:pPr>
            <w:del w:id="7" w:author="沈嘉(James)" w:date="2021-10-29T21:15:00Z">
              <w:r w:rsidRPr="00342BDA" w:rsidDel="00534DFD">
                <w:rPr>
                  <w:rFonts w:hint="eastAsia"/>
                  <w:lang w:eastAsia="zh-CN"/>
                </w:rPr>
                <w:delText>Use</w:delText>
              </w:r>
              <w:r w:rsidRPr="00342BDA" w:rsidDel="00534DFD">
                <w:rPr>
                  <w:lang w:eastAsia="zh-CN"/>
                </w:rPr>
                <w:delText xml:space="preserve"> </w:delText>
              </w:r>
              <w:r w:rsidRPr="00691DE0" w:rsidDel="00534DFD">
                <w:rPr>
                  <w:rFonts w:hint="eastAsia"/>
                  <w:lang w:eastAsia="zh-CN"/>
                </w:rPr>
                <w:delText>case</w:delText>
              </w:r>
            </w:del>
          </w:p>
        </w:tc>
        <w:tc>
          <w:tcPr>
            <w:tcW w:w="2845" w:type="dxa"/>
            <w:shd w:val="clear" w:color="auto" w:fill="auto"/>
            <w:vAlign w:val="bottom"/>
          </w:tcPr>
          <w:p w14:paraId="2AB62441" w14:textId="3A873107" w:rsidR="00534DFD" w:rsidRPr="00CE102B" w:rsidRDefault="00534DFD" w:rsidP="001E2407">
            <w:pPr>
              <w:jc w:val="center"/>
              <w:rPr>
                <w:lang w:eastAsia="zh-CN"/>
              </w:rPr>
            </w:pPr>
            <w:del w:id="8" w:author="沈嘉(James)" w:date="2021-10-29T21:15:00Z">
              <w:r w:rsidRPr="00CE102B" w:rsidDel="00534DFD">
                <w:rPr>
                  <w:rFonts w:hint="eastAsia"/>
                  <w:lang w:eastAsia="zh-CN"/>
                </w:rPr>
                <w:delText>Potential Requirements</w:delText>
              </w:r>
            </w:del>
          </w:p>
        </w:tc>
        <w:tc>
          <w:tcPr>
            <w:tcW w:w="2126" w:type="dxa"/>
            <w:shd w:val="clear" w:color="auto" w:fill="auto"/>
            <w:vAlign w:val="bottom"/>
          </w:tcPr>
          <w:p w14:paraId="2899A742" w14:textId="691DE280" w:rsidR="00534DFD" w:rsidRPr="006802B2" w:rsidRDefault="00534DFD" w:rsidP="001E2407">
            <w:pPr>
              <w:jc w:val="center"/>
              <w:rPr>
                <w:lang w:eastAsia="zh-CN"/>
              </w:rPr>
            </w:pPr>
            <w:del w:id="9" w:author="沈嘉(James)" w:date="2021-10-29T21:15:00Z">
              <w:r w:rsidRPr="006802B2" w:rsidDel="00534DFD">
                <w:rPr>
                  <w:rFonts w:hint="eastAsia"/>
                  <w:lang w:eastAsia="zh-CN"/>
                </w:rPr>
                <w:delText>Clean-up Steps</w:delText>
              </w:r>
              <w:r w:rsidRPr="006802B2" w:rsidDel="00534DFD">
                <w:rPr>
                  <w:lang w:eastAsia="zh-CN"/>
                </w:rPr>
                <w:delText xml:space="preserve"> Taken</w:delText>
              </w:r>
            </w:del>
          </w:p>
        </w:tc>
        <w:tc>
          <w:tcPr>
            <w:tcW w:w="3368" w:type="dxa"/>
            <w:shd w:val="clear" w:color="auto" w:fill="auto"/>
            <w:vAlign w:val="bottom"/>
          </w:tcPr>
          <w:p w14:paraId="29B25A0E" w14:textId="3A011F28" w:rsidR="00534DFD" w:rsidRPr="006802B2" w:rsidRDefault="00534DFD" w:rsidP="001E2407">
            <w:pPr>
              <w:jc w:val="center"/>
              <w:rPr>
                <w:lang w:eastAsia="zh-CN"/>
              </w:rPr>
            </w:pPr>
            <w:del w:id="10" w:author="沈嘉(James)" w:date="2021-10-29T21:15:00Z">
              <w:r w:rsidRPr="006802B2" w:rsidDel="00534DFD">
                <w:rPr>
                  <w:rFonts w:hint="eastAsia"/>
                  <w:lang w:eastAsia="zh-CN"/>
                </w:rPr>
                <w:delText>Consolidated Potential Requirements</w:delText>
              </w:r>
            </w:del>
          </w:p>
        </w:tc>
      </w:tr>
      <w:tr w:rsidR="00534DFD" w:rsidRPr="00D16B16" w14:paraId="725E1391" w14:textId="77777777" w:rsidTr="001E2407">
        <w:tc>
          <w:tcPr>
            <w:tcW w:w="1516" w:type="dxa"/>
            <w:gridSpan w:val="2"/>
            <w:vMerge w:val="restart"/>
            <w:shd w:val="clear" w:color="auto" w:fill="auto"/>
          </w:tcPr>
          <w:p w14:paraId="370AA983" w14:textId="1F1FF567" w:rsidR="00534DFD" w:rsidRPr="00D16B16" w:rsidRDefault="00534DFD" w:rsidP="001E2407">
            <w:pPr>
              <w:jc w:val="both"/>
            </w:pPr>
            <w:del w:id="11" w:author="沈嘉(James)" w:date="2021-10-29T21:15:00Z">
              <w:r w:rsidRPr="00D16B16" w:rsidDel="00534DFD">
                <w:delText>Session-specific model transfer split computation operations</w:delText>
              </w:r>
            </w:del>
          </w:p>
        </w:tc>
        <w:tc>
          <w:tcPr>
            <w:tcW w:w="2845" w:type="dxa"/>
            <w:shd w:val="clear" w:color="auto" w:fill="auto"/>
          </w:tcPr>
          <w:p w14:paraId="2F15D7BD" w14:textId="706359BE" w:rsidR="00534DFD" w:rsidRPr="00D16B16" w:rsidRDefault="00534DFD" w:rsidP="001E2407">
            <w:pPr>
              <w:jc w:val="both"/>
              <w:rPr>
                <w:rFonts w:eastAsia="等线"/>
                <w:lang w:eastAsia="zh-CN"/>
              </w:rPr>
            </w:pPr>
            <w:del w:id="12" w:author="沈嘉(James)" w:date="2021-10-29T21:15:00Z">
              <w:r w:rsidRPr="00D16B16" w:rsidDel="00534DFD">
                <w:delText>[P</w:delText>
              </w:r>
              <w:r w:rsidRPr="00D16B16" w:rsidDel="00534DFD">
                <w:rPr>
                  <w:rFonts w:hint="eastAsia"/>
                  <w:lang w:eastAsia="zh-CN"/>
                </w:rPr>
                <w:delText>.</w:delText>
              </w:r>
              <w:r w:rsidRPr="00D16B16" w:rsidDel="00534DFD">
                <w:delText>R</w:delText>
              </w:r>
              <w:r w:rsidRPr="00D16B16" w:rsidDel="00534DFD">
                <w:rPr>
                  <w:rFonts w:hint="eastAsia"/>
                  <w:lang w:eastAsia="zh-CN"/>
                </w:rPr>
                <w:delText>.5</w:delText>
              </w:r>
              <w:r w:rsidRPr="00D16B16" w:rsidDel="00534DFD">
                <w:delText>.</w:delText>
              </w:r>
              <w:r w:rsidRPr="00D16B16" w:rsidDel="00534DFD">
                <w:rPr>
                  <w:rFonts w:hint="eastAsia"/>
                  <w:lang w:eastAsia="zh-CN"/>
                </w:rPr>
                <w:delText>5</w:delText>
              </w:r>
              <w:r w:rsidRPr="00D16B16" w:rsidDel="00534DFD">
                <w:delText>-</w:delText>
              </w:r>
              <w:r w:rsidRPr="00D16B16" w:rsidDel="00534DFD">
                <w:rPr>
                  <w:rFonts w:hint="eastAsia"/>
                  <w:lang w:eastAsia="zh-CN"/>
                </w:rPr>
                <w:delText>00</w:delText>
              </w:r>
              <w:r w:rsidRPr="00D16B16" w:rsidDel="00534DFD">
                <w:delText>1] Based on operator policy, the 5G network shall provide the means to allow an authorized third-party to monitor the resource utilisation of the network service that are associated with the third-party.</w:delText>
              </w:r>
            </w:del>
          </w:p>
        </w:tc>
        <w:tc>
          <w:tcPr>
            <w:tcW w:w="2126" w:type="dxa"/>
            <w:shd w:val="clear" w:color="auto" w:fill="auto"/>
          </w:tcPr>
          <w:p w14:paraId="74023CA2" w14:textId="1D0FED36" w:rsidR="00534DFD" w:rsidRPr="00D16B16" w:rsidRDefault="00534DFD" w:rsidP="001E2407">
            <w:pPr>
              <w:jc w:val="both"/>
              <w:rPr>
                <w:lang w:eastAsia="zh-CN"/>
              </w:rPr>
            </w:pPr>
            <w:del w:id="13" w:author="沈嘉(James)" w:date="2021-10-29T21:15:00Z">
              <w:r w:rsidRPr="00D16B16" w:rsidDel="00534DFD">
                <w:rPr>
                  <w:lang w:eastAsia="zh-CN"/>
                </w:rPr>
                <w:delText>propose to adopt it as CPR.</w:delText>
              </w:r>
            </w:del>
          </w:p>
        </w:tc>
        <w:tc>
          <w:tcPr>
            <w:tcW w:w="3368" w:type="dxa"/>
            <w:shd w:val="clear" w:color="auto" w:fill="auto"/>
          </w:tcPr>
          <w:p w14:paraId="14DCFDED" w14:textId="7D94A3B3" w:rsidR="00534DFD" w:rsidRPr="00D16B16" w:rsidDel="00534DFD" w:rsidRDefault="00534DFD" w:rsidP="001E2407">
            <w:pPr>
              <w:jc w:val="both"/>
              <w:rPr>
                <w:del w:id="14" w:author="沈嘉(James)" w:date="2021-10-29T21:15:00Z"/>
              </w:rPr>
            </w:pPr>
            <w:del w:id="15" w:author="沈嘉(James)" w:date="2021-10-29T21:15:00Z">
              <w:r w:rsidRPr="00D16B16" w:rsidDel="00534DFD">
                <w:delText>[CPR-</w:delText>
              </w:r>
              <w:r w:rsidRPr="00D16B16" w:rsidDel="00534DFD">
                <w:rPr>
                  <w:rFonts w:hint="eastAsia"/>
                  <w:lang w:eastAsia="zh-CN"/>
                </w:rPr>
                <w:delText>0</w:delText>
              </w:r>
              <w:r w:rsidDel="00534DFD">
                <w:rPr>
                  <w:lang w:eastAsia="zh-CN"/>
                </w:rPr>
                <w:delText>37</w:delText>
              </w:r>
              <w:r w:rsidRPr="00D16B16" w:rsidDel="00534DFD">
                <w:delText>] Based on operator policy, the 5G network shall provide the means to allow an authorized third-party to monitor the resource utilisation of the network service that is associated with the third-party.</w:delText>
              </w:r>
            </w:del>
          </w:p>
          <w:p w14:paraId="7D06364D" w14:textId="56D5D524" w:rsidR="00534DFD" w:rsidRPr="00D16B16" w:rsidRDefault="00534DFD" w:rsidP="001E2407">
            <w:pPr>
              <w:jc w:val="both"/>
              <w:rPr>
                <w:lang w:val="en-US" w:eastAsia="zh-CN"/>
              </w:rPr>
            </w:pPr>
            <w:del w:id="16" w:author="沈嘉(James)" w:date="2021-10-29T21:15:00Z">
              <w:r w:rsidRPr="00D16B16" w:rsidDel="00534DFD">
                <w:rPr>
                  <w:lang w:val="en-US" w:eastAsia="zh-CN"/>
                </w:rPr>
                <w:delText>NOTE: Resource utilization in the preceding requirement refers to measurements relevant to the UE’s performance such as the data throughput provided to the UE.</w:delText>
              </w:r>
            </w:del>
          </w:p>
        </w:tc>
      </w:tr>
      <w:tr w:rsidR="00534DFD" w:rsidRPr="00D16B16" w14:paraId="6260F188" w14:textId="77777777" w:rsidTr="001E2407">
        <w:tc>
          <w:tcPr>
            <w:tcW w:w="1516" w:type="dxa"/>
            <w:gridSpan w:val="2"/>
            <w:vMerge/>
            <w:shd w:val="clear" w:color="auto" w:fill="auto"/>
          </w:tcPr>
          <w:p w14:paraId="1E219B96" w14:textId="77777777" w:rsidR="00534DFD" w:rsidRPr="00D16B16" w:rsidRDefault="00534DFD" w:rsidP="001E2407">
            <w:pPr>
              <w:jc w:val="both"/>
            </w:pPr>
          </w:p>
        </w:tc>
        <w:tc>
          <w:tcPr>
            <w:tcW w:w="2845" w:type="dxa"/>
            <w:shd w:val="clear" w:color="auto" w:fill="auto"/>
          </w:tcPr>
          <w:p w14:paraId="0A5A915A" w14:textId="149FA0EA" w:rsidR="00534DFD" w:rsidRPr="00BD56D3" w:rsidDel="00534DFD" w:rsidRDefault="00534DFD" w:rsidP="001E2407">
            <w:pPr>
              <w:jc w:val="both"/>
              <w:rPr>
                <w:del w:id="17" w:author="沈嘉(James)" w:date="2021-10-29T21:15:00Z"/>
              </w:rPr>
            </w:pPr>
            <w:del w:id="18" w:author="沈嘉(James)" w:date="2021-10-29T21:15:00Z">
              <w:r w:rsidRPr="00D16B16" w:rsidDel="00534DFD">
                <w:delText>[P.R.5.5-00</w:delText>
              </w:r>
              <w:r w:rsidRPr="00D16B16" w:rsidDel="00534DFD">
                <w:rPr>
                  <w:rFonts w:hint="eastAsia"/>
                </w:rPr>
                <w:delText>2</w:delText>
              </w:r>
              <w:r w:rsidRPr="00D16B16" w:rsidDel="00534DFD">
                <w:delText>]</w:delText>
              </w:r>
              <w:r w:rsidRPr="00D16B16" w:rsidDel="00534DFD">
                <w:tab/>
                <w:delText xml:space="preserve">Based on operator policy, the 5G system shall be able to expose QoS information to an authorized 3rd party. </w:delText>
              </w:r>
              <w:r w:rsidDel="00534DFD">
                <w:rPr>
                  <w:lang w:eastAsia="zh-CN"/>
                </w:rPr>
                <w:delText>The QoS information can include e.g. UE UL/DL bitrate, latency, reliability per location.</w:delText>
              </w:r>
            </w:del>
          </w:p>
          <w:p w14:paraId="4F86E497" w14:textId="77777777" w:rsidR="00534DFD" w:rsidRPr="00BD56D3" w:rsidRDefault="00534DFD" w:rsidP="001E2407">
            <w:pPr>
              <w:jc w:val="both"/>
            </w:pPr>
          </w:p>
        </w:tc>
        <w:tc>
          <w:tcPr>
            <w:tcW w:w="2126" w:type="dxa"/>
            <w:shd w:val="clear" w:color="auto" w:fill="auto"/>
          </w:tcPr>
          <w:p w14:paraId="04FC45DB" w14:textId="71DD5BD5" w:rsidR="00534DFD" w:rsidRPr="00BD56D3" w:rsidRDefault="00534DFD" w:rsidP="001E2407">
            <w:pPr>
              <w:jc w:val="both"/>
              <w:rPr>
                <w:lang w:eastAsia="zh-CN"/>
              </w:rPr>
            </w:pPr>
            <w:del w:id="19" w:author="沈嘉(James)" w:date="2021-10-29T21:15:00Z">
              <w:r w:rsidRPr="00BD56D3" w:rsidDel="00534DFD">
                <w:rPr>
                  <w:lang w:eastAsia="zh-CN"/>
                </w:rPr>
                <w:delText>propose to adopt is as CPR with some rewording</w:delText>
              </w:r>
            </w:del>
          </w:p>
        </w:tc>
        <w:tc>
          <w:tcPr>
            <w:tcW w:w="3368" w:type="dxa"/>
            <w:shd w:val="clear" w:color="auto" w:fill="auto"/>
          </w:tcPr>
          <w:p w14:paraId="5D10A398" w14:textId="6CAAEF91" w:rsidR="00534DFD" w:rsidRPr="00D16B16" w:rsidRDefault="00534DFD" w:rsidP="001E2407">
            <w:pPr>
              <w:rPr>
                <w:lang w:val="en-US" w:eastAsia="zh-CN"/>
              </w:rPr>
            </w:pPr>
            <w:del w:id="20" w:author="沈嘉(James)" w:date="2021-10-29T21:15:00Z">
              <w:r w:rsidRPr="00BD56D3" w:rsidDel="00534DFD">
                <w:delText>[CPR-</w:delText>
              </w:r>
              <w:r w:rsidRPr="00BD56D3" w:rsidDel="00534DFD">
                <w:rPr>
                  <w:rFonts w:hint="eastAsia"/>
                  <w:lang w:eastAsia="zh-CN"/>
                </w:rPr>
                <w:delText>0</w:delText>
              </w:r>
              <w:r w:rsidDel="00534DFD">
                <w:rPr>
                  <w:lang w:eastAsia="zh-CN"/>
                </w:rPr>
                <w:delText>38</w:delText>
              </w:r>
              <w:r w:rsidRPr="00BD56D3" w:rsidDel="00534DFD">
                <w:delText>]</w:delText>
              </w:r>
              <w:r w:rsidRPr="00BD56D3" w:rsidDel="00534DFD">
                <w:tab/>
                <w:delText>Based on operator policy, the 5G system shall be able to provide an indication about a planned change of bitrate, latency, or reliability for a QoS flow to an authorized 3rd party so that the 3</w:delText>
              </w:r>
              <w:r w:rsidRPr="00BD56D3" w:rsidDel="00534DFD">
                <w:rPr>
                  <w:vertAlign w:val="superscript"/>
                </w:rPr>
                <w:delText>rd</w:delText>
              </w:r>
              <w:r w:rsidRPr="00BD56D3" w:rsidDel="00534DFD">
                <w:delText xml:space="preserve"> party AI/ML application </w:delText>
              </w:r>
              <w:r w:rsidDel="00534DFD">
                <w:delText>is able to</w:delText>
              </w:r>
              <w:r w:rsidRPr="00691DE0" w:rsidDel="00534DFD">
                <w:delText xml:space="preserve"> adjust the application layer behaviour </w:delText>
              </w:r>
              <w:r w:rsidDel="00534DFD">
                <w:delText>if</w:delText>
              </w:r>
              <w:r w:rsidRPr="00691DE0" w:rsidDel="00534DFD">
                <w:delText xml:space="preserve"> time</w:delText>
              </w:r>
              <w:r w:rsidDel="00534DFD">
                <w:delText xml:space="preserve"> allows</w:delText>
              </w:r>
              <w:r w:rsidRPr="00691DE0" w:rsidDel="00534DFD">
                <w:delText>. The indication shall provide the anticipated time and location of the change, as well as the target QoS parameters.</w:delText>
              </w:r>
            </w:del>
          </w:p>
        </w:tc>
      </w:tr>
      <w:tr w:rsidR="00534DFD" w:rsidRPr="00D16B16" w14:paraId="60B1DB14" w14:textId="77777777" w:rsidTr="001E2407">
        <w:tc>
          <w:tcPr>
            <w:tcW w:w="1516" w:type="dxa"/>
            <w:gridSpan w:val="2"/>
            <w:shd w:val="clear" w:color="auto" w:fill="auto"/>
          </w:tcPr>
          <w:p w14:paraId="3C1EDD27" w14:textId="77777777" w:rsidR="00534DFD" w:rsidRPr="00D16B16" w:rsidRDefault="00534DFD" w:rsidP="001E2407">
            <w:pPr>
              <w:rPr>
                <w:lang w:val="en-US"/>
              </w:rPr>
            </w:pPr>
          </w:p>
        </w:tc>
        <w:tc>
          <w:tcPr>
            <w:tcW w:w="2845" w:type="dxa"/>
            <w:shd w:val="clear" w:color="auto" w:fill="auto"/>
          </w:tcPr>
          <w:p w14:paraId="0716E67B" w14:textId="147173E5" w:rsidR="00534DFD" w:rsidRPr="00BD56D3" w:rsidRDefault="00534DFD" w:rsidP="001E2407">
            <w:pPr>
              <w:rPr>
                <w:lang w:val="en-US"/>
              </w:rPr>
            </w:pPr>
            <w:del w:id="21" w:author="沈嘉(James)" w:date="2021-10-29T21:15:00Z">
              <w:r w:rsidRPr="000E1DB0" w:rsidDel="00534DFD">
                <w:delText xml:space="preserve">[P.R.5.5-003] </w:delText>
              </w:r>
              <w:r w:rsidRPr="000E1DB0" w:rsidDel="00534DFD">
                <w:rPr>
                  <w:lang w:val="en-US"/>
                </w:rPr>
                <w:delText>The 5G</w:delText>
              </w:r>
              <w:r w:rsidDel="00534DFD">
                <w:rPr>
                  <w:lang w:val="en-US"/>
                </w:rPr>
                <w:delText xml:space="preserve"> system</w:delText>
              </w:r>
              <w:r w:rsidRPr="000E1DB0" w:rsidDel="00534DFD">
                <w:rPr>
                  <w:lang w:val="en-US"/>
                </w:rPr>
                <w:delText xml:space="preserve"> shall </w:delText>
              </w:r>
              <w:r w:rsidDel="00534DFD">
                <w:rPr>
                  <w:lang w:val="en-US"/>
                </w:rPr>
                <w:delText xml:space="preserve">be able to </w:delText>
              </w:r>
              <w:r w:rsidRPr="000E1DB0" w:rsidDel="00534DFD">
                <w:rPr>
                  <w:lang w:val="en-US"/>
                </w:rPr>
                <w:delText xml:space="preserve">provide </w:delText>
              </w:r>
              <w:r w:rsidRPr="000E1DB0" w:rsidDel="00534DFD">
                <w:delText xml:space="preserve">the means to predict and expose </w:delText>
              </w:r>
              <w:r w:rsidRPr="000E1DB0" w:rsidDel="00534DFD">
                <w:rPr>
                  <w:lang w:val="en-US"/>
                </w:rPr>
                <w:delText>network condition changes (e.</w:delText>
              </w:r>
              <w:r w:rsidDel="00534DFD">
                <w:rPr>
                  <w:lang w:val="en-US"/>
                </w:rPr>
                <w:delText>g.</w:delText>
              </w:r>
              <w:r w:rsidRPr="000E1DB0" w:rsidDel="00534DFD">
                <w:rPr>
                  <w:lang w:val="en-US"/>
                </w:rPr>
                <w:delText xml:space="preserve"> bitrate, latency, reliability) to the </w:delText>
              </w:r>
              <w:r w:rsidRPr="000E1DB0" w:rsidDel="00534DFD">
                <w:delText>authorized third party</w:delText>
              </w:r>
              <w:r w:rsidRPr="000E1DB0" w:rsidDel="00534DFD">
                <w:rPr>
                  <w:lang w:val="en-US"/>
                </w:rPr>
                <w:delText>.</w:delText>
              </w:r>
            </w:del>
          </w:p>
        </w:tc>
        <w:tc>
          <w:tcPr>
            <w:tcW w:w="2126" w:type="dxa"/>
            <w:shd w:val="clear" w:color="auto" w:fill="auto"/>
          </w:tcPr>
          <w:p w14:paraId="1494B0D6" w14:textId="56C95FB5" w:rsidR="00534DFD" w:rsidRPr="00BD56D3" w:rsidRDefault="00534DFD" w:rsidP="001E2407">
            <w:pPr>
              <w:jc w:val="both"/>
              <w:rPr>
                <w:lang w:eastAsia="zh-CN"/>
              </w:rPr>
            </w:pPr>
            <w:del w:id="22" w:author="沈嘉(James)" w:date="2021-10-29T21:15:00Z">
              <w:r w:rsidDel="00534DFD">
                <w:rPr>
                  <w:lang w:eastAsia="zh-CN"/>
                </w:rPr>
                <w:delText>Propose to adopt it with some rewording</w:delText>
              </w:r>
            </w:del>
          </w:p>
        </w:tc>
        <w:tc>
          <w:tcPr>
            <w:tcW w:w="3368" w:type="dxa"/>
            <w:shd w:val="clear" w:color="auto" w:fill="auto"/>
          </w:tcPr>
          <w:p w14:paraId="2750C567" w14:textId="66523E77" w:rsidR="00534DFD" w:rsidRPr="006802B2" w:rsidRDefault="00534DFD" w:rsidP="001E2407">
            <w:pPr>
              <w:rPr>
                <w:lang w:val="en-US"/>
              </w:rPr>
            </w:pPr>
            <w:del w:id="23" w:author="沈嘉(James)" w:date="2021-10-29T21:15:00Z">
              <w:r w:rsidRPr="00BD56D3" w:rsidDel="00534DFD">
                <w:rPr>
                  <w:lang w:eastAsia="zh-CN"/>
                </w:rPr>
                <w:delText>[</w:delText>
              </w:r>
              <w:r w:rsidRPr="00BD56D3" w:rsidDel="00534DFD">
                <w:rPr>
                  <w:rFonts w:hint="eastAsia"/>
                  <w:lang w:eastAsia="zh-CN"/>
                </w:rPr>
                <w:delText>C</w:delText>
              </w:r>
              <w:r w:rsidRPr="00BD56D3" w:rsidDel="00534DFD">
                <w:rPr>
                  <w:lang w:eastAsia="zh-CN"/>
                </w:rPr>
                <w:delText>PR-0</w:delText>
              </w:r>
              <w:r w:rsidDel="00534DFD">
                <w:rPr>
                  <w:lang w:eastAsia="zh-CN"/>
                </w:rPr>
                <w:delText>39</w:delText>
              </w:r>
              <w:r w:rsidRPr="00BD56D3" w:rsidDel="00534DFD">
                <w:rPr>
                  <w:lang w:eastAsia="zh-CN"/>
                </w:rPr>
                <w:delText xml:space="preserve">] </w:delText>
              </w:r>
              <w:r w:rsidDel="00534DFD">
                <w:rPr>
                  <w:lang w:eastAsia="zh-CN"/>
                </w:rPr>
                <w:delText xml:space="preserve">Based on operator policy, </w:delText>
              </w:r>
              <w:r w:rsidRPr="00BD56D3" w:rsidDel="00534DFD">
                <w:rPr>
                  <w:lang w:val="en-US"/>
                </w:rPr>
                <w:delText xml:space="preserve">5G system shall be able to provide </w:delText>
              </w:r>
              <w:r w:rsidRPr="00BD56D3" w:rsidDel="00534DFD">
                <w:delText xml:space="preserve">the means to predict </w:delText>
              </w:r>
              <w:r w:rsidDel="00534DFD">
                <w:delText xml:space="preserve">(to the extent possible) </w:delText>
              </w:r>
              <w:r w:rsidRPr="006802B2" w:rsidDel="00534DFD">
                <w:delText xml:space="preserve">and expose </w:delText>
              </w:r>
              <w:r w:rsidDel="00534DFD">
                <w:delText xml:space="preserve">predicted </w:delText>
              </w:r>
              <w:r w:rsidRPr="006802B2" w:rsidDel="00534DFD">
                <w:rPr>
                  <w:lang w:val="en-US"/>
                </w:rPr>
                <w:delText>network condition changes (i.e. bitrate, latency, reliability)</w:delText>
              </w:r>
              <w:r w:rsidDel="00534DFD">
                <w:rPr>
                  <w:lang w:val="en-US"/>
                </w:rPr>
                <w:delText xml:space="preserve"> per UE</w:delText>
              </w:r>
              <w:r w:rsidRPr="006802B2" w:rsidDel="00534DFD">
                <w:rPr>
                  <w:lang w:val="en-US"/>
                </w:rPr>
                <w:delText xml:space="preserve"> to the </w:delText>
              </w:r>
              <w:r w:rsidRPr="006802B2" w:rsidDel="00534DFD">
                <w:delText>authorized third party</w:delText>
              </w:r>
              <w:r w:rsidRPr="006802B2" w:rsidDel="00534DFD">
                <w:rPr>
                  <w:lang w:val="en-US"/>
                </w:rPr>
                <w:delText>.</w:delText>
              </w:r>
            </w:del>
          </w:p>
        </w:tc>
      </w:tr>
      <w:tr w:rsidR="00534DFD" w:rsidRPr="00D16B16" w14:paraId="542C1F79" w14:textId="77777777" w:rsidTr="001E2407">
        <w:tc>
          <w:tcPr>
            <w:tcW w:w="1516" w:type="dxa"/>
            <w:gridSpan w:val="2"/>
            <w:shd w:val="clear" w:color="auto" w:fill="auto"/>
          </w:tcPr>
          <w:p w14:paraId="222E863A" w14:textId="00887050" w:rsidR="00534DFD" w:rsidRPr="00D16B16" w:rsidRDefault="00534DFD" w:rsidP="001E2407">
            <w:pPr>
              <w:jc w:val="both"/>
            </w:pPr>
            <w:del w:id="24" w:author="沈嘉(James)" w:date="2021-10-29T21:15:00Z">
              <w:r w:rsidRPr="00D16B16" w:rsidDel="00534DFD">
                <w:rPr>
                  <w:lang w:eastAsia="zh-CN"/>
                </w:rPr>
                <w:delText>AI model management as a Service</w:delText>
              </w:r>
            </w:del>
          </w:p>
        </w:tc>
        <w:tc>
          <w:tcPr>
            <w:tcW w:w="2845" w:type="dxa"/>
            <w:shd w:val="clear" w:color="auto" w:fill="auto"/>
          </w:tcPr>
          <w:p w14:paraId="6DE0317D" w14:textId="7EDA90D3" w:rsidR="00534DFD" w:rsidRPr="00D16B16" w:rsidRDefault="00534DFD" w:rsidP="001E2407">
            <w:pPr>
              <w:jc w:val="both"/>
            </w:pPr>
            <w:del w:id="25" w:author="沈嘉(James)" w:date="2021-10-29T21:15:00Z">
              <w:r w:rsidRPr="00D16B16" w:rsidDel="00534DFD">
                <w:rPr>
                  <w:lang w:eastAsia="zh-CN"/>
                </w:rPr>
                <w:delText>[P.R.6.4-00</w:delText>
              </w:r>
              <w:r w:rsidRPr="00D16B16" w:rsidDel="00534DFD">
                <w:rPr>
                  <w:rFonts w:hint="eastAsia"/>
                  <w:lang w:val="en-US" w:eastAsia="zh-CN"/>
                </w:rPr>
                <w:delText>1</w:delText>
              </w:r>
              <w:r w:rsidRPr="00D16B16" w:rsidDel="00534DFD">
                <w:rPr>
                  <w:lang w:eastAsia="zh-CN"/>
                </w:rPr>
                <w:delText xml:space="preserve">] </w:delText>
              </w:r>
              <w:r w:rsidRPr="00D16B16" w:rsidDel="00534DFD">
                <w:rPr>
                  <w:rFonts w:hint="eastAsia"/>
                  <w:lang w:val="en-US" w:eastAsia="zh-CN"/>
                </w:rPr>
                <w:delText>S</w:delText>
              </w:r>
              <w:r w:rsidRPr="00D16B16" w:rsidDel="00534DFD">
                <w:rPr>
                  <w:lang w:eastAsia="zh-CN"/>
                </w:rPr>
                <w:delText>ubject to user consent</w:delText>
              </w:r>
              <w:r w:rsidRPr="00D16B16" w:rsidDel="00534DFD">
                <w:rPr>
                  <w:rFonts w:hint="eastAsia"/>
                  <w:lang w:val="en-US" w:eastAsia="zh-CN"/>
                </w:rPr>
                <w:delText xml:space="preserve">, </w:delText>
              </w:r>
              <w:r w:rsidRPr="00D16B16" w:rsidDel="00534DFD">
                <w:delText>operator policies</w:delText>
              </w:r>
              <w:r w:rsidRPr="00D16B16" w:rsidDel="00534DFD">
                <w:rPr>
                  <w:rFonts w:hint="eastAsia"/>
                  <w:lang w:val="en-US" w:eastAsia="zh-CN"/>
                </w:rPr>
                <w:delText xml:space="preserve"> </w:delText>
              </w:r>
              <w:r w:rsidRPr="00D16B16" w:rsidDel="00534DFD">
                <w:rPr>
                  <w:lang w:eastAsia="ko-KR"/>
                </w:rPr>
                <w:delText>and the regional or national regulatory requirements</w:delText>
              </w:r>
              <w:r w:rsidRPr="00D16B16" w:rsidDel="00534DFD">
                <w:rPr>
                  <w:rFonts w:hint="eastAsia"/>
                  <w:lang w:val="en-US" w:eastAsia="zh-CN"/>
                </w:rPr>
                <w:delText>, t</w:delText>
              </w:r>
              <w:r w:rsidRPr="00D16B16" w:rsidDel="00534DFD">
                <w:rPr>
                  <w:lang w:eastAsia="zh-CN"/>
                </w:rPr>
                <w:delText xml:space="preserve">he 5G system shall be able to </w:delText>
              </w:r>
              <w:r w:rsidRPr="00D16B16" w:rsidDel="00534DFD">
                <w:delText xml:space="preserve">provide the capability to expose </w:delText>
              </w:r>
              <w:r w:rsidRPr="00D16B16" w:rsidDel="00534DFD">
                <w:rPr>
                  <w:rFonts w:hint="eastAsia"/>
                  <w:lang w:val="en-US" w:eastAsia="zh-CN"/>
                </w:rPr>
                <w:delText>information (e.g. measured data rate, delay, network analytics results)</w:delText>
              </w:r>
              <w:r w:rsidRPr="00D16B16" w:rsidDel="00534DFD">
                <w:delText xml:space="preserve"> to an authorized </w:delText>
              </w:r>
              <w:r w:rsidRPr="00D16B16" w:rsidDel="00534DFD">
                <w:rPr>
                  <w:lang w:eastAsia="zh-CN"/>
                </w:rPr>
                <w:delText>third-party</w:delText>
              </w:r>
              <w:r w:rsidRPr="00D16B16" w:rsidDel="00534DFD">
                <w:rPr>
                  <w:rFonts w:hint="eastAsia"/>
                  <w:lang w:val="en-US" w:eastAsia="zh-CN"/>
                </w:rPr>
                <w:delText xml:space="preserve"> application </w:delText>
              </w:r>
              <w:r w:rsidRPr="00D16B16" w:rsidDel="00534DFD">
                <w:delText>to support the training</w:delText>
              </w:r>
              <w:r w:rsidRPr="00D16B16" w:rsidDel="00534DFD">
                <w:rPr>
                  <w:rFonts w:hint="eastAsia"/>
                  <w:lang w:val="en-US" w:eastAsia="zh-CN"/>
                </w:rPr>
                <w:delText xml:space="preserve"> and monitoring</w:delText>
              </w:r>
              <w:r w:rsidRPr="00D16B16" w:rsidDel="00534DFD">
                <w:delText xml:space="preserve"> of the AI/ML models.</w:delText>
              </w:r>
            </w:del>
          </w:p>
        </w:tc>
        <w:tc>
          <w:tcPr>
            <w:tcW w:w="2126" w:type="dxa"/>
            <w:vMerge w:val="restart"/>
            <w:shd w:val="clear" w:color="auto" w:fill="auto"/>
          </w:tcPr>
          <w:p w14:paraId="4CD7811F" w14:textId="450AE4DB" w:rsidR="00534DFD" w:rsidRPr="00D16B16" w:rsidDel="00534DFD" w:rsidRDefault="00534DFD" w:rsidP="001E2407">
            <w:pPr>
              <w:jc w:val="both"/>
              <w:rPr>
                <w:del w:id="26" w:author="沈嘉(James)" w:date="2021-10-29T21:15:00Z"/>
                <w:lang w:eastAsia="zh-CN"/>
              </w:rPr>
            </w:pPr>
            <w:del w:id="27" w:author="沈嘉(James)" w:date="2021-10-29T21:15:00Z">
              <w:r w:rsidRPr="00D16B16" w:rsidDel="00534DFD">
                <w:rPr>
                  <w:rFonts w:hint="eastAsia"/>
                  <w:lang w:eastAsia="zh-CN"/>
                </w:rPr>
                <w:delText>Th</w:delText>
              </w:r>
              <w:r w:rsidRPr="00D16B16" w:rsidDel="00534DFD">
                <w:rPr>
                  <w:lang w:eastAsia="zh-CN"/>
                </w:rPr>
                <w:delText>e</w:delText>
              </w:r>
              <w:r w:rsidRPr="00D16B16" w:rsidDel="00534DFD">
                <w:rPr>
                  <w:rFonts w:hint="eastAsia"/>
                  <w:lang w:eastAsia="zh-CN"/>
                </w:rPr>
                <w:delText xml:space="preserve"> two PRs</w:delText>
              </w:r>
              <w:r w:rsidRPr="00D16B16" w:rsidDel="00534DFD">
                <w:rPr>
                  <w:lang w:eastAsia="zh-CN"/>
                </w:rPr>
                <w:delText xml:space="preserve"> are proposing to make 5GS provide information including measured data rate, delay, analytics result, and prediction for communication to 3</w:delText>
              </w:r>
              <w:r w:rsidRPr="00D16B16" w:rsidDel="00534DFD">
                <w:rPr>
                  <w:vertAlign w:val="superscript"/>
                  <w:lang w:eastAsia="zh-CN"/>
                </w:rPr>
                <w:delText>rd</w:delText>
              </w:r>
              <w:r w:rsidRPr="00D16B16" w:rsidDel="00534DFD">
                <w:rPr>
                  <w:lang w:eastAsia="zh-CN"/>
                </w:rPr>
                <w:delText xml:space="preserve"> party, for AI model downloading and training. </w:delText>
              </w:r>
            </w:del>
          </w:p>
          <w:p w14:paraId="02814DB8" w14:textId="4DFA8850" w:rsidR="00534DFD" w:rsidRPr="00D16B16" w:rsidDel="00534DFD" w:rsidRDefault="00534DFD" w:rsidP="001E2407">
            <w:pPr>
              <w:jc w:val="both"/>
              <w:rPr>
                <w:del w:id="28" w:author="沈嘉(James)" w:date="2021-10-29T21:15:00Z"/>
                <w:lang w:eastAsia="zh-CN"/>
              </w:rPr>
            </w:pPr>
            <w:del w:id="29" w:author="沈嘉(James)" w:date="2021-10-29T21:15:00Z">
              <w:r w:rsidRPr="00D16B16" w:rsidDel="00534DFD">
                <w:rPr>
                  <w:lang w:eastAsia="zh-CN"/>
                </w:rPr>
                <w:delText>It is proposed to merge the two PRs</w:delText>
              </w:r>
            </w:del>
          </w:p>
          <w:p w14:paraId="358F3BF3" w14:textId="6124B0B8" w:rsidR="00534DFD" w:rsidRPr="00D16B16" w:rsidRDefault="00534DFD" w:rsidP="001E2407">
            <w:pPr>
              <w:jc w:val="both"/>
              <w:rPr>
                <w:lang w:eastAsia="zh-CN"/>
              </w:rPr>
            </w:pPr>
            <w:del w:id="30" w:author="沈嘉(James)" w:date="2021-10-29T21:15:00Z">
              <w:r w:rsidRPr="00D16B16" w:rsidDel="00534DFD">
                <w:rPr>
                  <w:lang w:eastAsia="zh-CN"/>
                </w:rPr>
                <w:lastRenderedPageBreak/>
                <w:delText>“</w:delText>
              </w:r>
              <w:r w:rsidRPr="00D16B16" w:rsidDel="00534DFD">
                <w:rPr>
                  <w:rFonts w:hint="eastAsia"/>
                  <w:lang w:eastAsia="zh-CN"/>
                </w:rPr>
                <w:delText>P</w:delText>
              </w:r>
              <w:r w:rsidRPr="00D16B16" w:rsidDel="00534DFD">
                <w:rPr>
                  <w:lang w:eastAsia="zh-CN"/>
                </w:rPr>
                <w:delText>rediction” part can be merged into CPR-009</w:delText>
              </w:r>
            </w:del>
          </w:p>
        </w:tc>
        <w:tc>
          <w:tcPr>
            <w:tcW w:w="3368" w:type="dxa"/>
            <w:vMerge w:val="restart"/>
            <w:shd w:val="clear" w:color="auto" w:fill="auto"/>
          </w:tcPr>
          <w:p w14:paraId="52FBA448" w14:textId="73E7A247" w:rsidR="00534DFD" w:rsidRPr="00D16B16" w:rsidDel="00534DFD" w:rsidRDefault="00534DFD" w:rsidP="001E2407">
            <w:pPr>
              <w:jc w:val="both"/>
              <w:rPr>
                <w:del w:id="31" w:author="沈嘉(James)" w:date="2021-10-29T21:15:00Z"/>
                <w:rFonts w:eastAsia="等线"/>
                <w:lang w:eastAsia="zh-CN"/>
              </w:rPr>
            </w:pPr>
            <w:del w:id="32" w:author="沈嘉(James)" w:date="2021-10-29T21:15:00Z">
              <w:r w:rsidRPr="00D16B16" w:rsidDel="00534DFD">
                <w:lastRenderedPageBreak/>
                <w:delText>[CPR-</w:delText>
              </w:r>
              <w:r w:rsidRPr="00D16B16" w:rsidDel="00534DFD">
                <w:rPr>
                  <w:rFonts w:hint="eastAsia"/>
                  <w:lang w:eastAsia="zh-CN"/>
                </w:rPr>
                <w:delText>0</w:delText>
              </w:r>
              <w:r w:rsidRPr="00D16B16" w:rsidDel="00534DFD">
                <w:delText>4</w:delText>
              </w:r>
              <w:r w:rsidDel="00534DFD">
                <w:delText>0</w:delText>
              </w:r>
              <w:r w:rsidRPr="00D16B16" w:rsidDel="00534DFD">
                <w:delText xml:space="preserve">] </w:delText>
              </w:r>
              <w:r w:rsidRPr="00D16B16" w:rsidDel="00534DFD">
                <w:rPr>
                  <w:rFonts w:eastAsia="等线"/>
                  <w:lang w:eastAsia="zh-CN"/>
                </w:rPr>
                <w:delText xml:space="preserve">Subject to </w:delText>
              </w:r>
              <w:r w:rsidRPr="00D16B16" w:rsidDel="00534DFD">
                <w:rPr>
                  <w:rFonts w:hint="eastAsia"/>
                </w:rPr>
                <w:delText>user consent</w:delText>
              </w:r>
              <w:r w:rsidRPr="00D16B16" w:rsidDel="00534DFD">
                <w:rPr>
                  <w:rFonts w:eastAsia="等线"/>
                  <w:lang w:eastAsia="zh-CN"/>
                </w:rPr>
                <w:delText xml:space="preserve">, operator policy and regulatory constraints, the 5G system shall support a mechanism to expose monitoring and status information </w:delText>
              </w:r>
              <w:r w:rsidRPr="0010533E" w:rsidDel="00534DFD">
                <w:rPr>
                  <w:iCs/>
                  <w:color w:val="FF0000"/>
                </w:rPr>
                <w:delText xml:space="preserve">of an AI-ML session, </w:delText>
              </w:r>
              <w:r w:rsidDel="00534DFD">
                <w:rPr>
                  <w:iCs/>
                  <w:color w:val="FF0000"/>
                </w:rPr>
                <w:delText>(</w:delText>
              </w:r>
              <w:r w:rsidRPr="0010533E" w:rsidDel="00534DFD">
                <w:rPr>
                  <w:iCs/>
                  <w:color w:val="FF0000"/>
                </w:rPr>
                <w:delText>e.g. measured data rate/delay and other traffic analytics information</w:delText>
              </w:r>
              <w:r w:rsidDel="00534DFD">
                <w:rPr>
                  <w:iCs/>
                  <w:color w:val="FF0000"/>
                </w:rPr>
                <w:delText>)</w:delText>
              </w:r>
              <w:r w:rsidRPr="00D16B16" w:rsidDel="00534DFD">
                <w:rPr>
                  <w:lang w:eastAsia="zh-CN"/>
                </w:rPr>
                <w:delText>,</w:delText>
              </w:r>
              <w:r w:rsidRPr="00D16B16" w:rsidDel="00534DFD">
                <w:rPr>
                  <w:rFonts w:eastAsia="等线"/>
                  <w:lang w:eastAsia="zh-CN"/>
                </w:rPr>
                <w:delText xml:space="preserve"> to a 3</w:delText>
              </w:r>
              <w:r w:rsidRPr="00D16B16" w:rsidDel="00534DFD">
                <w:rPr>
                  <w:rFonts w:eastAsia="等线"/>
                  <w:vertAlign w:val="superscript"/>
                  <w:lang w:eastAsia="zh-CN"/>
                </w:rPr>
                <w:delText>rd</w:delText>
              </w:r>
              <w:r w:rsidRPr="00D16B16" w:rsidDel="00534DFD">
                <w:rPr>
                  <w:rFonts w:eastAsia="等线"/>
                  <w:lang w:eastAsia="zh-CN"/>
                </w:rPr>
                <w:delText xml:space="preserve"> party AI/ML application. </w:delText>
              </w:r>
            </w:del>
          </w:p>
          <w:p w14:paraId="1ADA482F" w14:textId="3F3E8D8C" w:rsidR="00534DFD" w:rsidRPr="003A157B" w:rsidDel="00534DFD" w:rsidRDefault="00534DFD" w:rsidP="001E2407">
            <w:pPr>
              <w:jc w:val="both"/>
              <w:rPr>
                <w:del w:id="33" w:author="沈嘉(James)" w:date="2021-10-29T21:15:00Z"/>
                <w:lang w:eastAsia="zh-CN"/>
              </w:rPr>
            </w:pPr>
            <w:del w:id="34" w:author="沈嘉(James)" w:date="2021-10-29T21:15:00Z">
              <w:r w:rsidRPr="003A157B" w:rsidDel="00534DFD">
                <w:rPr>
                  <w:lang w:eastAsia="zh-CN"/>
                </w:rPr>
                <w:delText>NOTE: such mechanism is needed for AI/ML application to determine an in</w:delText>
              </w:r>
              <w:r w:rsidDel="00534DFD">
                <w:rPr>
                  <w:lang w:eastAsia="zh-CN"/>
                </w:rPr>
                <w:delText>-</w:delText>
              </w:r>
              <w:r w:rsidRPr="003A157B" w:rsidDel="00534DFD">
                <w:rPr>
                  <w:lang w:eastAsia="zh-CN"/>
                </w:rPr>
                <w:delText>time transfer of AI/ML model</w:delText>
              </w:r>
            </w:del>
          </w:p>
          <w:p w14:paraId="430FE760" w14:textId="77777777" w:rsidR="00534DFD" w:rsidRPr="003A157B" w:rsidRDefault="00534DFD" w:rsidP="001E2407">
            <w:pPr>
              <w:jc w:val="both"/>
              <w:rPr>
                <w:color w:val="FF0000"/>
                <w:lang w:eastAsia="zh-CN"/>
              </w:rPr>
            </w:pPr>
          </w:p>
        </w:tc>
      </w:tr>
      <w:tr w:rsidR="00534DFD" w:rsidRPr="00D16B16" w14:paraId="10D85DB8" w14:textId="77777777" w:rsidTr="001E2407">
        <w:tc>
          <w:tcPr>
            <w:tcW w:w="1516" w:type="dxa"/>
            <w:gridSpan w:val="2"/>
            <w:shd w:val="clear" w:color="auto" w:fill="auto"/>
          </w:tcPr>
          <w:p w14:paraId="3BC03761" w14:textId="5F77DF86" w:rsidR="00534DFD" w:rsidRPr="00D16B16" w:rsidRDefault="00534DFD" w:rsidP="001E2407">
            <w:pPr>
              <w:jc w:val="both"/>
            </w:pPr>
            <w:del w:id="35" w:author="沈嘉(James)" w:date="2021-10-29T21:15:00Z">
              <w:r w:rsidRPr="00D16B16" w:rsidDel="00534DFD">
                <w:delText xml:space="preserve">Prediction of </w:delText>
              </w:r>
              <w:r w:rsidRPr="00D16B16" w:rsidDel="00534DFD">
                <w:rPr>
                  <w:rFonts w:hint="eastAsia"/>
                  <w:lang w:eastAsia="zh-CN"/>
                </w:rPr>
                <w:delText xml:space="preserve">AI/ML </w:delText>
              </w:r>
              <w:r w:rsidRPr="00D16B16" w:rsidDel="00534DFD">
                <w:rPr>
                  <w:rFonts w:hint="eastAsia"/>
                  <w:lang w:eastAsia="zh-CN"/>
                </w:rPr>
                <w:lastRenderedPageBreak/>
                <w:delText>model distribution</w:delText>
              </w:r>
            </w:del>
          </w:p>
        </w:tc>
        <w:tc>
          <w:tcPr>
            <w:tcW w:w="2845" w:type="dxa"/>
            <w:shd w:val="clear" w:color="auto" w:fill="auto"/>
          </w:tcPr>
          <w:p w14:paraId="58195695" w14:textId="22BDE484" w:rsidR="00534DFD" w:rsidRPr="00D16B16" w:rsidRDefault="00534DFD" w:rsidP="001E2407">
            <w:pPr>
              <w:jc w:val="both"/>
            </w:pPr>
            <w:del w:id="36" w:author="沈嘉(James)" w:date="2021-10-29T21:15:00Z">
              <w:r w:rsidRPr="00D16B16" w:rsidDel="00534DFD">
                <w:rPr>
                  <w:rFonts w:eastAsia="等线"/>
                  <w:lang w:eastAsia="zh-CN"/>
                </w:rPr>
                <w:lastRenderedPageBreak/>
                <w:delText>[P.</w:delText>
              </w:r>
              <w:r w:rsidRPr="00D16B16" w:rsidDel="00534DFD">
                <w:rPr>
                  <w:rFonts w:eastAsia="等线" w:hint="eastAsia"/>
                  <w:lang w:eastAsia="zh-CN"/>
                </w:rPr>
                <w:delText>R.6.7-00</w:delText>
              </w:r>
              <w:r w:rsidRPr="00D16B16" w:rsidDel="00534DFD">
                <w:rPr>
                  <w:rFonts w:eastAsia="等线"/>
                  <w:lang w:eastAsia="zh-CN"/>
                </w:rPr>
                <w:delText xml:space="preserve">1] Subject to </w:delText>
              </w:r>
              <w:r w:rsidRPr="00D16B16" w:rsidDel="00534DFD">
                <w:rPr>
                  <w:rFonts w:hint="eastAsia"/>
                </w:rPr>
                <w:delText>user consent</w:delText>
              </w:r>
              <w:r w:rsidRPr="00D16B16" w:rsidDel="00534DFD">
                <w:rPr>
                  <w:rFonts w:eastAsia="等线"/>
                  <w:lang w:eastAsia="zh-CN"/>
                </w:rPr>
                <w:delText xml:space="preserve">, operator policy and regulatory constraints, the 5G </w:delText>
              </w:r>
              <w:r w:rsidRPr="00D16B16" w:rsidDel="00534DFD">
                <w:rPr>
                  <w:rFonts w:eastAsia="等线"/>
                  <w:lang w:eastAsia="zh-CN"/>
                </w:rPr>
                <w:lastRenderedPageBreak/>
                <w:delText>system shall support the provision of monitoring information or analytics information to a trusted 3rd party AI/ML server for allowing this 3rd party AI/ML server to make a prediction for a suitable AI/ML model to be downloaded to the concerned UE.</w:delText>
              </w:r>
            </w:del>
          </w:p>
        </w:tc>
        <w:tc>
          <w:tcPr>
            <w:tcW w:w="2126" w:type="dxa"/>
            <w:vMerge/>
            <w:shd w:val="clear" w:color="auto" w:fill="auto"/>
          </w:tcPr>
          <w:p w14:paraId="5F1B83DE" w14:textId="77777777" w:rsidR="00534DFD" w:rsidRPr="00D16B16" w:rsidRDefault="00534DFD" w:rsidP="001E2407">
            <w:pPr>
              <w:jc w:val="both"/>
              <w:rPr>
                <w:lang w:eastAsia="zh-CN"/>
              </w:rPr>
            </w:pPr>
          </w:p>
        </w:tc>
        <w:tc>
          <w:tcPr>
            <w:tcW w:w="3368" w:type="dxa"/>
            <w:vMerge/>
            <w:shd w:val="clear" w:color="auto" w:fill="auto"/>
          </w:tcPr>
          <w:p w14:paraId="3D9ED183" w14:textId="77777777" w:rsidR="00534DFD" w:rsidRPr="00D16B16" w:rsidRDefault="00534DFD" w:rsidP="001E2407">
            <w:pPr>
              <w:jc w:val="both"/>
              <w:rPr>
                <w:lang w:eastAsia="zh-CN"/>
              </w:rPr>
            </w:pPr>
          </w:p>
        </w:tc>
      </w:tr>
      <w:tr w:rsidR="00534DFD" w:rsidRPr="00D16B16" w14:paraId="4E5D44E6" w14:textId="77777777" w:rsidTr="001E2407">
        <w:tc>
          <w:tcPr>
            <w:tcW w:w="1516" w:type="dxa"/>
            <w:gridSpan w:val="2"/>
            <w:vMerge w:val="restart"/>
            <w:shd w:val="clear" w:color="auto" w:fill="auto"/>
          </w:tcPr>
          <w:p w14:paraId="57900820" w14:textId="47BEBDEB" w:rsidR="00534DFD" w:rsidRPr="00D16B16" w:rsidRDefault="00534DFD" w:rsidP="001E2407">
            <w:pPr>
              <w:jc w:val="both"/>
            </w:pPr>
            <w:del w:id="37" w:author="沈嘉(James)" w:date="2021-10-29T21:15:00Z">
              <w:r w:rsidRPr="00D16B16" w:rsidDel="00534DFD">
                <w:delText xml:space="preserve">Data Transfer </w:delText>
              </w:r>
              <w:r w:rsidRPr="00D16B16" w:rsidDel="00534DFD">
                <w:rPr>
                  <w:rFonts w:eastAsia="Malgun Gothic" w:hint="eastAsia"/>
                  <w:lang w:eastAsia="ko-KR"/>
                </w:rPr>
                <w:delText>Disturbance</w:delText>
              </w:r>
              <w:r w:rsidRPr="00D16B16" w:rsidDel="00534DFD">
                <w:delText xml:space="preserve"> in Multi-agent multi-device ML Operations</w:delText>
              </w:r>
            </w:del>
          </w:p>
        </w:tc>
        <w:tc>
          <w:tcPr>
            <w:tcW w:w="2845" w:type="dxa"/>
            <w:shd w:val="clear" w:color="auto" w:fill="auto"/>
          </w:tcPr>
          <w:p w14:paraId="4B949AE0" w14:textId="3926175D" w:rsidR="00534DFD" w:rsidRPr="00D16B16" w:rsidRDefault="00534DFD" w:rsidP="001E2407">
            <w:pPr>
              <w:spacing w:after="0"/>
            </w:pPr>
            <w:del w:id="38" w:author="沈嘉(James)" w:date="2021-10-29T21:15:00Z">
              <w:r w:rsidRPr="00D16B16" w:rsidDel="00534DFD">
                <w:delText>[PR.7.3-001] 5G system shall provide a suitable means for a learning agent of the AI/ML operations service to use when providing a 5GS using AI/ML application with information (e.g., required increase in data rate due to changes in AI/ML operation, etc. requested by AI/ML application (e.g., of the learning agent or of UE)) necessary to minimize or avoid the impact of communication disruption on AI/ML service/performance.</w:delText>
              </w:r>
            </w:del>
          </w:p>
        </w:tc>
        <w:tc>
          <w:tcPr>
            <w:tcW w:w="2126" w:type="dxa"/>
            <w:shd w:val="clear" w:color="auto" w:fill="auto"/>
          </w:tcPr>
          <w:p w14:paraId="1F0668C1" w14:textId="061E5189" w:rsidR="00534DFD" w:rsidRPr="00D16B16" w:rsidRDefault="00534DFD" w:rsidP="001E2407">
            <w:pPr>
              <w:jc w:val="both"/>
              <w:rPr>
                <w:lang w:eastAsia="zh-CN"/>
              </w:rPr>
            </w:pPr>
            <w:del w:id="39" w:author="沈嘉(James)" w:date="2021-10-29T21:15:00Z">
              <w:r w:rsidRPr="00D16B16" w:rsidDel="00534DFD">
                <w:rPr>
                  <w:lang w:eastAsia="zh-CN"/>
                </w:rPr>
                <w:delText>It is proposed to adopt the requirement but the description should be simplified/re-written.</w:delText>
              </w:r>
            </w:del>
          </w:p>
        </w:tc>
        <w:tc>
          <w:tcPr>
            <w:tcW w:w="3368" w:type="dxa"/>
            <w:shd w:val="clear" w:color="auto" w:fill="auto"/>
          </w:tcPr>
          <w:p w14:paraId="53ED84BC" w14:textId="14C70441" w:rsidR="00534DFD" w:rsidRPr="00D16B16" w:rsidDel="00534DFD" w:rsidRDefault="00534DFD" w:rsidP="001E2407">
            <w:pPr>
              <w:jc w:val="both"/>
              <w:rPr>
                <w:del w:id="40" w:author="沈嘉(James)" w:date="2021-10-29T21:15:00Z"/>
                <w:lang w:eastAsia="zh-CN"/>
              </w:rPr>
            </w:pPr>
          </w:p>
          <w:p w14:paraId="5A0A0B38" w14:textId="77777777" w:rsidR="00534DFD" w:rsidRPr="00691DE0" w:rsidRDefault="00534DFD" w:rsidP="001E2407">
            <w:pPr>
              <w:spacing w:after="0"/>
              <w:rPr>
                <w:lang w:eastAsia="zh-CN"/>
              </w:rPr>
            </w:pPr>
          </w:p>
        </w:tc>
      </w:tr>
      <w:tr w:rsidR="00534DFD" w:rsidRPr="00D16B16" w14:paraId="08B308E2" w14:textId="77777777" w:rsidTr="001E2407">
        <w:tc>
          <w:tcPr>
            <w:tcW w:w="1516" w:type="dxa"/>
            <w:gridSpan w:val="2"/>
            <w:vMerge/>
            <w:shd w:val="clear" w:color="auto" w:fill="auto"/>
          </w:tcPr>
          <w:p w14:paraId="6B29186C" w14:textId="77777777" w:rsidR="00534DFD" w:rsidRPr="00D16B16" w:rsidRDefault="00534DFD" w:rsidP="001E2407">
            <w:pPr>
              <w:jc w:val="both"/>
            </w:pPr>
          </w:p>
        </w:tc>
        <w:tc>
          <w:tcPr>
            <w:tcW w:w="2845" w:type="dxa"/>
            <w:shd w:val="clear" w:color="auto" w:fill="auto"/>
          </w:tcPr>
          <w:p w14:paraId="229AE484" w14:textId="716955D1" w:rsidR="00534DFD" w:rsidRPr="00D16B16" w:rsidRDefault="00534DFD" w:rsidP="001E2407">
            <w:pPr>
              <w:spacing w:after="0"/>
            </w:pPr>
            <w:del w:id="41" w:author="沈嘉(James)" w:date="2021-10-29T21:15:00Z">
              <w:r w:rsidRPr="00D16B16" w:rsidDel="00534DFD">
                <w:delText>[PR.7.3-002] 5G system shall provide a suitable means for a UE to provide the AI/ML application of a learning agent with information (e.g., experienced data rate, communication disturbance, geographical location to the extent of jurisdiction (e.g., State level, country level), etc.) necessary to minimize or avoid the impact of communication disruption on AI/ML service/performance.</w:delText>
              </w:r>
            </w:del>
          </w:p>
        </w:tc>
        <w:tc>
          <w:tcPr>
            <w:tcW w:w="2126" w:type="dxa"/>
            <w:shd w:val="clear" w:color="auto" w:fill="auto"/>
          </w:tcPr>
          <w:p w14:paraId="2B3D6A68" w14:textId="6EC7EB98" w:rsidR="00534DFD" w:rsidRPr="00D16B16" w:rsidRDefault="00534DFD" w:rsidP="001E2407">
            <w:pPr>
              <w:jc w:val="both"/>
              <w:rPr>
                <w:lang w:eastAsia="zh-CN"/>
              </w:rPr>
            </w:pPr>
            <w:del w:id="42" w:author="沈嘉(James)" w:date="2021-10-29T21:15:00Z">
              <w:r w:rsidRPr="00D16B16" w:rsidDel="00534DFD">
                <w:rPr>
                  <w:lang w:eastAsia="zh-CN"/>
                </w:rPr>
                <w:delText>In this case, the 5GS seems to be a transmission pipe for information transmission between UE and Application. More clarification on 5GS impact may be needed.</w:delText>
              </w:r>
            </w:del>
          </w:p>
        </w:tc>
        <w:tc>
          <w:tcPr>
            <w:tcW w:w="3368" w:type="dxa"/>
            <w:shd w:val="clear" w:color="auto" w:fill="auto"/>
          </w:tcPr>
          <w:p w14:paraId="6E27D213" w14:textId="77777777" w:rsidR="00534DFD" w:rsidRPr="00D16B16" w:rsidRDefault="00534DFD" w:rsidP="001E2407">
            <w:pPr>
              <w:jc w:val="both"/>
              <w:rPr>
                <w:lang w:eastAsia="zh-CN"/>
              </w:rPr>
            </w:pPr>
          </w:p>
        </w:tc>
      </w:tr>
      <w:tr w:rsidR="00534DFD" w:rsidRPr="00D16B16" w14:paraId="35B2D844" w14:textId="77777777" w:rsidTr="001E2407">
        <w:tc>
          <w:tcPr>
            <w:tcW w:w="1516" w:type="dxa"/>
            <w:gridSpan w:val="2"/>
            <w:vMerge/>
            <w:shd w:val="clear" w:color="auto" w:fill="auto"/>
          </w:tcPr>
          <w:p w14:paraId="576881D1" w14:textId="77777777" w:rsidR="00534DFD" w:rsidRPr="00D16B16" w:rsidRDefault="00534DFD" w:rsidP="001E2407">
            <w:pPr>
              <w:jc w:val="both"/>
            </w:pPr>
          </w:p>
        </w:tc>
        <w:tc>
          <w:tcPr>
            <w:tcW w:w="2845" w:type="dxa"/>
            <w:shd w:val="clear" w:color="auto" w:fill="auto"/>
          </w:tcPr>
          <w:p w14:paraId="5F492636" w14:textId="0530BE60" w:rsidR="00534DFD" w:rsidRPr="00D16B16" w:rsidDel="00534DFD" w:rsidRDefault="00534DFD" w:rsidP="001E2407">
            <w:pPr>
              <w:spacing w:after="0"/>
              <w:rPr>
                <w:del w:id="43" w:author="沈嘉(James)" w:date="2021-10-29T21:15:00Z"/>
              </w:rPr>
            </w:pPr>
            <w:del w:id="44" w:author="沈嘉(James)" w:date="2021-10-29T21:15:00Z">
              <w:r w:rsidRPr="00D16B16" w:rsidDel="00534DFD">
                <w:delText>[PR.7.3-003]</w:delText>
              </w:r>
              <w:r w:rsidRPr="00D16B16" w:rsidDel="00534DFD">
                <w:rPr>
                  <w:rFonts w:hint="eastAsia"/>
                </w:rPr>
                <w:delText xml:space="preserve"> </w:delText>
              </w:r>
              <w:r w:rsidRPr="00D16B16" w:rsidDel="00534DFD">
                <w:delText>5G system shall provide a means to supply prediction info (e.g., on traffic congestion, the related geographical area/spot) so that a UE or learning agent can minimize the impact of learning data transfer disturbance.</w:delText>
              </w:r>
            </w:del>
          </w:p>
          <w:p w14:paraId="144BC60E" w14:textId="77777777" w:rsidR="00534DFD" w:rsidRPr="00D16B16" w:rsidRDefault="00534DFD" w:rsidP="001E2407">
            <w:pPr>
              <w:jc w:val="both"/>
            </w:pPr>
          </w:p>
        </w:tc>
        <w:tc>
          <w:tcPr>
            <w:tcW w:w="2126" w:type="dxa"/>
            <w:shd w:val="clear" w:color="auto" w:fill="auto"/>
          </w:tcPr>
          <w:p w14:paraId="39F9B1CC" w14:textId="74925E22" w:rsidR="00534DFD" w:rsidRPr="00D16B16" w:rsidRDefault="00534DFD" w:rsidP="001E2407">
            <w:pPr>
              <w:jc w:val="both"/>
              <w:rPr>
                <w:lang w:eastAsia="zh-CN"/>
              </w:rPr>
            </w:pPr>
            <w:del w:id="45" w:author="沈嘉(James)" w:date="2021-10-29T21:15:00Z">
              <w:r w:rsidRPr="00D16B16" w:rsidDel="00534DFD">
                <w:rPr>
                  <w:rFonts w:hint="eastAsia"/>
                  <w:lang w:eastAsia="zh-CN"/>
                </w:rPr>
                <w:delText xml:space="preserve">It is proposed to adopt it with the modification </w:delText>
              </w:r>
              <w:r w:rsidRPr="00D16B16" w:rsidDel="00534DFD">
                <w:rPr>
                  <w:lang w:eastAsia="zh-CN"/>
                </w:rPr>
                <w:delText>“learning agent –&gt; 3</w:delText>
              </w:r>
              <w:r w:rsidRPr="00D16B16" w:rsidDel="00534DFD">
                <w:rPr>
                  <w:vertAlign w:val="superscript"/>
                  <w:lang w:eastAsia="zh-CN"/>
                </w:rPr>
                <w:delText>rd</w:delText>
              </w:r>
              <w:r w:rsidRPr="00D16B16" w:rsidDel="00534DFD">
                <w:rPr>
                  <w:lang w:eastAsia="zh-CN"/>
                </w:rPr>
                <w:delText xml:space="preserve"> party” and rewording</w:delText>
              </w:r>
            </w:del>
          </w:p>
        </w:tc>
        <w:tc>
          <w:tcPr>
            <w:tcW w:w="3368" w:type="dxa"/>
            <w:shd w:val="clear" w:color="auto" w:fill="auto"/>
          </w:tcPr>
          <w:p w14:paraId="3B26A71E" w14:textId="6E5D92CC" w:rsidR="00534DFD" w:rsidRPr="00D16B16" w:rsidDel="00534DFD" w:rsidRDefault="00534DFD" w:rsidP="001E2407">
            <w:pPr>
              <w:jc w:val="both"/>
              <w:rPr>
                <w:del w:id="46" w:author="沈嘉(James)" w:date="2021-10-29T21:15:00Z"/>
              </w:rPr>
            </w:pPr>
            <w:del w:id="47" w:author="沈嘉(James)" w:date="2021-10-29T21:15:00Z">
              <w:r w:rsidRPr="00D16B16" w:rsidDel="00534DFD">
                <w:delText>[CPR-0</w:delText>
              </w:r>
              <w:r w:rsidDel="00534DFD">
                <w:delText>41</w:delText>
              </w:r>
              <w:r w:rsidRPr="00D16B16" w:rsidDel="00534DFD">
                <w:delText xml:space="preserve">] 5G system shall provide a means to supply </w:delText>
              </w:r>
              <w:r w:rsidDel="00534DFD">
                <w:delText xml:space="preserve">event alerting to </w:delText>
              </w:r>
              <w:r w:rsidRPr="00D16B16" w:rsidDel="00534DFD">
                <w:delText>an authorized 3rd party</w:delText>
              </w:r>
              <w:r w:rsidDel="00534DFD">
                <w:delText>, together</w:delText>
              </w:r>
              <w:r w:rsidRPr="00D16B16" w:rsidDel="00534DFD">
                <w:delText xml:space="preserve"> with </w:delText>
              </w:r>
              <w:r w:rsidDel="00534DFD">
                <w:delText xml:space="preserve"> </w:delText>
              </w:r>
              <w:r w:rsidRPr="0010533E" w:rsidDel="00534DFD">
                <w:delText>a predicted time of the event</w:delText>
              </w:r>
              <w:r w:rsidRPr="00D16B16" w:rsidDel="00534DFD">
                <w:delText xml:space="preserve">. (e.g., </w:delText>
              </w:r>
              <w:r w:rsidRPr="0010533E" w:rsidDel="00534DFD">
                <w:delText xml:space="preserve">alerting </w:delText>
              </w:r>
              <w:r w:rsidRPr="00D16B16" w:rsidDel="00534DFD">
                <w:delText xml:space="preserve">about traffic congestion or </w:delText>
              </w:r>
              <w:r w:rsidDel="00534DFD">
                <w:delText xml:space="preserve">UE </w:delText>
              </w:r>
              <w:r w:rsidRPr="00D16B16" w:rsidDel="00534DFD">
                <w:delText>moving into/out of a different geographical area).</w:delText>
              </w:r>
            </w:del>
          </w:p>
          <w:p w14:paraId="54E5F2BA" w14:textId="5935534A" w:rsidR="00534DFD" w:rsidDel="00534DFD" w:rsidRDefault="00534DFD" w:rsidP="001E2407">
            <w:pPr>
              <w:jc w:val="both"/>
              <w:rPr>
                <w:del w:id="48" w:author="沈嘉(James)" w:date="2021-10-29T21:15:00Z"/>
              </w:rPr>
            </w:pPr>
            <w:del w:id="49" w:author="沈嘉(James)" w:date="2021-10-29T21:15:00Z">
              <w:r w:rsidRPr="00D16B16" w:rsidDel="00534DFD">
                <w:delText>NOTE: A 3rd party AI/ML application may use the prediction information to minimize disturbance in the transfer of learning data and AI/ML model data.</w:delText>
              </w:r>
            </w:del>
          </w:p>
          <w:p w14:paraId="149DB8B1" w14:textId="6DC93158" w:rsidR="00534DFD" w:rsidRPr="00D16B16" w:rsidDel="00534DFD" w:rsidRDefault="00534DFD" w:rsidP="001E2407">
            <w:pPr>
              <w:jc w:val="both"/>
              <w:rPr>
                <w:del w:id="50" w:author="沈嘉(James)" w:date="2021-10-29T21:15:00Z"/>
                <w:color w:val="FF0000"/>
              </w:rPr>
            </w:pPr>
          </w:p>
          <w:p w14:paraId="01C32018" w14:textId="77777777" w:rsidR="00534DFD" w:rsidRPr="006802B2" w:rsidRDefault="00534DFD" w:rsidP="001E2407">
            <w:pPr>
              <w:jc w:val="both"/>
              <w:rPr>
                <w:lang w:val="en-US" w:eastAsia="zh-CN"/>
              </w:rPr>
            </w:pPr>
          </w:p>
        </w:tc>
      </w:tr>
      <w:tr w:rsidR="00534DFD" w:rsidRPr="00D16B16" w14:paraId="1F9EE8CF" w14:textId="77777777" w:rsidTr="001E2407">
        <w:tc>
          <w:tcPr>
            <w:tcW w:w="1516" w:type="dxa"/>
            <w:gridSpan w:val="2"/>
            <w:vMerge/>
            <w:shd w:val="clear" w:color="auto" w:fill="auto"/>
          </w:tcPr>
          <w:p w14:paraId="291F6E3E" w14:textId="77777777" w:rsidR="00534DFD" w:rsidRPr="00D16B16" w:rsidRDefault="00534DFD" w:rsidP="001E2407">
            <w:pPr>
              <w:jc w:val="both"/>
            </w:pPr>
          </w:p>
        </w:tc>
        <w:tc>
          <w:tcPr>
            <w:tcW w:w="2845" w:type="dxa"/>
            <w:shd w:val="clear" w:color="auto" w:fill="auto"/>
          </w:tcPr>
          <w:p w14:paraId="35D4FA38" w14:textId="45825651" w:rsidR="00534DFD" w:rsidRPr="00D16B16" w:rsidDel="00534DFD" w:rsidRDefault="00534DFD" w:rsidP="001E2407">
            <w:pPr>
              <w:spacing w:after="0"/>
              <w:rPr>
                <w:del w:id="51" w:author="沈嘉(James)" w:date="2021-10-29T21:15:00Z"/>
                <w:rFonts w:ascii="Arial" w:eastAsia="Malgun Gothic" w:hAnsi="Arial" w:cs="Arial"/>
                <w:sz w:val="18"/>
                <w:szCs w:val="18"/>
                <w:lang w:eastAsia="ko-KR"/>
              </w:rPr>
            </w:pPr>
            <w:del w:id="52" w:author="沈嘉(James)" w:date="2021-10-29T21:15:00Z">
              <w:r w:rsidRPr="00D16B16" w:rsidDel="00534DFD">
                <w:delText>[PR.7.3-004]</w:delText>
              </w:r>
              <w:r w:rsidRPr="00D16B16" w:rsidDel="00534DFD">
                <w:rPr>
                  <w:rFonts w:hint="eastAsia"/>
                </w:rPr>
                <w:delText xml:space="preserve"> </w:delText>
              </w:r>
              <w:r w:rsidRPr="00D16B16" w:rsidDel="00534DFD">
                <w:rPr>
                  <w:rFonts w:eastAsia="宋体"/>
                </w:rPr>
                <w:delText xml:space="preserve">5G system shall be able to adaptively support scheduling (e.g., for network resource utilization for the communication between the 5G system and AI/ML application </w:delText>
              </w:r>
              <w:r w:rsidRPr="00D16B16" w:rsidDel="00534DFD">
                <w:rPr>
                  <w:rFonts w:eastAsia="宋体"/>
                </w:rPr>
                <w:lastRenderedPageBreak/>
                <w:delText>of a learning agent) in response to dynamic change (increase or decrease) in AI/ML traffic demand due to switching to a different AI/ML mode.</w:delText>
              </w:r>
            </w:del>
          </w:p>
          <w:p w14:paraId="46900AF0" w14:textId="343635F2" w:rsidR="00534DFD" w:rsidRPr="00D16B16" w:rsidDel="00534DFD" w:rsidRDefault="00534DFD" w:rsidP="001E2407">
            <w:pPr>
              <w:spacing w:after="0"/>
              <w:rPr>
                <w:del w:id="53" w:author="沈嘉(James)" w:date="2021-10-29T21:15:00Z"/>
              </w:rPr>
            </w:pPr>
          </w:p>
          <w:p w14:paraId="1F0075CD" w14:textId="1B0D6E4A" w:rsidR="00534DFD" w:rsidRPr="00D16B16" w:rsidDel="00534DFD" w:rsidRDefault="00534DFD" w:rsidP="001E2407">
            <w:pPr>
              <w:spacing w:after="0"/>
              <w:rPr>
                <w:del w:id="54" w:author="沈嘉(James)" w:date="2021-10-29T21:15:00Z"/>
              </w:rPr>
            </w:pPr>
            <w:del w:id="55" w:author="沈嘉(James)" w:date="2021-10-29T21:15:00Z">
              <w:r w:rsidRPr="00D16B16" w:rsidDel="00534DFD">
                <w:delText>[PR.7.3-004a]</w:delText>
              </w:r>
              <w:r w:rsidRPr="00D16B16" w:rsidDel="00534DFD">
                <w:rPr>
                  <w:rFonts w:hint="eastAsia"/>
                </w:rPr>
                <w:delText xml:space="preserve"> </w:delText>
              </w:r>
              <w:r w:rsidRPr="00D16B16" w:rsidDel="00534DFD">
                <w:delText>The 5G system shall be able to obtain from the AI/ML application of a learning agent the information about traffic demand increase or decrease (e.g. start/stop task splitting, change task splitting point) by that application (if available).</w:delText>
              </w:r>
            </w:del>
          </w:p>
          <w:p w14:paraId="6FB4006D" w14:textId="77777777" w:rsidR="00534DFD" w:rsidRPr="00D16B16" w:rsidRDefault="00534DFD" w:rsidP="001E2407">
            <w:pPr>
              <w:jc w:val="both"/>
            </w:pPr>
          </w:p>
        </w:tc>
        <w:tc>
          <w:tcPr>
            <w:tcW w:w="2126" w:type="dxa"/>
            <w:shd w:val="clear" w:color="auto" w:fill="auto"/>
          </w:tcPr>
          <w:p w14:paraId="67815653" w14:textId="3A040D84" w:rsidR="00534DFD" w:rsidRPr="00D16B16" w:rsidRDefault="00534DFD" w:rsidP="001E2407">
            <w:pPr>
              <w:jc w:val="both"/>
              <w:rPr>
                <w:lang w:eastAsia="zh-CN"/>
              </w:rPr>
            </w:pPr>
            <w:del w:id="56" w:author="沈嘉(James)" w:date="2021-10-29T21:15:00Z">
              <w:r w:rsidRPr="00D16B16" w:rsidDel="00534DFD">
                <w:rPr>
                  <w:lang w:eastAsia="zh-CN"/>
                </w:rPr>
                <w:lastRenderedPageBreak/>
                <w:delText>propose to adopt it with rewording</w:delText>
              </w:r>
            </w:del>
          </w:p>
        </w:tc>
        <w:tc>
          <w:tcPr>
            <w:tcW w:w="3368" w:type="dxa"/>
            <w:shd w:val="clear" w:color="auto" w:fill="auto"/>
          </w:tcPr>
          <w:p w14:paraId="67D98A63" w14:textId="77777777" w:rsidR="00534DFD" w:rsidRPr="006802B2" w:rsidRDefault="00534DFD" w:rsidP="001E2407">
            <w:pPr>
              <w:jc w:val="both"/>
              <w:rPr>
                <w:lang w:eastAsia="zh-CN"/>
              </w:rPr>
            </w:pPr>
          </w:p>
        </w:tc>
      </w:tr>
      <w:tr w:rsidR="00534DFD" w:rsidRPr="00D16B16" w14:paraId="6BF82947" w14:textId="77777777" w:rsidTr="001E2407">
        <w:tc>
          <w:tcPr>
            <w:tcW w:w="1516" w:type="dxa"/>
            <w:gridSpan w:val="2"/>
            <w:vMerge w:val="restart"/>
            <w:shd w:val="clear" w:color="auto" w:fill="auto"/>
          </w:tcPr>
          <w:p w14:paraId="2E5615CE" w14:textId="28E4F4DC" w:rsidR="00534DFD" w:rsidRPr="00D16B16" w:rsidRDefault="00534DFD" w:rsidP="001E2407">
            <w:pPr>
              <w:jc w:val="both"/>
            </w:pPr>
            <w:del w:id="57" w:author="沈嘉(James)" w:date="2021-10-29T21:15:00Z">
              <w:r w:rsidRPr="00D16B16" w:rsidDel="00534DFD">
                <w:rPr>
                  <w:rFonts w:eastAsia="Malgun Gothic"/>
                  <w:lang w:eastAsia="ko-KR"/>
                </w:rPr>
                <w:delText>Group Performance “Flocking” Use Case</w:delText>
              </w:r>
            </w:del>
          </w:p>
        </w:tc>
        <w:tc>
          <w:tcPr>
            <w:tcW w:w="2845" w:type="dxa"/>
            <w:shd w:val="clear" w:color="auto" w:fill="FFFFFF"/>
          </w:tcPr>
          <w:p w14:paraId="378F5A0D" w14:textId="0B4FFCF7" w:rsidR="00534DFD" w:rsidRPr="00D16B16" w:rsidRDefault="00534DFD" w:rsidP="001E2407">
            <w:pPr>
              <w:spacing w:after="0"/>
              <w:rPr>
                <w:rFonts w:ascii="Arial" w:eastAsia="Malgun Gothic" w:hAnsi="Arial" w:cs="Arial"/>
                <w:sz w:val="18"/>
                <w:szCs w:val="18"/>
                <w:lang w:eastAsia="ko-KR"/>
              </w:rPr>
            </w:pPr>
            <w:del w:id="58" w:author="沈嘉(James)" w:date="2021-10-29T21:15:00Z">
              <w:r w:rsidRPr="00D16B16" w:rsidDel="00534DFD">
                <w:delText>[P</w:delText>
              </w:r>
              <w:r w:rsidRPr="00D16B16" w:rsidDel="00534DFD">
                <w:rPr>
                  <w:rFonts w:hint="eastAsia"/>
                  <w:lang w:eastAsia="zh-CN"/>
                </w:rPr>
                <w:delText>.</w:delText>
              </w:r>
              <w:r w:rsidRPr="00D16B16" w:rsidDel="00534DFD">
                <w:delText>R</w:delText>
              </w:r>
              <w:r w:rsidRPr="00D16B16" w:rsidDel="00534DFD">
                <w:rPr>
                  <w:rFonts w:hint="eastAsia"/>
                  <w:lang w:eastAsia="zh-CN"/>
                </w:rPr>
                <w:delText>.</w:delText>
              </w:r>
              <w:r w:rsidRPr="00D16B16" w:rsidDel="00534DFD">
                <w:delText>7.</w:delText>
              </w:r>
              <w:r w:rsidRPr="00D16B16" w:rsidDel="00534DFD">
                <w:rPr>
                  <w:rFonts w:hint="eastAsia"/>
                  <w:lang w:eastAsia="zh-CN"/>
                </w:rPr>
                <w:delText>4</w:delText>
              </w:r>
              <w:r w:rsidRPr="00D16B16" w:rsidDel="00534DFD">
                <w:delText>-</w:delText>
              </w:r>
              <w:r w:rsidRPr="00D16B16" w:rsidDel="00534DFD">
                <w:rPr>
                  <w:rFonts w:hint="eastAsia"/>
                  <w:lang w:eastAsia="zh-CN"/>
                </w:rPr>
                <w:delText>00</w:delText>
              </w:r>
              <w:r w:rsidRPr="00D16B16" w:rsidDel="00534DFD">
                <w:delText>1]</w:delText>
              </w:r>
              <w:r w:rsidRPr="00D16B16" w:rsidDel="00534DFD">
                <w:tab/>
                <w:delText xml:space="preserve">The 5G system shall be able to support ‘aggregated performance’ for a group of UEs where the worst performing member defines the performance of the entire group. </w:delText>
              </w:r>
              <w:r w:rsidRPr="00D16B16" w:rsidDel="00534DFD">
                <w:rPr>
                  <w:rFonts w:hint="eastAsia"/>
                  <w:lang w:eastAsia="zh-CN"/>
                </w:rPr>
                <w:delText>E.g. t</w:delText>
              </w:r>
              <w:r w:rsidRPr="00D16B16" w:rsidDel="00534DFD">
                <w:delText>he 5G system could achieve performance for the entire group so as to avoid members achieving either significantly less or more performance than others in the group.</w:delText>
              </w:r>
            </w:del>
          </w:p>
        </w:tc>
        <w:tc>
          <w:tcPr>
            <w:tcW w:w="2126" w:type="dxa"/>
            <w:shd w:val="clear" w:color="auto" w:fill="FFFFFF"/>
          </w:tcPr>
          <w:p w14:paraId="117E72E0" w14:textId="7435B065" w:rsidR="00534DFD" w:rsidRPr="00D16B16" w:rsidRDefault="00534DFD" w:rsidP="001E2407">
            <w:pPr>
              <w:jc w:val="both"/>
              <w:rPr>
                <w:lang w:eastAsia="zh-CN"/>
              </w:rPr>
            </w:pPr>
            <w:del w:id="59" w:author="沈嘉(James)" w:date="2021-10-29T21:15:00Z">
              <w:r w:rsidRPr="00D16B16" w:rsidDel="00534DFD">
                <w:rPr>
                  <w:lang w:eastAsia="zh-CN"/>
                </w:rPr>
                <w:delText>propose to adopt it as CPR with some rewording</w:delText>
              </w:r>
            </w:del>
          </w:p>
        </w:tc>
        <w:tc>
          <w:tcPr>
            <w:tcW w:w="3368" w:type="dxa"/>
            <w:shd w:val="clear" w:color="auto" w:fill="FFFFFF"/>
          </w:tcPr>
          <w:p w14:paraId="3B09C029" w14:textId="57A16D11" w:rsidR="00534DFD" w:rsidRPr="00D16B16" w:rsidDel="00534DFD" w:rsidRDefault="00534DFD" w:rsidP="001E2407">
            <w:pPr>
              <w:jc w:val="both"/>
              <w:rPr>
                <w:del w:id="60" w:author="沈嘉(James)" w:date="2021-10-29T21:15:00Z"/>
                <w:lang w:eastAsia="zh-CN"/>
              </w:rPr>
            </w:pPr>
            <w:del w:id="61" w:author="沈嘉(James)" w:date="2021-10-29T21:15:00Z">
              <w:r w:rsidRPr="00D16B16" w:rsidDel="00534DFD">
                <w:delText>[CPR-0</w:delText>
              </w:r>
              <w:r w:rsidDel="00534DFD">
                <w:delText>42</w:delText>
              </w:r>
              <w:r w:rsidRPr="00D16B16" w:rsidDel="00534DFD">
                <w:delText xml:space="preserve">] The 5G system shall be able to support </w:delText>
              </w:r>
              <w:r w:rsidRPr="00D16B16" w:rsidDel="00534DFD">
                <w:rPr>
                  <w:lang w:eastAsia="zh-CN"/>
                </w:rPr>
                <w:delText>changing the QoS policy associated with UE</w:delText>
              </w:r>
              <w:r w:rsidDel="00534DFD">
                <w:rPr>
                  <w:lang w:eastAsia="zh-CN"/>
                </w:rPr>
                <w:delText xml:space="preserve"> that is</w:delText>
              </w:r>
              <w:r w:rsidRPr="00D16B16" w:rsidDel="00534DFD">
                <w:rPr>
                  <w:lang w:eastAsia="zh-CN"/>
                </w:rPr>
                <w:delText xml:space="preserve"> part of</w:delText>
              </w:r>
              <w:r w:rsidDel="00534DFD">
                <w:rPr>
                  <w:lang w:eastAsia="zh-CN"/>
                </w:rPr>
                <w:delText xml:space="preserve"> a </w:delText>
              </w:r>
              <w:r w:rsidRPr="00D16B16" w:rsidDel="00534DFD">
                <w:rPr>
                  <w:lang w:eastAsia="zh-CN"/>
                </w:rPr>
                <w:delText xml:space="preserve"> FL grou</w:delText>
              </w:r>
              <w:r w:rsidDel="00534DFD">
                <w:rPr>
                  <w:lang w:eastAsia="zh-CN"/>
                </w:rPr>
                <w:delText xml:space="preserve"> with group-based management</w:delText>
              </w:r>
              <w:r w:rsidRPr="00D16B16" w:rsidDel="00534DFD">
                <w:rPr>
                  <w:lang w:eastAsia="zh-CN"/>
                </w:rPr>
                <w:delText>p, or</w:delText>
              </w:r>
              <w:r w:rsidDel="00534DFD">
                <w:rPr>
                  <w:lang w:eastAsia="zh-CN"/>
                </w:rPr>
                <w:delText>assisting a 3</w:delText>
              </w:r>
              <w:r w:rsidRPr="0010533E" w:rsidDel="00534DFD">
                <w:rPr>
                  <w:vertAlign w:val="superscript"/>
                  <w:lang w:eastAsia="zh-CN"/>
                </w:rPr>
                <w:delText>rd</w:delText>
              </w:r>
              <w:r w:rsidDel="00534DFD">
                <w:rPr>
                  <w:lang w:eastAsia="zh-CN"/>
                </w:rPr>
                <w:delText xml:space="preserve"> party to </w:delText>
              </w:r>
              <w:r w:rsidRPr="00D16B16" w:rsidDel="00534DFD">
                <w:rPr>
                  <w:lang w:eastAsia="zh-CN"/>
                </w:rPr>
                <w:delText xml:space="preserve"> adjust the group membership (i.e. adding or removing group members),</w:delText>
              </w:r>
              <w:r w:rsidDel="00534DFD">
                <w:rPr>
                  <w:lang w:eastAsia="zh-CN"/>
                </w:rPr>
                <w:delText xml:space="preserve"> by providing candidate UE list considering location, user preference, and/or mobility prediction of a UE</w:delText>
              </w:r>
              <w:r w:rsidRPr="00D16B16" w:rsidDel="00534DFD">
                <w:rPr>
                  <w:lang w:eastAsia="zh-CN"/>
                </w:rPr>
                <w:delText xml:space="preserve"> based on requests from 3rd party.</w:delText>
              </w:r>
            </w:del>
          </w:p>
          <w:p w14:paraId="001DB4FF" w14:textId="21428890" w:rsidR="00534DFD" w:rsidDel="00534DFD" w:rsidRDefault="00534DFD" w:rsidP="001E2407">
            <w:pPr>
              <w:jc w:val="both"/>
              <w:rPr>
                <w:del w:id="62" w:author="沈嘉(James)" w:date="2021-10-29T21:15:00Z"/>
              </w:rPr>
            </w:pPr>
            <w:del w:id="63" w:author="沈嘉(James)" w:date="2021-10-29T21:15:00Z">
              <w:r w:rsidRPr="00D16B16" w:rsidDel="00534DFD">
                <w:delText xml:space="preserve">NOTE: </w:delText>
              </w:r>
              <w:r w:rsidDel="00534DFD">
                <w:delText xml:space="preserve">The FL is assumed to be synchronous Federated Learning. </w:delText>
              </w:r>
              <w:r w:rsidRPr="00D16B16" w:rsidDel="00534DFD">
                <w:delText xml:space="preserve">the performance of </w:delText>
              </w:r>
              <w:r w:rsidDel="00534DFD">
                <w:delText xml:space="preserve">a </w:delText>
              </w:r>
              <w:r w:rsidRPr="00D16B16" w:rsidDel="00534DFD">
                <w:delText>FL group depends on proper in-time transfer of AI/ML model data</w:delText>
              </w:r>
              <w:r w:rsidRPr="00D32BBB" w:rsidDel="00534DFD">
                <w:delText xml:space="preserve"> by all group members</w:delText>
              </w:r>
              <w:r w:rsidDel="00534DFD">
                <w:delText>.</w:delText>
              </w:r>
            </w:del>
          </w:p>
          <w:p w14:paraId="0EB554C9" w14:textId="14469E5A" w:rsidR="00534DFD" w:rsidRPr="00560CA8" w:rsidDel="00534DFD" w:rsidRDefault="00534DFD" w:rsidP="001E2407">
            <w:pPr>
              <w:pStyle w:val="EditorsNote"/>
              <w:rPr>
                <w:del w:id="64" w:author="沈嘉(James)" w:date="2021-10-29T21:15:00Z"/>
              </w:rPr>
            </w:pPr>
            <w:del w:id="65" w:author="沈嘉(James)" w:date="2021-10-29T21:15:00Z">
              <w:r w:rsidRPr="00D62C03" w:rsidDel="00534DFD">
                <w:rPr>
                  <w:sz w:val="18"/>
                  <w:szCs w:val="18"/>
                </w:rPr>
                <w:delText>Editor’s Note: It is required to clarify this requirement and check whether and how to differentiate it from existing functionalities</w:delText>
              </w:r>
            </w:del>
          </w:p>
          <w:p w14:paraId="5D8254B2" w14:textId="77777777" w:rsidR="00534DFD" w:rsidRPr="003C6EF8" w:rsidRDefault="00534DFD" w:rsidP="001E2407">
            <w:pPr>
              <w:jc w:val="both"/>
              <w:rPr>
                <w:color w:val="FF0000"/>
                <w:lang w:eastAsia="zh-CN"/>
              </w:rPr>
            </w:pPr>
          </w:p>
        </w:tc>
      </w:tr>
      <w:tr w:rsidR="00534DFD" w:rsidRPr="00D16B16" w14:paraId="5B806DC0" w14:textId="77777777" w:rsidTr="001E2407">
        <w:tc>
          <w:tcPr>
            <w:tcW w:w="1516" w:type="dxa"/>
            <w:gridSpan w:val="2"/>
            <w:vMerge/>
            <w:shd w:val="clear" w:color="auto" w:fill="auto"/>
          </w:tcPr>
          <w:p w14:paraId="2A547B6F" w14:textId="77777777" w:rsidR="00534DFD" w:rsidRPr="00D16B16" w:rsidRDefault="00534DFD" w:rsidP="001E2407">
            <w:pPr>
              <w:jc w:val="both"/>
            </w:pPr>
          </w:p>
        </w:tc>
        <w:tc>
          <w:tcPr>
            <w:tcW w:w="2845" w:type="dxa"/>
            <w:shd w:val="clear" w:color="auto" w:fill="FFFFFF"/>
          </w:tcPr>
          <w:p w14:paraId="061027DF" w14:textId="4C655A29" w:rsidR="00534DFD" w:rsidRPr="00D16B16" w:rsidRDefault="00534DFD" w:rsidP="001E2407">
            <w:pPr>
              <w:jc w:val="both"/>
              <w:rPr>
                <w:lang w:eastAsia="zh-CN"/>
              </w:rPr>
            </w:pPr>
            <w:del w:id="66" w:author="沈嘉(James)" w:date="2021-10-29T21:15:00Z">
              <w:r w:rsidRPr="00D16B16" w:rsidDel="00534DFD">
                <w:delText>[P</w:delText>
              </w:r>
              <w:r w:rsidRPr="00D16B16" w:rsidDel="00534DFD">
                <w:rPr>
                  <w:rFonts w:hint="eastAsia"/>
                </w:rPr>
                <w:delText>.</w:delText>
              </w:r>
              <w:r w:rsidRPr="00D16B16" w:rsidDel="00534DFD">
                <w:delText>R</w:delText>
              </w:r>
              <w:r w:rsidRPr="00D16B16" w:rsidDel="00534DFD">
                <w:rPr>
                  <w:rFonts w:hint="eastAsia"/>
                </w:rPr>
                <w:delText>.</w:delText>
              </w:r>
              <w:r w:rsidRPr="00D16B16" w:rsidDel="00534DFD">
                <w:delText>7.</w:delText>
              </w:r>
              <w:r w:rsidRPr="00D16B16" w:rsidDel="00534DFD">
                <w:rPr>
                  <w:rFonts w:hint="eastAsia"/>
                </w:rPr>
                <w:delText>4</w:delText>
              </w:r>
              <w:r w:rsidRPr="00D16B16" w:rsidDel="00534DFD">
                <w:delText>-</w:delText>
              </w:r>
              <w:r w:rsidRPr="00D16B16" w:rsidDel="00534DFD">
                <w:rPr>
                  <w:rFonts w:hint="eastAsia"/>
                </w:rPr>
                <w:delText>00</w:delText>
              </w:r>
              <w:r w:rsidRPr="00D16B16" w:rsidDel="00534DFD">
                <w:delText>2]</w:delText>
              </w:r>
              <w:r w:rsidRPr="00D16B16" w:rsidDel="00534DFD">
                <w:tab/>
                <w:delText xml:space="preserve">The </w:delText>
              </w:r>
              <w:r w:rsidRPr="00D16B16" w:rsidDel="00534DFD">
                <w:rPr>
                  <w:rFonts w:hint="eastAsia"/>
                </w:rPr>
                <w:delText>5G</w:delText>
              </w:r>
              <w:r w:rsidRPr="00D16B16" w:rsidDel="00534DFD">
                <w:delText xml:space="preserve"> system</w:delText>
              </w:r>
              <w:r w:rsidRPr="00D16B16" w:rsidDel="00534DFD">
                <w:rPr>
                  <w:rFonts w:hint="eastAsia"/>
                </w:rPr>
                <w:delText xml:space="preserve"> shall be able </w:delText>
              </w:r>
              <w:r w:rsidRPr="00D16B16" w:rsidDel="00534DFD">
                <w:delText xml:space="preserve">determine whether a required QoS for each member in a group can be maintained. </w:delText>
              </w:r>
            </w:del>
          </w:p>
        </w:tc>
        <w:tc>
          <w:tcPr>
            <w:tcW w:w="2126" w:type="dxa"/>
            <w:vMerge w:val="restart"/>
            <w:shd w:val="clear" w:color="auto" w:fill="FFFFFF"/>
          </w:tcPr>
          <w:p w14:paraId="34D6419F" w14:textId="292519A2" w:rsidR="00534DFD" w:rsidRPr="00D16B16" w:rsidRDefault="00534DFD" w:rsidP="001E2407">
            <w:pPr>
              <w:jc w:val="both"/>
              <w:rPr>
                <w:lang w:eastAsia="zh-CN"/>
              </w:rPr>
            </w:pPr>
            <w:del w:id="67" w:author="沈嘉(James)" w:date="2021-10-29T21:15:00Z">
              <w:r w:rsidDel="00534DFD">
                <w:rPr>
                  <w:lang w:eastAsia="zh-CN"/>
                </w:rPr>
                <w:delText>It is proposed to adopt the three potential requirements into CPRs</w:delText>
              </w:r>
            </w:del>
          </w:p>
        </w:tc>
        <w:tc>
          <w:tcPr>
            <w:tcW w:w="3368" w:type="dxa"/>
            <w:vMerge w:val="restart"/>
            <w:shd w:val="clear" w:color="auto" w:fill="FFFFFF"/>
          </w:tcPr>
          <w:p w14:paraId="1AA03FAA" w14:textId="4E874ADF" w:rsidR="00534DFD" w:rsidDel="00534DFD" w:rsidRDefault="00534DFD" w:rsidP="001E2407">
            <w:pPr>
              <w:jc w:val="both"/>
              <w:rPr>
                <w:del w:id="68" w:author="沈嘉(James)" w:date="2021-10-29T21:15:00Z"/>
              </w:rPr>
            </w:pPr>
            <w:del w:id="69" w:author="沈嘉(James)" w:date="2021-10-29T21:15:00Z">
              <w:r w:rsidRPr="00D16B16" w:rsidDel="00534DFD">
                <w:delText>[</w:delText>
              </w:r>
              <w:r w:rsidDel="00534DFD">
                <w:delText>CPR-043</w:delText>
              </w:r>
              <w:r w:rsidRPr="00D16B16" w:rsidDel="00534DFD">
                <w:delText>]</w:delText>
              </w:r>
              <w:r w:rsidRPr="00D16B16" w:rsidDel="00534DFD">
                <w:rPr>
                  <w:rFonts w:hint="eastAsia"/>
                </w:rPr>
                <w:delText xml:space="preserve"> </w:delText>
              </w:r>
              <w:r w:rsidRPr="00D16B16" w:rsidDel="00534DFD">
                <w:delText xml:space="preserve">The 5G system shall be able to expose </w:delText>
              </w:r>
              <w:r w:rsidDel="00534DFD">
                <w:delText>aggr</w:delText>
              </w:r>
              <w:r w:rsidRPr="00D32BBB" w:rsidDel="00534DFD">
                <w:delText>egated</w:delText>
              </w:r>
              <w:r w:rsidDel="00534DFD">
                <w:delText xml:space="preserve"> </w:delText>
              </w:r>
              <w:r w:rsidRPr="00D16B16" w:rsidDel="00534DFD">
                <w:delText xml:space="preserve">QoS </w:delText>
              </w:r>
              <w:r w:rsidDel="00534DFD">
                <w:delText xml:space="preserve">parameter values </w:delText>
              </w:r>
              <w:r w:rsidRPr="00D16B16" w:rsidDel="00534DFD">
                <w:delText>for a group of UEs to an authorized service provider.</w:delText>
              </w:r>
            </w:del>
          </w:p>
          <w:p w14:paraId="10B71A80" w14:textId="37502880" w:rsidR="00534DFD" w:rsidRPr="00D16B16" w:rsidRDefault="00534DFD" w:rsidP="001E2407">
            <w:pPr>
              <w:jc w:val="both"/>
              <w:rPr>
                <w:lang w:eastAsia="zh-CN"/>
              </w:rPr>
            </w:pPr>
            <w:del w:id="70" w:author="沈嘉(James)" w:date="2021-10-29T21:15:00Z">
              <w:r w:rsidDel="00534DFD">
                <w:rPr>
                  <w:lang w:eastAsia="zh-CN"/>
                </w:rPr>
                <w:delText xml:space="preserve"> </w:delText>
              </w:r>
            </w:del>
          </w:p>
        </w:tc>
      </w:tr>
      <w:tr w:rsidR="00534DFD" w:rsidRPr="00D16B16" w14:paraId="282B3344" w14:textId="77777777" w:rsidTr="001E2407">
        <w:tc>
          <w:tcPr>
            <w:tcW w:w="1516" w:type="dxa"/>
            <w:gridSpan w:val="2"/>
            <w:vMerge/>
            <w:shd w:val="clear" w:color="auto" w:fill="auto"/>
          </w:tcPr>
          <w:p w14:paraId="68FF4300" w14:textId="77777777" w:rsidR="00534DFD" w:rsidRPr="00D16B16" w:rsidRDefault="00534DFD" w:rsidP="001E2407">
            <w:pPr>
              <w:jc w:val="both"/>
            </w:pPr>
          </w:p>
        </w:tc>
        <w:tc>
          <w:tcPr>
            <w:tcW w:w="2845" w:type="dxa"/>
            <w:shd w:val="clear" w:color="auto" w:fill="FFFFFF"/>
          </w:tcPr>
          <w:p w14:paraId="23BA588E" w14:textId="536DC6B7" w:rsidR="00534DFD" w:rsidRPr="00D16B16" w:rsidRDefault="00534DFD" w:rsidP="001E2407">
            <w:pPr>
              <w:jc w:val="both"/>
              <w:rPr>
                <w:lang w:eastAsia="zh-CN"/>
              </w:rPr>
            </w:pPr>
            <w:del w:id="71" w:author="沈嘉(James)" w:date="2021-10-29T21:15:00Z">
              <w:r w:rsidRPr="00D16B16" w:rsidDel="00534DFD">
                <w:delText>[P</w:delText>
              </w:r>
              <w:r w:rsidRPr="00D16B16" w:rsidDel="00534DFD">
                <w:rPr>
                  <w:rFonts w:hint="eastAsia"/>
                </w:rPr>
                <w:delText>.</w:delText>
              </w:r>
              <w:r w:rsidRPr="00D16B16" w:rsidDel="00534DFD">
                <w:delText>R</w:delText>
              </w:r>
              <w:r w:rsidRPr="00D16B16" w:rsidDel="00534DFD">
                <w:rPr>
                  <w:rFonts w:hint="eastAsia"/>
                </w:rPr>
                <w:delText>.</w:delText>
              </w:r>
              <w:r w:rsidRPr="00D16B16" w:rsidDel="00534DFD">
                <w:delText>7.</w:delText>
              </w:r>
              <w:r w:rsidRPr="00D16B16" w:rsidDel="00534DFD">
                <w:rPr>
                  <w:rFonts w:hint="eastAsia"/>
                </w:rPr>
                <w:delText>4</w:delText>
              </w:r>
              <w:r w:rsidRPr="00D16B16" w:rsidDel="00534DFD">
                <w:delText>-</w:delText>
              </w:r>
              <w:r w:rsidRPr="00D16B16" w:rsidDel="00534DFD">
                <w:rPr>
                  <w:rFonts w:hint="eastAsia"/>
                </w:rPr>
                <w:delText>003</w:delText>
              </w:r>
              <w:r w:rsidRPr="00D16B16" w:rsidDel="00534DFD">
                <w:delText>]</w:delText>
              </w:r>
              <w:r w:rsidRPr="00D16B16" w:rsidDel="00534DFD">
                <w:rPr>
                  <w:rFonts w:hint="eastAsia"/>
                </w:rPr>
                <w:delText xml:space="preserve"> </w:delText>
              </w:r>
              <w:r w:rsidRPr="00D16B16" w:rsidDel="00534DFD">
                <w:delText>The 5G system shall be able to expose QoS information for a group of UEs to an authorized service provider.</w:delText>
              </w:r>
            </w:del>
          </w:p>
        </w:tc>
        <w:tc>
          <w:tcPr>
            <w:tcW w:w="2126" w:type="dxa"/>
            <w:vMerge/>
            <w:shd w:val="clear" w:color="auto" w:fill="FFFFFF"/>
          </w:tcPr>
          <w:p w14:paraId="3EE3F53C" w14:textId="77777777" w:rsidR="00534DFD" w:rsidRPr="00D16B16" w:rsidRDefault="00534DFD" w:rsidP="001E2407">
            <w:pPr>
              <w:jc w:val="both"/>
              <w:rPr>
                <w:lang w:eastAsia="zh-CN"/>
              </w:rPr>
            </w:pPr>
          </w:p>
        </w:tc>
        <w:tc>
          <w:tcPr>
            <w:tcW w:w="3368" w:type="dxa"/>
            <w:vMerge/>
            <w:shd w:val="clear" w:color="auto" w:fill="FFFFFF"/>
          </w:tcPr>
          <w:p w14:paraId="4A43DABC" w14:textId="77777777" w:rsidR="00534DFD" w:rsidRPr="00D16B16" w:rsidRDefault="00534DFD" w:rsidP="001E2407">
            <w:pPr>
              <w:jc w:val="both"/>
              <w:rPr>
                <w:lang w:eastAsia="zh-CN"/>
              </w:rPr>
            </w:pPr>
          </w:p>
        </w:tc>
      </w:tr>
      <w:tr w:rsidR="00534DFD" w:rsidRPr="00D16B16" w14:paraId="0397E972" w14:textId="77777777" w:rsidTr="001E2407">
        <w:tc>
          <w:tcPr>
            <w:tcW w:w="1516" w:type="dxa"/>
            <w:vMerge/>
            <w:shd w:val="clear" w:color="auto" w:fill="auto"/>
          </w:tcPr>
          <w:p w14:paraId="1C5A90CC" w14:textId="77777777" w:rsidR="00534DFD" w:rsidRPr="00D16B16" w:rsidRDefault="00534DFD" w:rsidP="001E2407">
            <w:pPr>
              <w:jc w:val="both"/>
            </w:pPr>
          </w:p>
        </w:tc>
        <w:tc>
          <w:tcPr>
            <w:tcW w:w="2845" w:type="dxa"/>
            <w:gridSpan w:val="2"/>
            <w:shd w:val="clear" w:color="auto" w:fill="FFFFFF"/>
          </w:tcPr>
          <w:p w14:paraId="59719476" w14:textId="53092284" w:rsidR="00534DFD" w:rsidRPr="00D16B16" w:rsidRDefault="00534DFD" w:rsidP="001E2407">
            <w:pPr>
              <w:jc w:val="both"/>
            </w:pPr>
            <w:del w:id="72" w:author="沈嘉(James)" w:date="2021-10-29T21:15:00Z">
              <w:r w:rsidRPr="00560CA8" w:rsidDel="00534DFD">
                <w:delText>[P.R.7.4-004]</w:delText>
              </w:r>
              <w:r w:rsidRPr="00560CA8" w:rsidDel="00534DFD">
                <w:tab/>
                <w:delText>The 5G core network shall support collection of charging information based on whether the usage is for AI/ML services.</w:delText>
              </w:r>
            </w:del>
          </w:p>
        </w:tc>
        <w:tc>
          <w:tcPr>
            <w:tcW w:w="2126" w:type="dxa"/>
            <w:vMerge/>
            <w:shd w:val="clear" w:color="auto" w:fill="FFFFFF"/>
          </w:tcPr>
          <w:p w14:paraId="75594F1A" w14:textId="77777777" w:rsidR="00534DFD" w:rsidRPr="00D16B16" w:rsidRDefault="00534DFD" w:rsidP="001E2407">
            <w:pPr>
              <w:jc w:val="both"/>
              <w:rPr>
                <w:lang w:eastAsia="zh-CN"/>
              </w:rPr>
            </w:pPr>
          </w:p>
        </w:tc>
        <w:tc>
          <w:tcPr>
            <w:tcW w:w="3368" w:type="dxa"/>
            <w:shd w:val="clear" w:color="auto" w:fill="FFFFFF"/>
          </w:tcPr>
          <w:p w14:paraId="7E3C8949" w14:textId="6E9B7E6B" w:rsidR="00534DFD" w:rsidDel="00534DFD" w:rsidRDefault="00534DFD" w:rsidP="001E2407">
            <w:pPr>
              <w:jc w:val="both"/>
              <w:rPr>
                <w:del w:id="73" w:author="沈嘉(James)" w:date="2021-10-29T21:15:00Z"/>
                <w:lang w:eastAsia="zh-CN"/>
              </w:rPr>
            </w:pPr>
            <w:del w:id="74" w:author="沈嘉(James)" w:date="2021-10-29T21:15:00Z">
              <w:r w:rsidRPr="00994F90" w:rsidDel="00534DFD">
                <w:delText>[CPR-04</w:delText>
              </w:r>
              <w:r w:rsidDel="00534DFD">
                <w:delText>4</w:delText>
              </w:r>
              <w:r w:rsidRPr="00994F90" w:rsidDel="00534DFD">
                <w:delText>]</w:delText>
              </w:r>
              <w:r w:rsidRPr="00D16B16" w:rsidDel="00534DFD">
                <w:rPr>
                  <w:rFonts w:hint="eastAsia"/>
                </w:rPr>
                <w:delText xml:space="preserve"> </w:delText>
              </w:r>
              <w:bookmarkStart w:id="75" w:name="_Hlk81471357"/>
              <w:r w:rsidRPr="007E7B61" w:rsidDel="00534DFD">
                <w:rPr>
                  <w:iCs/>
                </w:rPr>
                <w:delText>The 5G core network shall support collection of charging information based on whether the usage is for AI</w:delText>
              </w:r>
              <w:r w:rsidDel="00534DFD">
                <w:rPr>
                  <w:iCs/>
                </w:rPr>
                <w:delText>/ML</w:delText>
              </w:r>
              <w:r w:rsidRPr="007E7B61" w:rsidDel="00534DFD">
                <w:rPr>
                  <w:iCs/>
                </w:rPr>
                <w:delText xml:space="preserve"> services</w:delText>
              </w:r>
              <w:r w:rsidDel="00534DFD">
                <w:rPr>
                  <w:iCs/>
                </w:rPr>
                <w:delText>.</w:delText>
              </w:r>
              <w:r w:rsidRPr="007E7B61" w:rsidDel="00534DFD">
                <w:rPr>
                  <w:lang w:eastAsia="zh-CN"/>
                </w:rPr>
                <w:delText>   </w:delText>
              </w:r>
            </w:del>
          </w:p>
          <w:p w14:paraId="736BA4A3" w14:textId="4DA521A9" w:rsidR="00534DFD" w:rsidRPr="00D16B16" w:rsidRDefault="00534DFD" w:rsidP="001E2407">
            <w:pPr>
              <w:jc w:val="both"/>
              <w:rPr>
                <w:lang w:eastAsia="zh-CN"/>
              </w:rPr>
            </w:pPr>
            <w:del w:id="76" w:author="沈嘉(James)" w:date="2021-10-29T21:15:00Z">
              <w:r w:rsidRPr="00D32BBB" w:rsidDel="00534DFD">
                <w:rPr>
                  <w:lang w:eastAsia="zh-CN"/>
                </w:rPr>
                <w:delText>Editor’s Note: it is to check whether it is already covered by existing requirement</w:delText>
              </w:r>
              <w:r w:rsidDel="00534DFD">
                <w:rPr>
                  <w:lang w:eastAsia="zh-CN"/>
                </w:rPr>
                <w:delText xml:space="preserve"> </w:delText>
              </w:r>
            </w:del>
            <w:bookmarkEnd w:id="75"/>
          </w:p>
        </w:tc>
      </w:tr>
    </w:tbl>
    <w:p w14:paraId="7FE1046E" w14:textId="179CC7EC" w:rsidR="003E3490" w:rsidRDefault="003E3490">
      <w:pPr>
        <w:pStyle w:val="B1"/>
        <w:ind w:left="0" w:firstLine="0"/>
        <w:rPr>
          <w:ins w:id="77" w:author="沈嘉(James)" w:date="2021-10-29T23:02:00Z"/>
          <w:rFonts w:eastAsia="Yu Mincho"/>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4370"/>
        <w:gridCol w:w="1701"/>
        <w:gridCol w:w="2268"/>
      </w:tblGrid>
      <w:tr w:rsidR="001C503B" w:rsidRPr="00457CAE" w14:paraId="73007886" w14:textId="77777777" w:rsidTr="001E2407">
        <w:trPr>
          <w:cantSplit/>
          <w:tblHeader/>
          <w:ins w:id="78" w:author="沈嘉(James)" w:date="2021-10-29T23:02:00Z"/>
        </w:trPr>
        <w:tc>
          <w:tcPr>
            <w:tcW w:w="1300" w:type="dxa"/>
          </w:tcPr>
          <w:p w14:paraId="5FF1D6D7" w14:textId="77777777" w:rsidR="001C503B" w:rsidRPr="00457CAE" w:rsidRDefault="001C503B" w:rsidP="001E2407">
            <w:pPr>
              <w:pStyle w:val="TAH"/>
              <w:rPr>
                <w:ins w:id="79" w:author="沈嘉(James)" w:date="2021-10-29T23:02:00Z"/>
              </w:rPr>
            </w:pPr>
            <w:ins w:id="80" w:author="沈嘉(James)" w:date="2021-10-29T23:02:00Z">
              <w:r>
                <w:lastRenderedPageBreak/>
                <w:t>CPR #</w:t>
              </w:r>
            </w:ins>
          </w:p>
        </w:tc>
        <w:tc>
          <w:tcPr>
            <w:tcW w:w="4370" w:type="dxa"/>
            <w:shd w:val="clear" w:color="auto" w:fill="auto"/>
          </w:tcPr>
          <w:p w14:paraId="5BCBDABC" w14:textId="77777777" w:rsidR="001C503B" w:rsidRPr="00457CAE" w:rsidRDefault="001C503B" w:rsidP="001E2407">
            <w:pPr>
              <w:pStyle w:val="TAH"/>
              <w:rPr>
                <w:ins w:id="81" w:author="沈嘉(James)" w:date="2021-10-29T23:02:00Z"/>
              </w:rPr>
            </w:pPr>
            <w:ins w:id="82" w:author="沈嘉(James)" w:date="2021-10-29T23:02:00Z">
              <w:r>
                <w:t>Consolidated Potential Requirement</w:t>
              </w:r>
            </w:ins>
          </w:p>
        </w:tc>
        <w:tc>
          <w:tcPr>
            <w:tcW w:w="1701" w:type="dxa"/>
          </w:tcPr>
          <w:p w14:paraId="369335F7" w14:textId="77777777" w:rsidR="001C503B" w:rsidRDefault="001C503B" w:rsidP="001E2407">
            <w:pPr>
              <w:pStyle w:val="TAH"/>
              <w:rPr>
                <w:ins w:id="83" w:author="沈嘉(James)" w:date="2021-10-29T23:02:00Z"/>
              </w:rPr>
            </w:pPr>
            <w:ins w:id="84" w:author="沈嘉(James)" w:date="2021-10-29T23:02:00Z">
              <w:r>
                <w:t>Original PR #</w:t>
              </w:r>
            </w:ins>
          </w:p>
        </w:tc>
        <w:tc>
          <w:tcPr>
            <w:tcW w:w="2268" w:type="dxa"/>
          </w:tcPr>
          <w:p w14:paraId="488A0C23" w14:textId="77777777" w:rsidR="001C503B" w:rsidRDefault="001C503B" w:rsidP="001E2407">
            <w:pPr>
              <w:pStyle w:val="TAH"/>
              <w:rPr>
                <w:ins w:id="85" w:author="沈嘉(James)" w:date="2021-10-29T23:02:00Z"/>
              </w:rPr>
            </w:pPr>
            <w:ins w:id="86" w:author="沈嘉(James)" w:date="2021-10-29T23:02:00Z">
              <w:r>
                <w:t>Comment</w:t>
              </w:r>
            </w:ins>
          </w:p>
        </w:tc>
      </w:tr>
      <w:tr w:rsidR="001C503B" w:rsidRPr="00457CAE" w14:paraId="0090B9E0" w14:textId="77777777" w:rsidTr="001E2407">
        <w:trPr>
          <w:cantSplit/>
          <w:ins w:id="87" w:author="沈嘉(James)" w:date="2021-10-29T23:02:00Z"/>
        </w:trPr>
        <w:tc>
          <w:tcPr>
            <w:tcW w:w="1300" w:type="dxa"/>
          </w:tcPr>
          <w:p w14:paraId="741C9667" w14:textId="77777777" w:rsidR="001C503B" w:rsidRPr="00FE04D6" w:rsidRDefault="001C503B" w:rsidP="001E2407">
            <w:pPr>
              <w:pStyle w:val="TAC"/>
              <w:rPr>
                <w:ins w:id="88" w:author="沈嘉(James)" w:date="2021-10-29T23:02:00Z"/>
              </w:rPr>
            </w:pPr>
            <w:ins w:id="89" w:author="沈嘉(James)" w:date="2021-10-29T23:02:00Z">
              <w:r>
                <w:t>CPR 8.2-1</w:t>
              </w:r>
            </w:ins>
          </w:p>
        </w:tc>
        <w:tc>
          <w:tcPr>
            <w:tcW w:w="4370" w:type="dxa"/>
            <w:shd w:val="clear" w:color="auto" w:fill="auto"/>
            <w:vAlign w:val="bottom"/>
          </w:tcPr>
          <w:p w14:paraId="07C2D2A6" w14:textId="77777777" w:rsidR="001C503B" w:rsidRPr="007D41EC" w:rsidRDefault="001C503B" w:rsidP="001E2407">
            <w:pPr>
              <w:pStyle w:val="TAL"/>
              <w:jc w:val="center"/>
              <w:rPr>
                <w:ins w:id="90" w:author="沈嘉(James)" w:date="2021-10-29T23:02:00Z"/>
                <w:szCs w:val="18"/>
              </w:rPr>
            </w:pPr>
            <w:ins w:id="91" w:author="沈嘉(James)" w:date="2021-10-29T23:02:00Z">
              <w:r w:rsidRPr="007D41EC">
                <w:rPr>
                  <w:szCs w:val="18"/>
                </w:rPr>
                <w:t>Based on operator policy, the 5G network shall provide the means to allow an authorized third-party to monitor the resource utilisation of the network service that is associated with the third-party.</w:t>
              </w:r>
            </w:ins>
          </w:p>
          <w:p w14:paraId="5817ED11" w14:textId="77777777" w:rsidR="001C503B" w:rsidRPr="00E07300" w:rsidRDefault="001C503B" w:rsidP="001E2407">
            <w:pPr>
              <w:pStyle w:val="TAL"/>
              <w:jc w:val="center"/>
              <w:rPr>
                <w:ins w:id="92" w:author="沈嘉(James)" w:date="2021-10-29T23:02:00Z"/>
              </w:rPr>
            </w:pPr>
            <w:ins w:id="93" w:author="沈嘉(James)" w:date="2021-10-29T23:02:00Z">
              <w:r w:rsidRPr="007D41EC">
                <w:rPr>
                  <w:szCs w:val="18"/>
                </w:rPr>
                <w:t>NOTE: Resource utilization in the preceding requirement refers to measurements relevant to the UE’s performance such as the data throughput provided to the UE.</w:t>
              </w:r>
            </w:ins>
          </w:p>
        </w:tc>
        <w:tc>
          <w:tcPr>
            <w:tcW w:w="1701" w:type="dxa"/>
          </w:tcPr>
          <w:p w14:paraId="28EE78F3" w14:textId="77777777" w:rsidR="001C503B" w:rsidRDefault="001C503B" w:rsidP="001E2407">
            <w:pPr>
              <w:pStyle w:val="TAL"/>
              <w:jc w:val="center"/>
              <w:rPr>
                <w:ins w:id="94" w:author="沈嘉(James)" w:date="2021-10-29T23:02:00Z"/>
              </w:rPr>
            </w:pPr>
            <w:ins w:id="95" w:author="沈嘉(James)" w:date="2021-10-29T23:02:00Z">
              <w:r w:rsidRPr="00D16B16">
                <w:t>PR</w:t>
              </w:r>
              <w:r w:rsidRPr="00D16B16">
                <w:rPr>
                  <w:rFonts w:hint="eastAsia"/>
                  <w:lang w:eastAsia="zh-CN"/>
                </w:rPr>
                <w:t>.5</w:t>
              </w:r>
              <w:r w:rsidRPr="00D16B16">
                <w:t>.</w:t>
              </w:r>
              <w:r w:rsidRPr="00D16B16">
                <w:rPr>
                  <w:rFonts w:hint="eastAsia"/>
                  <w:lang w:eastAsia="zh-CN"/>
                </w:rPr>
                <w:t>5</w:t>
              </w:r>
              <w:r w:rsidRPr="00D16B16">
                <w:t>-</w:t>
              </w:r>
              <w:r w:rsidRPr="00D16B16">
                <w:rPr>
                  <w:rFonts w:hint="eastAsia"/>
                  <w:lang w:eastAsia="zh-CN"/>
                </w:rPr>
                <w:t>00</w:t>
              </w:r>
              <w:r w:rsidRPr="00D16B16">
                <w:t>1</w:t>
              </w:r>
            </w:ins>
          </w:p>
        </w:tc>
        <w:tc>
          <w:tcPr>
            <w:tcW w:w="2268" w:type="dxa"/>
          </w:tcPr>
          <w:p w14:paraId="5FA2B899" w14:textId="77777777" w:rsidR="001C503B" w:rsidRPr="00E07300" w:rsidRDefault="001C503B" w:rsidP="001E2407">
            <w:pPr>
              <w:pStyle w:val="TAL"/>
              <w:jc w:val="center"/>
              <w:rPr>
                <w:ins w:id="96" w:author="沈嘉(James)" w:date="2021-10-29T23:02:00Z"/>
              </w:rPr>
            </w:pPr>
          </w:p>
        </w:tc>
      </w:tr>
      <w:tr w:rsidR="001C503B" w:rsidRPr="00457CAE" w14:paraId="1CD2673D" w14:textId="77777777" w:rsidTr="001E2407">
        <w:trPr>
          <w:cantSplit/>
          <w:ins w:id="97" w:author="沈嘉(James)" w:date="2021-10-29T23:02:00Z"/>
        </w:trPr>
        <w:tc>
          <w:tcPr>
            <w:tcW w:w="1300" w:type="dxa"/>
          </w:tcPr>
          <w:p w14:paraId="4B377641" w14:textId="77777777" w:rsidR="001C503B" w:rsidRPr="00FE04D6" w:rsidRDefault="001C503B" w:rsidP="001E2407">
            <w:pPr>
              <w:pStyle w:val="TAC"/>
              <w:rPr>
                <w:ins w:id="98" w:author="沈嘉(James)" w:date="2021-10-29T23:02:00Z"/>
              </w:rPr>
            </w:pPr>
            <w:ins w:id="99" w:author="沈嘉(James)" w:date="2021-10-29T23:02:00Z">
              <w:r>
                <w:t>CPR 8.2-2</w:t>
              </w:r>
            </w:ins>
          </w:p>
        </w:tc>
        <w:tc>
          <w:tcPr>
            <w:tcW w:w="4370" w:type="dxa"/>
            <w:shd w:val="clear" w:color="auto" w:fill="auto"/>
            <w:vAlign w:val="bottom"/>
          </w:tcPr>
          <w:p w14:paraId="29C07814" w14:textId="77777777" w:rsidR="001C503B" w:rsidRPr="00E07300" w:rsidRDefault="001C503B" w:rsidP="001E2407">
            <w:pPr>
              <w:pStyle w:val="TAL"/>
              <w:jc w:val="center"/>
              <w:rPr>
                <w:ins w:id="100" w:author="沈嘉(James)" w:date="2021-10-29T23:02:00Z"/>
              </w:rPr>
            </w:pPr>
            <w:ins w:id="101" w:author="沈嘉(James)" w:date="2021-10-29T23:02:00Z">
              <w:r w:rsidRPr="00BD56D3">
                <w:t>Based on operator policy, the 5G system shall be able to provide an indication about a planned change of bitrate, latency, or reliability for a QoS flow to an authorized 3rd party so that the 3</w:t>
              </w:r>
              <w:r w:rsidRPr="00BD56D3">
                <w:rPr>
                  <w:vertAlign w:val="superscript"/>
                </w:rPr>
                <w:t>rd</w:t>
              </w:r>
              <w:r w:rsidRPr="00BD56D3">
                <w:t xml:space="preserve"> party AI/ML application </w:t>
              </w:r>
              <w:r>
                <w:t>is able to</w:t>
              </w:r>
              <w:r w:rsidRPr="00691DE0">
                <w:t xml:space="preserve"> adjust the application layer behaviour </w:t>
              </w:r>
              <w:r>
                <w:t>if</w:t>
              </w:r>
              <w:r w:rsidRPr="00691DE0">
                <w:t xml:space="preserve"> time</w:t>
              </w:r>
              <w:r>
                <w:t xml:space="preserve"> allows</w:t>
              </w:r>
              <w:r w:rsidRPr="00691DE0">
                <w:t>. The indication shall provide the anticipated time and location of the change, as well as the target QoS parameters.</w:t>
              </w:r>
            </w:ins>
          </w:p>
        </w:tc>
        <w:tc>
          <w:tcPr>
            <w:tcW w:w="1701" w:type="dxa"/>
          </w:tcPr>
          <w:p w14:paraId="57CB5BC0" w14:textId="77777777" w:rsidR="001C503B" w:rsidRDefault="001C503B" w:rsidP="001E2407">
            <w:pPr>
              <w:pStyle w:val="TAL"/>
              <w:jc w:val="center"/>
              <w:rPr>
                <w:ins w:id="102" w:author="沈嘉(James)" w:date="2021-10-29T23:02:00Z"/>
              </w:rPr>
            </w:pPr>
            <w:ins w:id="103" w:author="沈嘉(James)" w:date="2021-10-29T23:02:00Z">
              <w:r w:rsidRPr="00D16B16">
                <w:t>PR.5.5-00</w:t>
              </w:r>
              <w:r w:rsidRPr="00D16B16">
                <w:rPr>
                  <w:rFonts w:hint="eastAsia"/>
                </w:rPr>
                <w:t>2</w:t>
              </w:r>
            </w:ins>
          </w:p>
        </w:tc>
        <w:tc>
          <w:tcPr>
            <w:tcW w:w="2268" w:type="dxa"/>
          </w:tcPr>
          <w:p w14:paraId="2F8BAF57" w14:textId="77777777" w:rsidR="001C503B" w:rsidRPr="00F128AF" w:rsidRDefault="001C503B" w:rsidP="001E2407">
            <w:pPr>
              <w:pStyle w:val="TAL"/>
              <w:jc w:val="center"/>
              <w:rPr>
                <w:ins w:id="104" w:author="沈嘉(James)" w:date="2021-10-29T23:02:00Z"/>
              </w:rPr>
            </w:pPr>
          </w:p>
        </w:tc>
      </w:tr>
      <w:tr w:rsidR="001C503B" w:rsidRPr="00457CAE" w14:paraId="25972669" w14:textId="77777777" w:rsidTr="001E2407">
        <w:trPr>
          <w:cantSplit/>
          <w:ins w:id="105" w:author="沈嘉(James)" w:date="2021-10-29T23:02:00Z"/>
        </w:trPr>
        <w:tc>
          <w:tcPr>
            <w:tcW w:w="1300" w:type="dxa"/>
          </w:tcPr>
          <w:p w14:paraId="4ECF3F57" w14:textId="77777777" w:rsidR="001C503B" w:rsidRPr="00FE04D6" w:rsidRDefault="001C503B" w:rsidP="001E2407">
            <w:pPr>
              <w:pStyle w:val="TAC"/>
              <w:rPr>
                <w:ins w:id="106" w:author="沈嘉(James)" w:date="2021-10-29T23:02:00Z"/>
              </w:rPr>
            </w:pPr>
            <w:ins w:id="107" w:author="沈嘉(James)" w:date="2021-10-29T23:02:00Z">
              <w:r>
                <w:t>CPR 8.2-3</w:t>
              </w:r>
            </w:ins>
          </w:p>
        </w:tc>
        <w:tc>
          <w:tcPr>
            <w:tcW w:w="4370" w:type="dxa"/>
            <w:shd w:val="clear" w:color="auto" w:fill="auto"/>
            <w:vAlign w:val="bottom"/>
          </w:tcPr>
          <w:p w14:paraId="7FBDBE93" w14:textId="77777777" w:rsidR="001C503B" w:rsidRDefault="001C503B" w:rsidP="001E2407">
            <w:pPr>
              <w:pStyle w:val="TAL"/>
              <w:jc w:val="center"/>
              <w:rPr>
                <w:ins w:id="108" w:author="沈嘉(James)" w:date="2021-10-29T23:02:00Z"/>
              </w:rPr>
            </w:pPr>
            <w:ins w:id="109" w:author="沈嘉(James)" w:date="2021-10-29T23:02:00Z">
              <w:r>
                <w:rPr>
                  <w:lang w:eastAsia="zh-CN"/>
                </w:rPr>
                <w:t xml:space="preserve">Based on operator policy, </w:t>
              </w:r>
              <w:r w:rsidRPr="00BD56D3">
                <w:rPr>
                  <w:lang w:val="en-US"/>
                </w:rPr>
                <w:t xml:space="preserve">5G system shall be able to provide </w:t>
              </w:r>
              <w:r w:rsidRPr="00BD56D3">
                <w:t xml:space="preserve">the means to predict </w:t>
              </w:r>
              <w:r>
                <w:t xml:space="preserve">(to the extent possible) </w:t>
              </w:r>
              <w:r w:rsidRPr="006802B2">
                <w:t xml:space="preserve">and expose </w:t>
              </w:r>
              <w:r>
                <w:t xml:space="preserve">predicted </w:t>
              </w:r>
              <w:r w:rsidRPr="006802B2">
                <w:rPr>
                  <w:lang w:val="en-US"/>
                </w:rPr>
                <w:t>network condition changes (i.e. bitrate, latency, reliability)</w:t>
              </w:r>
              <w:r>
                <w:rPr>
                  <w:lang w:val="en-US"/>
                </w:rPr>
                <w:t xml:space="preserve"> per UE</w:t>
              </w:r>
              <w:r w:rsidRPr="006802B2">
                <w:rPr>
                  <w:lang w:val="en-US"/>
                </w:rPr>
                <w:t xml:space="preserve"> to the </w:t>
              </w:r>
              <w:r w:rsidRPr="006802B2">
                <w:t>authorized third party</w:t>
              </w:r>
              <w:r w:rsidRPr="006802B2">
                <w:rPr>
                  <w:lang w:val="en-US"/>
                </w:rPr>
                <w:t>.</w:t>
              </w:r>
            </w:ins>
          </w:p>
        </w:tc>
        <w:tc>
          <w:tcPr>
            <w:tcW w:w="1701" w:type="dxa"/>
          </w:tcPr>
          <w:p w14:paraId="2D4502AB" w14:textId="77777777" w:rsidR="001C503B" w:rsidRDefault="001C503B" w:rsidP="001E2407">
            <w:pPr>
              <w:pStyle w:val="TAL"/>
              <w:jc w:val="center"/>
              <w:rPr>
                <w:ins w:id="110" w:author="沈嘉(James)" w:date="2021-10-29T23:02:00Z"/>
              </w:rPr>
            </w:pPr>
            <w:ins w:id="111" w:author="沈嘉(James)" w:date="2021-10-29T23:02:00Z">
              <w:r w:rsidRPr="00D16B16">
                <w:t>PR.5.5-00</w:t>
              </w:r>
              <w:r>
                <w:t>3</w:t>
              </w:r>
            </w:ins>
          </w:p>
        </w:tc>
        <w:tc>
          <w:tcPr>
            <w:tcW w:w="2268" w:type="dxa"/>
          </w:tcPr>
          <w:p w14:paraId="4B8417F0" w14:textId="77777777" w:rsidR="001C503B" w:rsidRPr="00F128AF" w:rsidRDefault="001C503B" w:rsidP="001E2407">
            <w:pPr>
              <w:pStyle w:val="TAL"/>
              <w:jc w:val="center"/>
              <w:rPr>
                <w:ins w:id="112" w:author="沈嘉(James)" w:date="2021-10-29T23:02:00Z"/>
              </w:rPr>
            </w:pPr>
          </w:p>
        </w:tc>
      </w:tr>
      <w:tr w:rsidR="001C503B" w:rsidRPr="00457CAE" w14:paraId="237B09FE" w14:textId="77777777" w:rsidTr="001E2407">
        <w:trPr>
          <w:cantSplit/>
          <w:ins w:id="113" w:author="沈嘉(James)" w:date="2021-10-29T23:02:00Z"/>
        </w:trPr>
        <w:tc>
          <w:tcPr>
            <w:tcW w:w="1300" w:type="dxa"/>
          </w:tcPr>
          <w:p w14:paraId="32A943EA" w14:textId="77777777" w:rsidR="001C503B" w:rsidRDefault="001C503B" w:rsidP="001E2407">
            <w:pPr>
              <w:pStyle w:val="TAC"/>
              <w:rPr>
                <w:ins w:id="114" w:author="沈嘉(James)" w:date="2021-10-29T23:02:00Z"/>
              </w:rPr>
            </w:pPr>
            <w:ins w:id="115" w:author="沈嘉(James)" w:date="2021-10-29T23:02:00Z">
              <w:r>
                <w:t>CPR 8.2-4</w:t>
              </w:r>
            </w:ins>
          </w:p>
        </w:tc>
        <w:tc>
          <w:tcPr>
            <w:tcW w:w="4370" w:type="dxa"/>
            <w:shd w:val="clear" w:color="auto" w:fill="auto"/>
          </w:tcPr>
          <w:p w14:paraId="229F4393" w14:textId="77777777" w:rsidR="001C503B" w:rsidRPr="004551FA" w:rsidRDefault="001C503B" w:rsidP="001E2407">
            <w:pPr>
              <w:pStyle w:val="TAL"/>
              <w:jc w:val="center"/>
              <w:rPr>
                <w:ins w:id="116" w:author="沈嘉(James)" w:date="2021-10-29T23:02:00Z"/>
                <w:lang w:val="en-US"/>
              </w:rPr>
            </w:pPr>
            <w:ins w:id="117" w:author="沈嘉(James)" w:date="2021-10-29T23:02:00Z">
              <w:r w:rsidRPr="00D16B16">
                <w:rPr>
                  <w:rFonts w:eastAsia="等线"/>
                  <w:lang w:eastAsia="zh-CN"/>
                </w:rPr>
                <w:t xml:space="preserve">Subject to </w:t>
              </w:r>
              <w:r w:rsidRPr="00D16B16">
                <w:rPr>
                  <w:rFonts w:hint="eastAsia"/>
                </w:rPr>
                <w:t>user consent</w:t>
              </w:r>
              <w:r w:rsidRPr="00D16B16">
                <w:rPr>
                  <w:rFonts w:eastAsia="等线"/>
                  <w:lang w:eastAsia="zh-CN"/>
                </w:rPr>
                <w:t>, operator policy and regulator</w:t>
              </w:r>
              <w:r w:rsidRPr="004551FA">
                <w:rPr>
                  <w:lang w:val="en-US"/>
                </w:rPr>
                <w:t>y constraints, the 5G system shall support a mechanism to expose monitoring and status information of an AI-ML session, (e.g. measured data rate/delay and other traffic analytics information), to a 3rd party AI/ML application.</w:t>
              </w:r>
            </w:ins>
          </w:p>
          <w:p w14:paraId="52F01087" w14:textId="77777777" w:rsidR="001C503B" w:rsidRDefault="001C503B" w:rsidP="001E2407">
            <w:pPr>
              <w:pStyle w:val="TAL"/>
              <w:jc w:val="center"/>
              <w:rPr>
                <w:ins w:id="118" w:author="沈嘉(James)" w:date="2021-10-29T23:02:00Z"/>
              </w:rPr>
            </w:pPr>
            <w:ins w:id="119" w:author="沈嘉(James)" w:date="2021-10-29T23:02:00Z">
              <w:r w:rsidRPr="004551FA">
                <w:rPr>
                  <w:lang w:val="en-US"/>
                </w:rPr>
                <w:t>NOTE: such mechanism is needed for AI/ML application to determine an in-time transfer of AI/ML model</w:t>
              </w:r>
            </w:ins>
          </w:p>
        </w:tc>
        <w:tc>
          <w:tcPr>
            <w:tcW w:w="1701" w:type="dxa"/>
          </w:tcPr>
          <w:p w14:paraId="5EB6F8BD" w14:textId="77777777" w:rsidR="001C503B" w:rsidRDefault="001C503B" w:rsidP="001E2407">
            <w:pPr>
              <w:pStyle w:val="TAL"/>
              <w:jc w:val="center"/>
              <w:rPr>
                <w:ins w:id="120" w:author="沈嘉(James)" w:date="2021-10-29T23:02:00Z"/>
                <w:lang w:val="en-US" w:eastAsia="zh-CN"/>
              </w:rPr>
            </w:pPr>
            <w:ins w:id="121" w:author="沈嘉(James)" w:date="2021-10-29T23:02:00Z">
              <w:r w:rsidRPr="00D16B16">
                <w:rPr>
                  <w:lang w:eastAsia="zh-CN"/>
                </w:rPr>
                <w:t>PR.6.4-00</w:t>
              </w:r>
              <w:r w:rsidRPr="00D16B16">
                <w:rPr>
                  <w:rFonts w:hint="eastAsia"/>
                  <w:lang w:val="en-US" w:eastAsia="zh-CN"/>
                </w:rPr>
                <w:t>1</w:t>
              </w:r>
            </w:ins>
          </w:p>
          <w:p w14:paraId="2C714181" w14:textId="77777777" w:rsidR="001C503B" w:rsidRDefault="001C503B" w:rsidP="001E2407">
            <w:pPr>
              <w:pStyle w:val="TAL"/>
              <w:jc w:val="center"/>
              <w:rPr>
                <w:ins w:id="122" w:author="沈嘉(James)" w:date="2021-10-29T23:02:00Z"/>
              </w:rPr>
            </w:pPr>
            <w:ins w:id="123" w:author="沈嘉(James)" w:date="2021-10-29T23:02:00Z">
              <w:r w:rsidRPr="00D16B16">
                <w:rPr>
                  <w:rFonts w:eastAsia="等线"/>
                  <w:lang w:eastAsia="zh-CN"/>
                </w:rPr>
                <w:t>P</w:t>
              </w:r>
              <w:r w:rsidRPr="00D16B16">
                <w:rPr>
                  <w:rFonts w:eastAsia="等线" w:hint="eastAsia"/>
                  <w:lang w:eastAsia="zh-CN"/>
                </w:rPr>
                <w:t>R.6.7-00</w:t>
              </w:r>
              <w:r w:rsidRPr="00D16B16">
                <w:rPr>
                  <w:rFonts w:eastAsia="等线"/>
                  <w:lang w:eastAsia="zh-CN"/>
                </w:rPr>
                <w:t>1</w:t>
              </w:r>
            </w:ins>
          </w:p>
        </w:tc>
        <w:tc>
          <w:tcPr>
            <w:tcW w:w="2268" w:type="dxa"/>
          </w:tcPr>
          <w:p w14:paraId="0FEAB959" w14:textId="77777777" w:rsidR="001C503B" w:rsidRPr="004551FA" w:rsidRDefault="001C503B" w:rsidP="001E2407">
            <w:pPr>
              <w:pStyle w:val="TAL"/>
              <w:jc w:val="center"/>
              <w:rPr>
                <w:ins w:id="124" w:author="沈嘉(James)" w:date="2021-10-29T23:02:00Z"/>
                <w:lang w:val="en-US"/>
              </w:rPr>
            </w:pPr>
            <w:ins w:id="125" w:author="沈嘉(James)" w:date="2021-10-29T23:02:00Z">
              <w:r w:rsidRPr="004551FA">
                <w:rPr>
                  <w:rFonts w:hint="eastAsia"/>
                  <w:lang w:val="en-US"/>
                </w:rPr>
                <w:t>Th</w:t>
              </w:r>
              <w:r w:rsidRPr="004551FA">
                <w:rPr>
                  <w:lang w:val="en-US"/>
                </w:rPr>
                <w:t>e</w:t>
              </w:r>
              <w:r w:rsidRPr="004551FA">
                <w:rPr>
                  <w:rFonts w:hint="eastAsia"/>
                  <w:lang w:val="en-US"/>
                </w:rPr>
                <w:t xml:space="preserve"> two PRs</w:t>
              </w:r>
              <w:r w:rsidRPr="004551FA">
                <w:rPr>
                  <w:lang w:val="en-US"/>
                </w:rPr>
                <w:t xml:space="preserve"> are proposing to make 5GS provide information including measured data rate, delay, analytics result, and prediction for communication to 3rd party, for AI model downloading and training. </w:t>
              </w:r>
            </w:ins>
          </w:p>
          <w:p w14:paraId="3AD549BF" w14:textId="77777777" w:rsidR="001C503B" w:rsidRPr="00593B98" w:rsidRDefault="001C503B" w:rsidP="001E2407">
            <w:pPr>
              <w:pStyle w:val="TAL"/>
              <w:jc w:val="center"/>
              <w:rPr>
                <w:ins w:id="126" w:author="沈嘉(James)" w:date="2021-10-29T23:02:00Z"/>
                <w:lang w:val="en-US"/>
              </w:rPr>
            </w:pPr>
            <w:ins w:id="127" w:author="沈嘉(James)" w:date="2021-10-29T23:02:00Z">
              <w:r w:rsidRPr="004551FA">
                <w:rPr>
                  <w:lang w:val="en-US"/>
                </w:rPr>
                <w:t>It is proposed to merge the two PRs</w:t>
              </w:r>
            </w:ins>
          </w:p>
        </w:tc>
      </w:tr>
      <w:tr w:rsidR="001C503B" w:rsidRPr="00457CAE" w14:paraId="47873E0D" w14:textId="77777777" w:rsidTr="001E2407">
        <w:trPr>
          <w:cantSplit/>
          <w:ins w:id="128" w:author="沈嘉(James)" w:date="2021-10-29T23:02:00Z"/>
        </w:trPr>
        <w:tc>
          <w:tcPr>
            <w:tcW w:w="1300" w:type="dxa"/>
          </w:tcPr>
          <w:p w14:paraId="423B1470" w14:textId="77777777" w:rsidR="001C503B" w:rsidRDefault="001C503B" w:rsidP="001E2407">
            <w:pPr>
              <w:pStyle w:val="TAC"/>
              <w:rPr>
                <w:ins w:id="129" w:author="沈嘉(James)" w:date="2021-10-29T23:02:00Z"/>
              </w:rPr>
            </w:pPr>
            <w:ins w:id="130" w:author="沈嘉(James)" w:date="2021-10-29T23:02:00Z">
              <w:r>
                <w:t>CPR 8.2-5</w:t>
              </w:r>
            </w:ins>
          </w:p>
        </w:tc>
        <w:tc>
          <w:tcPr>
            <w:tcW w:w="4370" w:type="dxa"/>
            <w:shd w:val="clear" w:color="auto" w:fill="auto"/>
            <w:vAlign w:val="bottom"/>
          </w:tcPr>
          <w:p w14:paraId="6F8BEB3F" w14:textId="4E97739B" w:rsidR="001C503B" w:rsidRPr="00593B98" w:rsidRDefault="001C503B" w:rsidP="001E2407">
            <w:pPr>
              <w:pStyle w:val="TAL"/>
              <w:jc w:val="center"/>
              <w:rPr>
                <w:ins w:id="131" w:author="沈嘉(James)" w:date="2021-10-29T23:02:00Z"/>
                <w:lang w:val="en-US"/>
              </w:rPr>
            </w:pPr>
            <w:ins w:id="132" w:author="沈嘉(James)" w:date="2021-10-29T23:02:00Z">
              <w:r w:rsidRPr="00593B98">
                <w:rPr>
                  <w:lang w:val="en-US"/>
                </w:rPr>
                <w:t>5G system shall provide a means to supply event alerting to an authorized 3rd party, together with a predicted time of the event. (e.g., alerting about traffic congestion or UE moving into/out of a different geographical area).</w:t>
              </w:r>
            </w:ins>
          </w:p>
          <w:p w14:paraId="65CCB291" w14:textId="77777777" w:rsidR="001C503B" w:rsidRDefault="001C503B" w:rsidP="001E2407">
            <w:pPr>
              <w:pStyle w:val="TAL"/>
              <w:jc w:val="center"/>
              <w:rPr>
                <w:ins w:id="133" w:author="沈嘉(James)" w:date="2021-10-29T23:02:00Z"/>
              </w:rPr>
            </w:pPr>
            <w:ins w:id="134" w:author="沈嘉(James)" w:date="2021-10-29T23:02:00Z">
              <w:r w:rsidRPr="00593B98">
                <w:rPr>
                  <w:lang w:val="en-US"/>
                </w:rPr>
                <w:t>NOTE: A 3rd party AI/ML application may use the prediction information to minimize disturbance in the transfer of learning data and AI/ML model data.</w:t>
              </w:r>
            </w:ins>
          </w:p>
        </w:tc>
        <w:tc>
          <w:tcPr>
            <w:tcW w:w="1701" w:type="dxa"/>
          </w:tcPr>
          <w:p w14:paraId="78EB470E" w14:textId="77777777" w:rsidR="001C503B" w:rsidRDefault="001C503B" w:rsidP="001E2407">
            <w:pPr>
              <w:pStyle w:val="TAL"/>
              <w:jc w:val="center"/>
              <w:rPr>
                <w:ins w:id="135" w:author="沈嘉(James)" w:date="2021-10-29T23:02:00Z"/>
              </w:rPr>
            </w:pPr>
            <w:ins w:id="136" w:author="沈嘉(James)" w:date="2021-10-29T23:02:00Z">
              <w:r w:rsidRPr="00D16B16">
                <w:t>PR.7.3-003</w:t>
              </w:r>
            </w:ins>
          </w:p>
        </w:tc>
        <w:tc>
          <w:tcPr>
            <w:tcW w:w="2268" w:type="dxa"/>
          </w:tcPr>
          <w:p w14:paraId="7511D0E1" w14:textId="77777777" w:rsidR="001C503B" w:rsidRDefault="001C503B" w:rsidP="001E2407">
            <w:pPr>
              <w:pStyle w:val="TAL"/>
              <w:jc w:val="center"/>
              <w:rPr>
                <w:ins w:id="137" w:author="沈嘉(James)" w:date="2021-10-29T23:02:00Z"/>
              </w:rPr>
            </w:pPr>
            <w:ins w:id="138" w:author="沈嘉(James)" w:date="2021-10-29T23:02:00Z">
              <w:r w:rsidRPr="00D16B16">
                <w:rPr>
                  <w:rFonts w:hint="eastAsia"/>
                  <w:lang w:eastAsia="zh-CN"/>
                </w:rPr>
                <w:t xml:space="preserve">It is proposed to adopt it with the modification </w:t>
              </w:r>
              <w:r w:rsidRPr="00D16B16">
                <w:rPr>
                  <w:lang w:eastAsia="zh-CN"/>
                </w:rPr>
                <w:t>“learning agent –&gt; 3</w:t>
              </w:r>
              <w:r w:rsidRPr="00D16B16">
                <w:rPr>
                  <w:vertAlign w:val="superscript"/>
                  <w:lang w:eastAsia="zh-CN"/>
                </w:rPr>
                <w:t>rd</w:t>
              </w:r>
              <w:r w:rsidRPr="00D16B16">
                <w:rPr>
                  <w:lang w:eastAsia="zh-CN"/>
                </w:rPr>
                <w:t xml:space="preserve"> party” and rewording</w:t>
              </w:r>
            </w:ins>
          </w:p>
        </w:tc>
      </w:tr>
      <w:tr w:rsidR="00213B76" w:rsidRPr="00457CAE" w14:paraId="0A961398" w14:textId="77777777" w:rsidTr="00213B76">
        <w:trPr>
          <w:cantSplit/>
          <w:ins w:id="139" w:author="OPPO-1112" w:date="2021-11-19T14:41:00Z"/>
        </w:trPr>
        <w:tc>
          <w:tcPr>
            <w:tcW w:w="1300" w:type="dxa"/>
          </w:tcPr>
          <w:p w14:paraId="66187327" w14:textId="761ACC45" w:rsidR="00213B76" w:rsidRDefault="00213B76" w:rsidP="00213B76">
            <w:pPr>
              <w:pStyle w:val="TAC"/>
              <w:rPr>
                <w:ins w:id="140" w:author="OPPO-1112" w:date="2021-11-19T14:41:00Z"/>
              </w:rPr>
            </w:pPr>
            <w:ins w:id="141" w:author="OPPO-1112" w:date="2021-11-19T14:41:00Z">
              <w:r>
                <w:t xml:space="preserve">CPR </w:t>
              </w:r>
            </w:ins>
            <w:ins w:id="142" w:author="OPPO-1112" w:date="2021-11-19T14:42:00Z">
              <w:r>
                <w:t>8.2-6</w:t>
              </w:r>
            </w:ins>
          </w:p>
        </w:tc>
        <w:tc>
          <w:tcPr>
            <w:tcW w:w="4370" w:type="dxa"/>
            <w:shd w:val="clear" w:color="auto" w:fill="auto"/>
          </w:tcPr>
          <w:p w14:paraId="53067D0D" w14:textId="637F92EF" w:rsidR="00213B76" w:rsidRPr="00593B98" w:rsidDel="00213B76" w:rsidRDefault="00213B76" w:rsidP="00213B76">
            <w:pPr>
              <w:pStyle w:val="TAL"/>
              <w:jc w:val="center"/>
              <w:rPr>
                <w:ins w:id="143" w:author="OPPO-1112" w:date="2021-11-19T14:41:00Z"/>
                <w:lang w:val="en-US"/>
              </w:rPr>
            </w:pPr>
            <w:ins w:id="144" w:author="OPPO-1112" w:date="2021-11-19T14:41:00Z">
              <w:r w:rsidRPr="00D16B16">
                <w:t xml:space="preserve">The 5G system shall be able to support </w:t>
              </w:r>
              <w:r>
                <w:t>an authorised 3</w:t>
              </w:r>
              <w:r w:rsidRPr="00594E2D">
                <w:rPr>
                  <w:vertAlign w:val="superscript"/>
                </w:rPr>
                <w:t>rd</w:t>
              </w:r>
              <w:r>
                <w:t xml:space="preserve"> party to </w:t>
              </w:r>
              <w:r w:rsidRPr="00D16B16">
                <w:t>chang</w:t>
              </w:r>
              <w:r>
                <w:t>e</w:t>
              </w:r>
              <w:r w:rsidRPr="00D16B16">
                <w:t xml:space="preserve"> </w:t>
              </w:r>
              <w:r>
                <w:t xml:space="preserve">aggregated </w:t>
              </w:r>
              <w:r w:rsidRPr="00D16B16">
                <w:t xml:space="preserve">QoS </w:t>
              </w:r>
              <w:r>
                <w:t xml:space="preserve">parameter values </w:t>
              </w:r>
              <w:r w:rsidRPr="00D16B16">
                <w:t xml:space="preserve">associated with </w:t>
              </w:r>
              <w:r>
                <w:t xml:space="preserve">a group of </w:t>
              </w:r>
              <w:r w:rsidRPr="00D16B16">
                <w:t>UE</w:t>
              </w:r>
              <w:r>
                <w:t xml:space="preserve">s, e.g. UEs of a </w:t>
              </w:r>
              <w:r w:rsidRPr="00D16B16">
                <w:t>FL grou</w:t>
              </w:r>
              <w:r>
                <w:t>p.</w:t>
              </w:r>
            </w:ins>
          </w:p>
        </w:tc>
        <w:tc>
          <w:tcPr>
            <w:tcW w:w="1701" w:type="dxa"/>
          </w:tcPr>
          <w:p w14:paraId="3034D6E8" w14:textId="77777777" w:rsidR="00213B76" w:rsidRDefault="00213B76" w:rsidP="00213B76">
            <w:pPr>
              <w:pStyle w:val="TAC"/>
              <w:rPr>
                <w:ins w:id="145" w:author="OPPO-1112" w:date="2021-11-19T14:41:00Z"/>
              </w:rPr>
            </w:pPr>
            <w:ins w:id="146" w:author="OPPO-1112" w:date="2021-11-19T14:41:00Z">
              <w:r w:rsidRPr="00B552ED">
                <w:t xml:space="preserve">PR </w:t>
              </w:r>
              <w:r>
                <w:t>7.4-001</w:t>
              </w:r>
            </w:ins>
          </w:p>
          <w:p w14:paraId="76255453" w14:textId="77777777" w:rsidR="00213B76" w:rsidRDefault="00213B76" w:rsidP="00213B76">
            <w:pPr>
              <w:pStyle w:val="TAC"/>
              <w:rPr>
                <w:ins w:id="147" w:author="OPPO-1112" w:date="2021-11-19T14:41:00Z"/>
              </w:rPr>
            </w:pPr>
          </w:p>
          <w:p w14:paraId="3AF84C6A" w14:textId="77777777" w:rsidR="00213B76" w:rsidRPr="00D16B16" w:rsidRDefault="00213B76" w:rsidP="00213B76">
            <w:pPr>
              <w:pStyle w:val="TAL"/>
              <w:jc w:val="center"/>
              <w:rPr>
                <w:ins w:id="148" w:author="OPPO-1112" w:date="2021-11-19T14:41:00Z"/>
              </w:rPr>
            </w:pPr>
          </w:p>
        </w:tc>
        <w:tc>
          <w:tcPr>
            <w:tcW w:w="2268" w:type="dxa"/>
          </w:tcPr>
          <w:p w14:paraId="62985F8A" w14:textId="77777777" w:rsidR="00213B76" w:rsidRDefault="00213B76" w:rsidP="00213B76">
            <w:pPr>
              <w:pStyle w:val="TAL"/>
              <w:jc w:val="center"/>
              <w:rPr>
                <w:ins w:id="149" w:author="OPPO-1112" w:date="2021-11-19T14:41:00Z"/>
              </w:rPr>
            </w:pPr>
          </w:p>
        </w:tc>
      </w:tr>
      <w:tr w:rsidR="00213B76" w:rsidRPr="00457CAE" w14:paraId="0A174BAE" w14:textId="77777777" w:rsidTr="00213B76">
        <w:trPr>
          <w:cantSplit/>
          <w:ins w:id="150" w:author="沈嘉(James)" w:date="2021-10-29T23:02:00Z"/>
        </w:trPr>
        <w:tc>
          <w:tcPr>
            <w:tcW w:w="1300" w:type="dxa"/>
          </w:tcPr>
          <w:p w14:paraId="7BC48A99" w14:textId="554E7895" w:rsidR="00213B76" w:rsidRDefault="00213B76" w:rsidP="00213B76">
            <w:pPr>
              <w:pStyle w:val="TAC"/>
              <w:rPr>
                <w:ins w:id="151" w:author="沈嘉(James)" w:date="2021-10-29T23:02:00Z"/>
              </w:rPr>
            </w:pPr>
            <w:ins w:id="152" w:author="OPPO-1112" w:date="2021-11-19T14:41:00Z">
              <w:r>
                <w:t xml:space="preserve">CPR </w:t>
              </w:r>
            </w:ins>
            <w:ins w:id="153" w:author="OPPO-1112" w:date="2021-11-19T14:42:00Z">
              <w:r>
                <w:t>8.2-</w:t>
              </w:r>
            </w:ins>
            <w:ins w:id="154" w:author="OPPO-1112" w:date="2021-11-19T14:43:00Z">
              <w:r>
                <w:t>7</w:t>
              </w:r>
            </w:ins>
          </w:p>
        </w:tc>
        <w:tc>
          <w:tcPr>
            <w:tcW w:w="4370" w:type="dxa"/>
            <w:shd w:val="clear" w:color="auto" w:fill="auto"/>
          </w:tcPr>
          <w:p w14:paraId="3E060465" w14:textId="7039DFFB" w:rsidR="00213B76" w:rsidRDefault="00213B76" w:rsidP="00213B76">
            <w:pPr>
              <w:pStyle w:val="TAL"/>
              <w:jc w:val="center"/>
              <w:rPr>
                <w:ins w:id="155" w:author="沈嘉(James)" w:date="2021-10-29T23:02:00Z"/>
              </w:rPr>
            </w:pPr>
            <w:ins w:id="156" w:author="OPPO-1112" w:date="2021-11-19T14:41:00Z">
              <w:r w:rsidRPr="0079641A">
                <w:t>Subject to user consent, operator policy and regulatory requirement</w:t>
              </w:r>
              <w:r w:rsidRPr="0079641A">
                <w:rPr>
                  <w:color w:val="0070C0"/>
                </w:rPr>
                <w:t>s</w:t>
              </w:r>
              <w:r w:rsidRPr="0079641A">
                <w:t>, the 5G system shall be able to expose information to an authorized 3</w:t>
              </w:r>
              <w:r w:rsidRPr="0079641A">
                <w:rPr>
                  <w:vertAlign w:val="superscript"/>
                </w:rPr>
                <w:t>rd</w:t>
              </w:r>
              <w:r w:rsidRPr="0079641A">
                <w:t xml:space="preserve"> party to support the 3</w:t>
              </w:r>
              <w:r w:rsidRPr="0079641A">
                <w:rPr>
                  <w:vertAlign w:val="superscript"/>
                </w:rPr>
                <w:t>rd</w:t>
              </w:r>
              <w:r w:rsidRPr="0079641A">
                <w:t xml:space="preserve"> party to determine </w:t>
              </w:r>
              <w:r w:rsidRPr="0079641A">
                <w:rPr>
                  <w:color w:val="0070C0"/>
                </w:rPr>
                <w:t xml:space="preserve">members of a </w:t>
              </w:r>
              <w:r w:rsidRPr="0079641A">
                <w:t xml:space="preserve">group </w:t>
              </w:r>
              <w:r w:rsidRPr="0079641A">
                <w:rPr>
                  <w:color w:val="0070C0"/>
                </w:rPr>
                <w:t xml:space="preserve">of UEs, e.g. UEs of a FL group, </w:t>
              </w:r>
              <w:r w:rsidRPr="0079641A">
                <w:t>based upon criteria provided in the request from the 3rd party.</w:t>
              </w:r>
            </w:ins>
          </w:p>
        </w:tc>
        <w:tc>
          <w:tcPr>
            <w:tcW w:w="1701" w:type="dxa"/>
          </w:tcPr>
          <w:p w14:paraId="3944F311" w14:textId="77777777" w:rsidR="00213B76" w:rsidRDefault="00213B76" w:rsidP="00213B76">
            <w:pPr>
              <w:pStyle w:val="TAC"/>
              <w:rPr>
                <w:ins w:id="157" w:author="OPPO-1112" w:date="2021-11-19T14:41:00Z"/>
              </w:rPr>
            </w:pPr>
            <w:ins w:id="158" w:author="OPPO-1112" w:date="2021-11-19T14:41:00Z">
              <w:r w:rsidRPr="00B552ED">
                <w:t xml:space="preserve">PR </w:t>
              </w:r>
              <w:r>
                <w:t>7.4-001</w:t>
              </w:r>
            </w:ins>
          </w:p>
          <w:p w14:paraId="30425D99" w14:textId="72F1D885" w:rsidR="00213B76" w:rsidRDefault="00213B76" w:rsidP="00213B76">
            <w:pPr>
              <w:pStyle w:val="TAL"/>
              <w:jc w:val="center"/>
              <w:rPr>
                <w:ins w:id="159" w:author="沈嘉(James)" w:date="2021-10-29T23:02:00Z"/>
              </w:rPr>
            </w:pPr>
          </w:p>
        </w:tc>
        <w:tc>
          <w:tcPr>
            <w:tcW w:w="2268" w:type="dxa"/>
          </w:tcPr>
          <w:p w14:paraId="7D0D80E8" w14:textId="7FF82D29" w:rsidR="00213B76" w:rsidRDefault="00213B76" w:rsidP="00213B76">
            <w:pPr>
              <w:pStyle w:val="TAL"/>
              <w:jc w:val="center"/>
              <w:rPr>
                <w:ins w:id="160" w:author="沈嘉(James)" w:date="2021-10-29T23:02:00Z"/>
              </w:rPr>
            </w:pPr>
          </w:p>
        </w:tc>
      </w:tr>
      <w:tr w:rsidR="006306C1" w:rsidRPr="00457CAE" w14:paraId="1491DA12" w14:textId="77777777" w:rsidTr="006306C1">
        <w:trPr>
          <w:cantSplit/>
          <w:ins w:id="161" w:author="OPPO-1112" w:date="2021-11-19T14:50:00Z"/>
        </w:trPr>
        <w:tc>
          <w:tcPr>
            <w:tcW w:w="1300" w:type="dxa"/>
          </w:tcPr>
          <w:p w14:paraId="00F0CF66" w14:textId="2E6F770F" w:rsidR="006306C1" w:rsidRDefault="006306C1" w:rsidP="006306C1">
            <w:pPr>
              <w:pStyle w:val="TAC"/>
              <w:rPr>
                <w:ins w:id="162" w:author="OPPO-1112" w:date="2021-11-19T14:50:00Z"/>
              </w:rPr>
            </w:pPr>
            <w:ins w:id="163" w:author="沈嘉(James) [2]" w:date="2021-11-19T14:52:00Z">
              <w:r>
                <w:t>CPR 8.2-</w:t>
              </w:r>
              <w:r>
                <w:t>8</w:t>
              </w:r>
            </w:ins>
          </w:p>
        </w:tc>
        <w:tc>
          <w:tcPr>
            <w:tcW w:w="4370" w:type="dxa"/>
            <w:shd w:val="clear" w:color="auto" w:fill="auto"/>
            <w:vAlign w:val="bottom"/>
          </w:tcPr>
          <w:p w14:paraId="31513141" w14:textId="5D567EA4" w:rsidR="006306C1" w:rsidRPr="0079641A" w:rsidRDefault="006306C1" w:rsidP="006306C1">
            <w:pPr>
              <w:pStyle w:val="TAL"/>
              <w:jc w:val="center"/>
              <w:rPr>
                <w:ins w:id="164" w:author="OPPO-1112" w:date="2021-11-19T14:50:00Z"/>
              </w:rPr>
            </w:pPr>
            <w:ins w:id="165" w:author="沈嘉(James) [2]" w:date="2021-11-19T14:52:00Z">
              <w:r w:rsidRPr="00D16B16">
                <w:t xml:space="preserve">The 5G system shall be able to expose </w:t>
              </w:r>
              <w:r>
                <w:t>aggr</w:t>
              </w:r>
              <w:r w:rsidRPr="00D32BBB">
                <w:t>egated</w:t>
              </w:r>
              <w:r>
                <w:t xml:space="preserve"> </w:t>
              </w:r>
              <w:r w:rsidRPr="00D16B16">
                <w:t xml:space="preserve">QoS </w:t>
              </w:r>
              <w:r>
                <w:t xml:space="preserve">parameter values </w:t>
              </w:r>
              <w:r w:rsidRPr="00D16B16">
                <w:t>for a group of UEs to an authorized service provider.</w:t>
              </w:r>
            </w:ins>
          </w:p>
        </w:tc>
        <w:tc>
          <w:tcPr>
            <w:tcW w:w="1701" w:type="dxa"/>
          </w:tcPr>
          <w:p w14:paraId="5A453DD5" w14:textId="77777777" w:rsidR="006306C1" w:rsidRDefault="006306C1" w:rsidP="006306C1">
            <w:pPr>
              <w:pStyle w:val="TAL"/>
              <w:jc w:val="center"/>
              <w:rPr>
                <w:ins w:id="166" w:author="沈嘉(James) [2]" w:date="2021-11-19T14:52:00Z"/>
              </w:rPr>
            </w:pPr>
            <w:ins w:id="167" w:author="沈嘉(James) [2]" w:date="2021-11-19T14:52:00Z">
              <w:r w:rsidRPr="00D16B16">
                <w:t>PR</w:t>
              </w:r>
              <w:r w:rsidRPr="00D16B16">
                <w:rPr>
                  <w:rFonts w:hint="eastAsia"/>
                </w:rPr>
                <w:t>.</w:t>
              </w:r>
              <w:r w:rsidRPr="00D16B16">
                <w:t>7.</w:t>
              </w:r>
              <w:r w:rsidRPr="00D16B16">
                <w:rPr>
                  <w:rFonts w:hint="eastAsia"/>
                </w:rPr>
                <w:t>4</w:t>
              </w:r>
              <w:r w:rsidRPr="00D16B16">
                <w:t>-</w:t>
              </w:r>
              <w:r w:rsidRPr="00D16B16">
                <w:rPr>
                  <w:rFonts w:hint="eastAsia"/>
                </w:rPr>
                <w:t>00</w:t>
              </w:r>
              <w:r w:rsidRPr="00D16B16">
                <w:t>2</w:t>
              </w:r>
            </w:ins>
          </w:p>
          <w:p w14:paraId="2D61EF91" w14:textId="77777777" w:rsidR="006306C1" w:rsidRDefault="006306C1" w:rsidP="006306C1">
            <w:pPr>
              <w:pStyle w:val="TAL"/>
              <w:jc w:val="center"/>
              <w:rPr>
                <w:ins w:id="168" w:author="沈嘉(James) [2]" w:date="2021-11-19T14:52:00Z"/>
              </w:rPr>
            </w:pPr>
            <w:ins w:id="169" w:author="沈嘉(James) [2]" w:date="2021-11-19T14:52:00Z">
              <w:r w:rsidRPr="00D16B16">
                <w:t>PR</w:t>
              </w:r>
              <w:r w:rsidRPr="00D16B16">
                <w:rPr>
                  <w:rFonts w:hint="eastAsia"/>
                </w:rPr>
                <w:t>.</w:t>
              </w:r>
              <w:r w:rsidRPr="00D16B16">
                <w:t>7.</w:t>
              </w:r>
              <w:r w:rsidRPr="00D16B16">
                <w:rPr>
                  <w:rFonts w:hint="eastAsia"/>
                </w:rPr>
                <w:t>4</w:t>
              </w:r>
              <w:r w:rsidRPr="00D16B16">
                <w:t>-</w:t>
              </w:r>
              <w:r w:rsidRPr="00D16B16">
                <w:rPr>
                  <w:rFonts w:hint="eastAsia"/>
                </w:rPr>
                <w:t>003</w:t>
              </w:r>
            </w:ins>
          </w:p>
          <w:p w14:paraId="12DB631C" w14:textId="213069B1" w:rsidR="006306C1" w:rsidRPr="00B552ED" w:rsidRDefault="006306C1" w:rsidP="006306C1">
            <w:pPr>
              <w:pStyle w:val="TAC"/>
              <w:rPr>
                <w:ins w:id="170" w:author="OPPO-1112" w:date="2021-11-19T14:50:00Z"/>
              </w:rPr>
            </w:pPr>
            <w:ins w:id="171" w:author="沈嘉(James) [2]" w:date="2021-11-19T14:52:00Z">
              <w:r w:rsidRPr="00D16B16">
                <w:t>PR</w:t>
              </w:r>
              <w:r w:rsidRPr="00D16B16">
                <w:rPr>
                  <w:rFonts w:hint="eastAsia"/>
                </w:rPr>
                <w:t>.</w:t>
              </w:r>
              <w:r w:rsidRPr="00D16B16">
                <w:t>7.</w:t>
              </w:r>
              <w:r w:rsidRPr="00D16B16">
                <w:rPr>
                  <w:rFonts w:hint="eastAsia"/>
                </w:rPr>
                <w:t>4</w:t>
              </w:r>
              <w:r w:rsidRPr="00D16B16">
                <w:t>-</w:t>
              </w:r>
              <w:r w:rsidRPr="00D16B16">
                <w:rPr>
                  <w:rFonts w:hint="eastAsia"/>
                </w:rPr>
                <w:t>00</w:t>
              </w:r>
              <w:r>
                <w:t>4</w:t>
              </w:r>
            </w:ins>
          </w:p>
        </w:tc>
        <w:tc>
          <w:tcPr>
            <w:tcW w:w="2268" w:type="dxa"/>
          </w:tcPr>
          <w:p w14:paraId="0575D5A5" w14:textId="595360E0" w:rsidR="006306C1" w:rsidRDefault="006306C1" w:rsidP="006306C1">
            <w:pPr>
              <w:pStyle w:val="TAL"/>
              <w:jc w:val="center"/>
              <w:rPr>
                <w:ins w:id="172" w:author="OPPO-1112" w:date="2021-11-19T14:50:00Z"/>
              </w:rPr>
            </w:pPr>
            <w:ins w:id="173" w:author="沈嘉(James) [2]" w:date="2021-11-19T14:52:00Z">
              <w:r>
                <w:rPr>
                  <w:lang w:eastAsia="zh-CN"/>
                </w:rPr>
                <w:t>It is proposed to adopt the three potential requirements into CPRs</w:t>
              </w:r>
            </w:ins>
          </w:p>
        </w:tc>
      </w:tr>
      <w:tr w:rsidR="006306C1" w:rsidRPr="00457CAE" w14:paraId="4656A25B" w14:textId="77777777" w:rsidTr="001E2407">
        <w:trPr>
          <w:cantSplit/>
          <w:ins w:id="174" w:author="OPPO-1112" w:date="2021-11-19T14:39:00Z"/>
        </w:trPr>
        <w:tc>
          <w:tcPr>
            <w:tcW w:w="1300" w:type="dxa"/>
          </w:tcPr>
          <w:p w14:paraId="0683E150" w14:textId="36812E5E" w:rsidR="006306C1" w:rsidRDefault="006306C1" w:rsidP="006306C1">
            <w:pPr>
              <w:pStyle w:val="TAC"/>
              <w:rPr>
                <w:ins w:id="175" w:author="OPPO-1112" w:date="2021-11-19T14:39:00Z"/>
              </w:rPr>
            </w:pPr>
            <w:ins w:id="176" w:author="OPPO-1112" w:date="2021-11-19T14:39:00Z">
              <w:r>
                <w:t xml:space="preserve">CPR </w:t>
              </w:r>
            </w:ins>
            <w:ins w:id="177" w:author="OPPO-1112" w:date="2021-11-19T14:43:00Z">
              <w:r>
                <w:t>8.2-</w:t>
              </w:r>
            </w:ins>
            <w:ins w:id="178" w:author="OPPO-1112" w:date="2021-11-19T14:53:00Z">
              <w:r>
                <w:t>9</w:t>
              </w:r>
            </w:ins>
          </w:p>
        </w:tc>
        <w:tc>
          <w:tcPr>
            <w:tcW w:w="4370" w:type="dxa"/>
            <w:shd w:val="clear" w:color="auto" w:fill="auto"/>
            <w:vAlign w:val="bottom"/>
          </w:tcPr>
          <w:p w14:paraId="1E902FAD" w14:textId="77777777" w:rsidR="006306C1" w:rsidRPr="00A433A7" w:rsidRDefault="006306C1" w:rsidP="006306C1">
            <w:pPr>
              <w:jc w:val="both"/>
              <w:rPr>
                <w:ins w:id="179" w:author="OPPO-1112" w:date="2021-11-19T14:39:00Z"/>
              </w:rPr>
            </w:pPr>
            <w:ins w:id="180" w:author="OPPO-1112" w:date="2021-11-19T14:39:00Z">
              <w:r w:rsidRPr="00A433A7">
                <w:t xml:space="preserve">The 5G system shall be able to support collection of charging information for a group of UEs, e.g. UEs of </w:t>
              </w:r>
              <w:proofErr w:type="gramStart"/>
              <w:r w:rsidRPr="00A433A7">
                <w:t>a</w:t>
              </w:r>
              <w:proofErr w:type="gramEnd"/>
              <w:r w:rsidRPr="00A433A7">
                <w:t xml:space="preserve"> AI/ML FL group.</w:t>
              </w:r>
            </w:ins>
          </w:p>
          <w:p w14:paraId="0C675CE8" w14:textId="77777777" w:rsidR="006306C1" w:rsidRPr="00D16B16" w:rsidRDefault="006306C1" w:rsidP="006306C1">
            <w:pPr>
              <w:pStyle w:val="TAL"/>
              <w:jc w:val="center"/>
              <w:rPr>
                <w:ins w:id="181" w:author="OPPO-1112" w:date="2021-11-19T14:39:00Z"/>
              </w:rPr>
            </w:pPr>
          </w:p>
        </w:tc>
        <w:tc>
          <w:tcPr>
            <w:tcW w:w="1701" w:type="dxa"/>
          </w:tcPr>
          <w:p w14:paraId="1C81B413" w14:textId="77777777" w:rsidR="006306C1" w:rsidRDefault="006306C1" w:rsidP="006306C1">
            <w:pPr>
              <w:pStyle w:val="TAC"/>
              <w:rPr>
                <w:ins w:id="182" w:author="OPPO-1112" w:date="2021-11-19T14:39:00Z"/>
              </w:rPr>
            </w:pPr>
            <w:ins w:id="183" w:author="OPPO-1112" w:date="2021-11-19T14:39:00Z">
              <w:r w:rsidRPr="00B552ED">
                <w:t xml:space="preserve">PR </w:t>
              </w:r>
              <w:r>
                <w:t>7.4-004</w:t>
              </w:r>
            </w:ins>
          </w:p>
          <w:p w14:paraId="36E60788" w14:textId="77777777" w:rsidR="006306C1" w:rsidRDefault="006306C1" w:rsidP="006306C1">
            <w:pPr>
              <w:pStyle w:val="TAC"/>
              <w:rPr>
                <w:ins w:id="184" w:author="OPPO-1112" w:date="2021-11-19T14:39:00Z"/>
              </w:rPr>
            </w:pPr>
          </w:p>
          <w:p w14:paraId="7463F583" w14:textId="77777777" w:rsidR="006306C1" w:rsidRPr="00D16B16" w:rsidRDefault="006306C1" w:rsidP="006306C1">
            <w:pPr>
              <w:pStyle w:val="TAL"/>
              <w:jc w:val="center"/>
              <w:rPr>
                <w:ins w:id="185" w:author="OPPO-1112" w:date="2021-11-19T14:39:00Z"/>
              </w:rPr>
            </w:pPr>
          </w:p>
        </w:tc>
        <w:tc>
          <w:tcPr>
            <w:tcW w:w="2268" w:type="dxa"/>
          </w:tcPr>
          <w:p w14:paraId="39CE9C80" w14:textId="31BBC2F3" w:rsidR="006306C1" w:rsidRDefault="006306C1" w:rsidP="006306C1">
            <w:pPr>
              <w:pStyle w:val="TAL"/>
              <w:jc w:val="center"/>
              <w:rPr>
                <w:ins w:id="186" w:author="OPPO-1112" w:date="2021-11-19T14:39:00Z"/>
                <w:lang w:eastAsia="zh-CN"/>
              </w:rPr>
            </w:pPr>
            <w:ins w:id="187" w:author="OPPO-1112" w:date="2021-11-19T14:39:00Z">
              <w:r>
                <w:t>The CPR is changed from the original PR to support the charging for FL group where the member may be dynamically changed.</w:t>
              </w:r>
            </w:ins>
          </w:p>
        </w:tc>
      </w:tr>
    </w:tbl>
    <w:p w14:paraId="74AE5B4F" w14:textId="77777777" w:rsidR="001C503B" w:rsidRPr="001C503B" w:rsidRDefault="001C503B">
      <w:pPr>
        <w:pStyle w:val="B1"/>
        <w:ind w:left="0" w:firstLine="0"/>
        <w:rPr>
          <w:rFonts w:eastAsia="Yu Mincho"/>
        </w:rPr>
      </w:pPr>
    </w:p>
    <w:p w14:paraId="5997B2A5" w14:textId="77777777" w:rsidR="001727ED" w:rsidRDefault="004B7359">
      <w:pPr>
        <w:keepNext/>
        <w:keepLines/>
        <w:spacing w:before="180"/>
        <w:ind w:left="1134" w:hanging="1134"/>
        <w:jc w:val="center"/>
        <w:outlineLvl w:val="1"/>
      </w:pPr>
      <w:r>
        <w:rPr>
          <w:rFonts w:ascii="Arial" w:hAnsi="Arial" w:hint="eastAsia"/>
          <w:color w:val="FF0000"/>
          <w:sz w:val="32"/>
          <w:lang w:eastAsia="ja-JP"/>
        </w:rPr>
        <w:t xml:space="preserve">---End of the </w:t>
      </w:r>
      <w:r>
        <w:rPr>
          <w:rFonts w:ascii="Arial" w:hAnsi="Arial"/>
          <w:color w:val="FF0000"/>
          <w:sz w:val="32"/>
          <w:lang w:eastAsia="ja-JP"/>
        </w:rPr>
        <w:t>Change</w:t>
      </w:r>
      <w:r>
        <w:rPr>
          <w:rFonts w:ascii="Arial" w:hAnsi="Arial" w:hint="eastAsia"/>
          <w:color w:val="FF0000"/>
          <w:sz w:val="32"/>
          <w:lang w:eastAsia="ja-JP"/>
        </w:rPr>
        <w:t>---</w:t>
      </w:r>
    </w:p>
    <w:sectPr w:rsidR="001727E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3CDEF" w14:textId="77777777" w:rsidR="00082CE7" w:rsidRDefault="00082CE7">
      <w:pPr>
        <w:spacing w:after="0"/>
      </w:pPr>
      <w:r>
        <w:separator/>
      </w:r>
    </w:p>
  </w:endnote>
  <w:endnote w:type="continuationSeparator" w:id="0">
    <w:p w14:paraId="6AD7D7E5" w14:textId="77777777" w:rsidR="00082CE7" w:rsidRDefault="00082C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6F5FF" w14:textId="77777777" w:rsidR="00082CE7" w:rsidRDefault="00082CE7">
      <w:pPr>
        <w:spacing w:after="0"/>
      </w:pPr>
      <w:r>
        <w:separator/>
      </w:r>
    </w:p>
  </w:footnote>
  <w:footnote w:type="continuationSeparator" w:id="0">
    <w:p w14:paraId="1ADE8003" w14:textId="77777777" w:rsidR="00082CE7" w:rsidRDefault="00082C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91BC" w14:textId="77777777" w:rsidR="001727ED" w:rsidRDefault="004B735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5A99" w14:textId="77777777" w:rsidR="001727ED" w:rsidRDefault="001727E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E5110" w14:textId="77777777" w:rsidR="001727ED" w:rsidRDefault="004B7359">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3021" w14:textId="77777777" w:rsidR="001727ED" w:rsidRDefault="001727E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38C"/>
    <w:multiLevelType w:val="hybridMultilevel"/>
    <w:tmpl w:val="64F0CCBE"/>
    <w:lvl w:ilvl="0" w:tplc="A642AC2A">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0C6BE6"/>
    <w:multiLevelType w:val="hybridMultilevel"/>
    <w:tmpl w:val="674C2D60"/>
    <w:lvl w:ilvl="0" w:tplc="565EC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3137DE"/>
    <w:multiLevelType w:val="hybridMultilevel"/>
    <w:tmpl w:val="88DE1CB4"/>
    <w:lvl w:ilvl="0" w:tplc="F3EAE360">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43E20458"/>
    <w:multiLevelType w:val="hybridMultilevel"/>
    <w:tmpl w:val="B74C90BE"/>
    <w:lvl w:ilvl="0" w:tplc="763AECB6">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1112">
    <w15:presenceInfo w15:providerId="None" w15:userId="OPPO-1112"/>
  </w15:person>
  <w15:person w15:author="沈嘉(James)">
    <w15:presenceInfo w15:providerId="AD" w15:userId="S-1-5-21-1439682878-3164288827-2260694920-137281"/>
  </w15:person>
  <w15:person w15:author="沈嘉(James) [2]">
    <w15:presenceInfo w15:providerId="None" w15:userId="沈嘉(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79"/>
    <w:rsid w:val="00005174"/>
    <w:rsid w:val="00014002"/>
    <w:rsid w:val="00022E4A"/>
    <w:rsid w:val="00025009"/>
    <w:rsid w:val="000337D8"/>
    <w:rsid w:val="00040E3E"/>
    <w:rsid w:val="000427FB"/>
    <w:rsid w:val="00051DF4"/>
    <w:rsid w:val="00052571"/>
    <w:rsid w:val="00070FF0"/>
    <w:rsid w:val="0007215E"/>
    <w:rsid w:val="0007299F"/>
    <w:rsid w:val="000771A7"/>
    <w:rsid w:val="00082CE7"/>
    <w:rsid w:val="00083CDE"/>
    <w:rsid w:val="00086637"/>
    <w:rsid w:val="000A03DA"/>
    <w:rsid w:val="000A6394"/>
    <w:rsid w:val="000A6FAF"/>
    <w:rsid w:val="000B28F2"/>
    <w:rsid w:val="000B556C"/>
    <w:rsid w:val="000B7FED"/>
    <w:rsid w:val="000C038A"/>
    <w:rsid w:val="000C09EC"/>
    <w:rsid w:val="000C0A75"/>
    <w:rsid w:val="000C270B"/>
    <w:rsid w:val="000C6598"/>
    <w:rsid w:val="000C6D57"/>
    <w:rsid w:val="000D16FF"/>
    <w:rsid w:val="000D44B3"/>
    <w:rsid w:val="000D4E43"/>
    <w:rsid w:val="000E3440"/>
    <w:rsid w:val="000E4DC5"/>
    <w:rsid w:val="000F33E3"/>
    <w:rsid w:val="000F4DBE"/>
    <w:rsid w:val="001026BF"/>
    <w:rsid w:val="00103E9C"/>
    <w:rsid w:val="00105686"/>
    <w:rsid w:val="001130E5"/>
    <w:rsid w:val="00113713"/>
    <w:rsid w:val="00113B79"/>
    <w:rsid w:val="00114108"/>
    <w:rsid w:val="00114A81"/>
    <w:rsid w:val="00121A6E"/>
    <w:rsid w:val="00123097"/>
    <w:rsid w:val="001245A0"/>
    <w:rsid w:val="001278C5"/>
    <w:rsid w:val="001343A0"/>
    <w:rsid w:val="00135C33"/>
    <w:rsid w:val="00145072"/>
    <w:rsid w:val="00145D43"/>
    <w:rsid w:val="001536A3"/>
    <w:rsid w:val="00165085"/>
    <w:rsid w:val="001657D9"/>
    <w:rsid w:val="00171AE6"/>
    <w:rsid w:val="001727ED"/>
    <w:rsid w:val="00172D3D"/>
    <w:rsid w:val="0017471F"/>
    <w:rsid w:val="00177935"/>
    <w:rsid w:val="001814F8"/>
    <w:rsid w:val="00192C46"/>
    <w:rsid w:val="0019437F"/>
    <w:rsid w:val="001A08B3"/>
    <w:rsid w:val="001A107C"/>
    <w:rsid w:val="001A7B60"/>
    <w:rsid w:val="001B52F0"/>
    <w:rsid w:val="001B7A65"/>
    <w:rsid w:val="001C0EDB"/>
    <w:rsid w:val="001C2DD2"/>
    <w:rsid w:val="001C503B"/>
    <w:rsid w:val="001C57C5"/>
    <w:rsid w:val="001C5F1F"/>
    <w:rsid w:val="001D4554"/>
    <w:rsid w:val="001E2981"/>
    <w:rsid w:val="001E41F3"/>
    <w:rsid w:val="001E6E98"/>
    <w:rsid w:val="001F6394"/>
    <w:rsid w:val="001F742D"/>
    <w:rsid w:val="00201EB3"/>
    <w:rsid w:val="002035AD"/>
    <w:rsid w:val="00203B2F"/>
    <w:rsid w:val="00206265"/>
    <w:rsid w:val="00206BB1"/>
    <w:rsid w:val="002103C1"/>
    <w:rsid w:val="00211DE1"/>
    <w:rsid w:val="00213B76"/>
    <w:rsid w:val="0021474A"/>
    <w:rsid w:val="00214EC4"/>
    <w:rsid w:val="00236F52"/>
    <w:rsid w:val="00251AB8"/>
    <w:rsid w:val="00251F06"/>
    <w:rsid w:val="0025498E"/>
    <w:rsid w:val="0025720D"/>
    <w:rsid w:val="0026004D"/>
    <w:rsid w:val="002640DD"/>
    <w:rsid w:val="002734C2"/>
    <w:rsid w:val="00275D12"/>
    <w:rsid w:val="002842E0"/>
    <w:rsid w:val="00284FEB"/>
    <w:rsid w:val="002860C4"/>
    <w:rsid w:val="002A3BE2"/>
    <w:rsid w:val="002A3EB3"/>
    <w:rsid w:val="002B2F22"/>
    <w:rsid w:val="002B5741"/>
    <w:rsid w:val="002C3A5F"/>
    <w:rsid w:val="002C6AE4"/>
    <w:rsid w:val="002D38A0"/>
    <w:rsid w:val="002D3CFF"/>
    <w:rsid w:val="002E472E"/>
    <w:rsid w:val="002F2723"/>
    <w:rsid w:val="00301A77"/>
    <w:rsid w:val="00305409"/>
    <w:rsid w:val="00322D48"/>
    <w:rsid w:val="003258E9"/>
    <w:rsid w:val="00345797"/>
    <w:rsid w:val="00345A34"/>
    <w:rsid w:val="003478AA"/>
    <w:rsid w:val="00355F92"/>
    <w:rsid w:val="00357585"/>
    <w:rsid w:val="003609EF"/>
    <w:rsid w:val="0036231A"/>
    <w:rsid w:val="003637CF"/>
    <w:rsid w:val="00374340"/>
    <w:rsid w:val="00374DD4"/>
    <w:rsid w:val="00377B11"/>
    <w:rsid w:val="003836EA"/>
    <w:rsid w:val="0039628E"/>
    <w:rsid w:val="0039789F"/>
    <w:rsid w:val="003A036B"/>
    <w:rsid w:val="003A2A60"/>
    <w:rsid w:val="003A7483"/>
    <w:rsid w:val="003B30E2"/>
    <w:rsid w:val="003C26AF"/>
    <w:rsid w:val="003E1A36"/>
    <w:rsid w:val="003E3490"/>
    <w:rsid w:val="003E476E"/>
    <w:rsid w:val="00402F08"/>
    <w:rsid w:val="00404023"/>
    <w:rsid w:val="0040547C"/>
    <w:rsid w:val="00410371"/>
    <w:rsid w:val="00415EA0"/>
    <w:rsid w:val="004242F1"/>
    <w:rsid w:val="0042622E"/>
    <w:rsid w:val="004527B2"/>
    <w:rsid w:val="00453EA3"/>
    <w:rsid w:val="00453FEE"/>
    <w:rsid w:val="00456D96"/>
    <w:rsid w:val="00461B54"/>
    <w:rsid w:val="00462098"/>
    <w:rsid w:val="00464508"/>
    <w:rsid w:val="00473BD7"/>
    <w:rsid w:val="00473F2B"/>
    <w:rsid w:val="00477429"/>
    <w:rsid w:val="0048449B"/>
    <w:rsid w:val="004906FE"/>
    <w:rsid w:val="00497789"/>
    <w:rsid w:val="004A5E91"/>
    <w:rsid w:val="004B067D"/>
    <w:rsid w:val="004B1AD2"/>
    <w:rsid w:val="004B3F6E"/>
    <w:rsid w:val="004B5285"/>
    <w:rsid w:val="004B5BCA"/>
    <w:rsid w:val="004B6C6F"/>
    <w:rsid w:val="004B7359"/>
    <w:rsid w:val="004B75B7"/>
    <w:rsid w:val="004C2288"/>
    <w:rsid w:val="004C6F6A"/>
    <w:rsid w:val="004E08BA"/>
    <w:rsid w:val="004E27A6"/>
    <w:rsid w:val="004E4766"/>
    <w:rsid w:val="004F4CDD"/>
    <w:rsid w:val="004F7F00"/>
    <w:rsid w:val="005061F3"/>
    <w:rsid w:val="0051580D"/>
    <w:rsid w:val="00520FD7"/>
    <w:rsid w:val="0052135C"/>
    <w:rsid w:val="00530492"/>
    <w:rsid w:val="005308D2"/>
    <w:rsid w:val="00530BC0"/>
    <w:rsid w:val="00534DFD"/>
    <w:rsid w:val="00542782"/>
    <w:rsid w:val="00542FDE"/>
    <w:rsid w:val="00544CCB"/>
    <w:rsid w:val="005460EE"/>
    <w:rsid w:val="00547111"/>
    <w:rsid w:val="0055513F"/>
    <w:rsid w:val="005661D8"/>
    <w:rsid w:val="00567123"/>
    <w:rsid w:val="0057674B"/>
    <w:rsid w:val="00576A80"/>
    <w:rsid w:val="00580DD3"/>
    <w:rsid w:val="00585AD8"/>
    <w:rsid w:val="00586EAD"/>
    <w:rsid w:val="005917D2"/>
    <w:rsid w:val="00592D74"/>
    <w:rsid w:val="005A01D2"/>
    <w:rsid w:val="005A049B"/>
    <w:rsid w:val="005A19F1"/>
    <w:rsid w:val="005A7C36"/>
    <w:rsid w:val="005B0106"/>
    <w:rsid w:val="005B3270"/>
    <w:rsid w:val="005B3E3D"/>
    <w:rsid w:val="005B4AB6"/>
    <w:rsid w:val="005C79BD"/>
    <w:rsid w:val="005D22E3"/>
    <w:rsid w:val="005D4CF7"/>
    <w:rsid w:val="005E2C44"/>
    <w:rsid w:val="005E74D3"/>
    <w:rsid w:val="005E77A9"/>
    <w:rsid w:val="005F4466"/>
    <w:rsid w:val="005F4843"/>
    <w:rsid w:val="00621188"/>
    <w:rsid w:val="006255AB"/>
    <w:rsid w:val="006257ED"/>
    <w:rsid w:val="006306C1"/>
    <w:rsid w:val="006321A2"/>
    <w:rsid w:val="0063475B"/>
    <w:rsid w:val="00636584"/>
    <w:rsid w:val="006442D0"/>
    <w:rsid w:val="006551E9"/>
    <w:rsid w:val="00655450"/>
    <w:rsid w:val="00660C55"/>
    <w:rsid w:val="00665C47"/>
    <w:rsid w:val="00667224"/>
    <w:rsid w:val="006779D5"/>
    <w:rsid w:val="0068082C"/>
    <w:rsid w:val="00692112"/>
    <w:rsid w:val="00693CB3"/>
    <w:rsid w:val="00695808"/>
    <w:rsid w:val="006A0001"/>
    <w:rsid w:val="006A1BF7"/>
    <w:rsid w:val="006B2B4D"/>
    <w:rsid w:val="006B46FB"/>
    <w:rsid w:val="006C79CB"/>
    <w:rsid w:val="006D3EC9"/>
    <w:rsid w:val="006E0A37"/>
    <w:rsid w:val="006E21FB"/>
    <w:rsid w:val="006E6F78"/>
    <w:rsid w:val="006F4B98"/>
    <w:rsid w:val="006F5A65"/>
    <w:rsid w:val="007032E2"/>
    <w:rsid w:val="00707240"/>
    <w:rsid w:val="00724C8C"/>
    <w:rsid w:val="00730927"/>
    <w:rsid w:val="00736916"/>
    <w:rsid w:val="007408DC"/>
    <w:rsid w:val="00757805"/>
    <w:rsid w:val="007627FE"/>
    <w:rsid w:val="007718FB"/>
    <w:rsid w:val="00781117"/>
    <w:rsid w:val="00792342"/>
    <w:rsid w:val="00795141"/>
    <w:rsid w:val="007974F6"/>
    <w:rsid w:val="007977A8"/>
    <w:rsid w:val="007A4446"/>
    <w:rsid w:val="007A48F2"/>
    <w:rsid w:val="007B512A"/>
    <w:rsid w:val="007B5269"/>
    <w:rsid w:val="007C13A5"/>
    <w:rsid w:val="007C2097"/>
    <w:rsid w:val="007D2961"/>
    <w:rsid w:val="007D6A07"/>
    <w:rsid w:val="007D75B4"/>
    <w:rsid w:val="007E3E1F"/>
    <w:rsid w:val="007E3E59"/>
    <w:rsid w:val="007E4198"/>
    <w:rsid w:val="007E6DEB"/>
    <w:rsid w:val="007F0F5F"/>
    <w:rsid w:val="007F2150"/>
    <w:rsid w:val="007F40BE"/>
    <w:rsid w:val="007F6138"/>
    <w:rsid w:val="007F7259"/>
    <w:rsid w:val="00803516"/>
    <w:rsid w:val="008040A8"/>
    <w:rsid w:val="00806158"/>
    <w:rsid w:val="00811FB6"/>
    <w:rsid w:val="0082288D"/>
    <w:rsid w:val="00826012"/>
    <w:rsid w:val="008279FA"/>
    <w:rsid w:val="0083401F"/>
    <w:rsid w:val="00852972"/>
    <w:rsid w:val="00855FB7"/>
    <w:rsid w:val="008577D3"/>
    <w:rsid w:val="008626E7"/>
    <w:rsid w:val="008656CA"/>
    <w:rsid w:val="00870EE7"/>
    <w:rsid w:val="008863B9"/>
    <w:rsid w:val="00894FDF"/>
    <w:rsid w:val="008A40D5"/>
    <w:rsid w:val="008A4496"/>
    <w:rsid w:val="008A45A6"/>
    <w:rsid w:val="008D38F5"/>
    <w:rsid w:val="008D71E4"/>
    <w:rsid w:val="008F3789"/>
    <w:rsid w:val="008F686C"/>
    <w:rsid w:val="00902143"/>
    <w:rsid w:val="0090389D"/>
    <w:rsid w:val="009148DE"/>
    <w:rsid w:val="00916F47"/>
    <w:rsid w:val="00930FEF"/>
    <w:rsid w:val="00934211"/>
    <w:rsid w:val="009372EC"/>
    <w:rsid w:val="00941E30"/>
    <w:rsid w:val="009430BD"/>
    <w:rsid w:val="009441B4"/>
    <w:rsid w:val="009449B3"/>
    <w:rsid w:val="00945D64"/>
    <w:rsid w:val="0096706E"/>
    <w:rsid w:val="009777D9"/>
    <w:rsid w:val="00981337"/>
    <w:rsid w:val="009844E7"/>
    <w:rsid w:val="00991B88"/>
    <w:rsid w:val="00996D3C"/>
    <w:rsid w:val="009A4B5C"/>
    <w:rsid w:val="009A4B91"/>
    <w:rsid w:val="009A5753"/>
    <w:rsid w:val="009A579D"/>
    <w:rsid w:val="009A7F66"/>
    <w:rsid w:val="009B535B"/>
    <w:rsid w:val="009C231D"/>
    <w:rsid w:val="009C48C8"/>
    <w:rsid w:val="009E0968"/>
    <w:rsid w:val="009E3297"/>
    <w:rsid w:val="009E75D9"/>
    <w:rsid w:val="009F05EE"/>
    <w:rsid w:val="009F277F"/>
    <w:rsid w:val="009F320E"/>
    <w:rsid w:val="009F5BC9"/>
    <w:rsid w:val="009F734F"/>
    <w:rsid w:val="00A1122B"/>
    <w:rsid w:val="00A115BA"/>
    <w:rsid w:val="00A202F6"/>
    <w:rsid w:val="00A2383E"/>
    <w:rsid w:val="00A246B6"/>
    <w:rsid w:val="00A256B1"/>
    <w:rsid w:val="00A3157A"/>
    <w:rsid w:val="00A4139E"/>
    <w:rsid w:val="00A4228B"/>
    <w:rsid w:val="00A47E70"/>
    <w:rsid w:val="00A50CF0"/>
    <w:rsid w:val="00A50FE5"/>
    <w:rsid w:val="00A53077"/>
    <w:rsid w:val="00A65592"/>
    <w:rsid w:val="00A66B88"/>
    <w:rsid w:val="00A67EE4"/>
    <w:rsid w:val="00A73125"/>
    <w:rsid w:val="00A7671C"/>
    <w:rsid w:val="00A837FD"/>
    <w:rsid w:val="00A92562"/>
    <w:rsid w:val="00AA26FB"/>
    <w:rsid w:val="00AA2CBC"/>
    <w:rsid w:val="00AB2DFB"/>
    <w:rsid w:val="00AB432D"/>
    <w:rsid w:val="00AC5820"/>
    <w:rsid w:val="00AC6485"/>
    <w:rsid w:val="00AD1CD8"/>
    <w:rsid w:val="00AE23C2"/>
    <w:rsid w:val="00AF29D3"/>
    <w:rsid w:val="00AF2A20"/>
    <w:rsid w:val="00AF348E"/>
    <w:rsid w:val="00AF5FE5"/>
    <w:rsid w:val="00AF6236"/>
    <w:rsid w:val="00B110AC"/>
    <w:rsid w:val="00B11D23"/>
    <w:rsid w:val="00B15862"/>
    <w:rsid w:val="00B22BD9"/>
    <w:rsid w:val="00B258BB"/>
    <w:rsid w:val="00B26EC9"/>
    <w:rsid w:val="00B37B97"/>
    <w:rsid w:val="00B606B0"/>
    <w:rsid w:val="00B65A90"/>
    <w:rsid w:val="00B67B97"/>
    <w:rsid w:val="00B84A2C"/>
    <w:rsid w:val="00B8728A"/>
    <w:rsid w:val="00B968C8"/>
    <w:rsid w:val="00B9751D"/>
    <w:rsid w:val="00BA3EC5"/>
    <w:rsid w:val="00BA51D9"/>
    <w:rsid w:val="00BA66B3"/>
    <w:rsid w:val="00BB5DFC"/>
    <w:rsid w:val="00BC18FA"/>
    <w:rsid w:val="00BC5D16"/>
    <w:rsid w:val="00BD244F"/>
    <w:rsid w:val="00BD279D"/>
    <w:rsid w:val="00BD50C7"/>
    <w:rsid w:val="00BD5503"/>
    <w:rsid w:val="00BD5693"/>
    <w:rsid w:val="00BD5E60"/>
    <w:rsid w:val="00BD6BB8"/>
    <w:rsid w:val="00BE0C8A"/>
    <w:rsid w:val="00BE2BA2"/>
    <w:rsid w:val="00BE6BFF"/>
    <w:rsid w:val="00BE7E0E"/>
    <w:rsid w:val="00BF0211"/>
    <w:rsid w:val="00BF1A69"/>
    <w:rsid w:val="00BF1AA7"/>
    <w:rsid w:val="00BF46A4"/>
    <w:rsid w:val="00C0525B"/>
    <w:rsid w:val="00C10330"/>
    <w:rsid w:val="00C1509B"/>
    <w:rsid w:val="00C229E9"/>
    <w:rsid w:val="00C23EC6"/>
    <w:rsid w:val="00C240EC"/>
    <w:rsid w:val="00C26158"/>
    <w:rsid w:val="00C31922"/>
    <w:rsid w:val="00C36FFA"/>
    <w:rsid w:val="00C52758"/>
    <w:rsid w:val="00C548DA"/>
    <w:rsid w:val="00C63D1B"/>
    <w:rsid w:val="00C66BA2"/>
    <w:rsid w:val="00C675F8"/>
    <w:rsid w:val="00C87B9F"/>
    <w:rsid w:val="00C91344"/>
    <w:rsid w:val="00C95985"/>
    <w:rsid w:val="00CB463E"/>
    <w:rsid w:val="00CB7C66"/>
    <w:rsid w:val="00CC02D4"/>
    <w:rsid w:val="00CC5026"/>
    <w:rsid w:val="00CC5B7A"/>
    <w:rsid w:val="00CC68D0"/>
    <w:rsid w:val="00CE1110"/>
    <w:rsid w:val="00CF718D"/>
    <w:rsid w:val="00D01172"/>
    <w:rsid w:val="00D03F9A"/>
    <w:rsid w:val="00D06D51"/>
    <w:rsid w:val="00D204BE"/>
    <w:rsid w:val="00D24991"/>
    <w:rsid w:val="00D3095F"/>
    <w:rsid w:val="00D32308"/>
    <w:rsid w:val="00D363E2"/>
    <w:rsid w:val="00D41988"/>
    <w:rsid w:val="00D50255"/>
    <w:rsid w:val="00D631C4"/>
    <w:rsid w:val="00D66520"/>
    <w:rsid w:val="00D80176"/>
    <w:rsid w:val="00D814A2"/>
    <w:rsid w:val="00D8170B"/>
    <w:rsid w:val="00DA1D7D"/>
    <w:rsid w:val="00DA677D"/>
    <w:rsid w:val="00DB3B01"/>
    <w:rsid w:val="00DD247E"/>
    <w:rsid w:val="00DD4FBE"/>
    <w:rsid w:val="00DD583A"/>
    <w:rsid w:val="00DD731D"/>
    <w:rsid w:val="00DE34CF"/>
    <w:rsid w:val="00DE47C2"/>
    <w:rsid w:val="00DE68FC"/>
    <w:rsid w:val="00E01B6E"/>
    <w:rsid w:val="00E02EEA"/>
    <w:rsid w:val="00E11C7F"/>
    <w:rsid w:val="00E13F3D"/>
    <w:rsid w:val="00E141EC"/>
    <w:rsid w:val="00E237DB"/>
    <w:rsid w:val="00E25B88"/>
    <w:rsid w:val="00E32935"/>
    <w:rsid w:val="00E34898"/>
    <w:rsid w:val="00E36A46"/>
    <w:rsid w:val="00E51EC4"/>
    <w:rsid w:val="00E52C23"/>
    <w:rsid w:val="00E557AD"/>
    <w:rsid w:val="00E61681"/>
    <w:rsid w:val="00E62FBD"/>
    <w:rsid w:val="00E76DA0"/>
    <w:rsid w:val="00E8126C"/>
    <w:rsid w:val="00E86698"/>
    <w:rsid w:val="00E91236"/>
    <w:rsid w:val="00E920ED"/>
    <w:rsid w:val="00EA72B9"/>
    <w:rsid w:val="00EB09B7"/>
    <w:rsid w:val="00EB1005"/>
    <w:rsid w:val="00EB3890"/>
    <w:rsid w:val="00EC2464"/>
    <w:rsid w:val="00EC6485"/>
    <w:rsid w:val="00ED20D3"/>
    <w:rsid w:val="00ED2A2B"/>
    <w:rsid w:val="00EE3335"/>
    <w:rsid w:val="00EE7D7C"/>
    <w:rsid w:val="00EF06F7"/>
    <w:rsid w:val="00EF09C9"/>
    <w:rsid w:val="00EF1136"/>
    <w:rsid w:val="00EF406D"/>
    <w:rsid w:val="00F033E3"/>
    <w:rsid w:val="00F16230"/>
    <w:rsid w:val="00F21657"/>
    <w:rsid w:val="00F2180E"/>
    <w:rsid w:val="00F22BF5"/>
    <w:rsid w:val="00F25D98"/>
    <w:rsid w:val="00F2702A"/>
    <w:rsid w:val="00F300FB"/>
    <w:rsid w:val="00F31ED0"/>
    <w:rsid w:val="00F37385"/>
    <w:rsid w:val="00F44A0B"/>
    <w:rsid w:val="00F46F3A"/>
    <w:rsid w:val="00F54051"/>
    <w:rsid w:val="00F60BE1"/>
    <w:rsid w:val="00F67ADA"/>
    <w:rsid w:val="00F86442"/>
    <w:rsid w:val="00F92139"/>
    <w:rsid w:val="00F96080"/>
    <w:rsid w:val="00F97834"/>
    <w:rsid w:val="00FB53A6"/>
    <w:rsid w:val="00FB582D"/>
    <w:rsid w:val="00FB6386"/>
    <w:rsid w:val="00FE0C18"/>
    <w:rsid w:val="00FE1699"/>
    <w:rsid w:val="00FE1E70"/>
    <w:rsid w:val="00FF5DB4"/>
    <w:rsid w:val="24595524"/>
    <w:rsid w:val="6023422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99D6A"/>
  <w15:docId w15:val="{34E1D54E-3FA5-4F40-8A16-943FC90F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eastAsiaTheme="minorEastAsia" w:hAnsi="Arial"/>
      <w:b/>
      <w:sz w:val="18"/>
      <w:lang w:val="en-GB" w:eastAsia="en-US"/>
    </w:rPr>
  </w:style>
  <w:style w:type="paragraph" w:styleId="ac">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d">
    <w:name w:val="annotation subject"/>
    <w:basedOn w:val="a7"/>
    <w:next w:val="a7"/>
    <w:semiHidden/>
    <w:qFormat/>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uiPriority w:val="99"/>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qFormat/>
  </w:style>
  <w:style w:type="paragraph" w:customStyle="1" w:styleId="B3">
    <w:name w:val="B3"/>
    <w:basedOn w:val="31"/>
  </w:style>
  <w:style w:type="paragraph" w:customStyle="1" w:styleId="B4">
    <w:name w:val="B4"/>
    <w:basedOn w:val="41"/>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B1Char">
    <w:name w:val="B1 Char"/>
    <w:link w:val="B1"/>
    <w:rPr>
      <w:rFonts w:ascii="Times New Roman" w:hAnsi="Times New Roman"/>
      <w:lang w:val="en-GB" w:eastAsia="en-US"/>
    </w:rPr>
  </w:style>
  <w:style w:type="character" w:customStyle="1" w:styleId="NOChar">
    <w:name w:val="NO Char"/>
    <w:link w:val="NO"/>
    <w:rsid w:val="005D22E3"/>
    <w:rPr>
      <w:rFonts w:eastAsiaTheme="minorEastAsia"/>
      <w:lang w:val="en-GB" w:eastAsia="en-US"/>
    </w:rPr>
  </w:style>
  <w:style w:type="character" w:customStyle="1" w:styleId="THChar">
    <w:name w:val="TH Char"/>
    <w:link w:val="TH"/>
    <w:rsid w:val="005D22E3"/>
    <w:rPr>
      <w:rFonts w:ascii="Arial" w:eastAsiaTheme="minorEastAsia" w:hAnsi="Arial"/>
      <w:b/>
      <w:lang w:val="en-GB" w:eastAsia="en-US"/>
    </w:rPr>
  </w:style>
  <w:style w:type="character" w:styleId="af2">
    <w:name w:val="Strong"/>
    <w:qFormat/>
    <w:rsid w:val="00A53077"/>
    <w:rPr>
      <w:b/>
      <w:bCs/>
    </w:rPr>
  </w:style>
  <w:style w:type="table" w:styleId="af3">
    <w:name w:val="Table Grid"/>
    <w:basedOn w:val="a1"/>
    <w:rsid w:val="0076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文字 字符"/>
    <w:basedOn w:val="a0"/>
    <w:link w:val="a7"/>
    <w:uiPriority w:val="99"/>
    <w:rsid w:val="0040547C"/>
    <w:rPr>
      <w:rFonts w:eastAsiaTheme="minorEastAsia"/>
      <w:lang w:val="en-GB" w:eastAsia="en-US"/>
    </w:rPr>
  </w:style>
  <w:style w:type="character" w:customStyle="1" w:styleId="30">
    <w:name w:val="标题 3 字符"/>
    <w:basedOn w:val="a0"/>
    <w:link w:val="3"/>
    <w:rsid w:val="0096706E"/>
    <w:rPr>
      <w:rFonts w:ascii="Arial" w:eastAsiaTheme="minorEastAsia" w:hAnsi="Arial"/>
      <w:sz w:val="28"/>
      <w:lang w:val="en-GB" w:eastAsia="en-US"/>
    </w:rPr>
  </w:style>
  <w:style w:type="character" w:customStyle="1" w:styleId="THZchn">
    <w:name w:val="TH Zchn"/>
    <w:rsid w:val="002734C2"/>
    <w:rPr>
      <w:rFonts w:ascii="Arial" w:eastAsia="Times New Roman" w:hAnsi="Arial"/>
      <w:b/>
      <w:lang w:val="en-GB" w:eastAsia="en-GB"/>
    </w:rPr>
  </w:style>
  <w:style w:type="character" w:customStyle="1" w:styleId="EditorsNoteChar">
    <w:name w:val="Editor's Note Char"/>
    <w:link w:val="EditorsNote"/>
    <w:rsid w:val="00534DFD"/>
    <w:rPr>
      <w:rFonts w:eastAsiaTheme="minorEastAsia"/>
      <w:color w:val="FF0000"/>
      <w:lang w:val="en-GB" w:eastAsia="en-US"/>
    </w:rPr>
  </w:style>
  <w:style w:type="character" w:customStyle="1" w:styleId="20">
    <w:name w:val="标题 2 字符"/>
    <w:basedOn w:val="a0"/>
    <w:link w:val="2"/>
    <w:rsid w:val="00534DFD"/>
    <w:rPr>
      <w:rFonts w:ascii="Arial" w:eastAsiaTheme="minorEastAsia"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04787">
      <w:bodyDiv w:val="1"/>
      <w:marLeft w:val="0"/>
      <w:marRight w:val="0"/>
      <w:marTop w:val="0"/>
      <w:marBottom w:val="0"/>
      <w:divBdr>
        <w:top w:val="none" w:sz="0" w:space="0" w:color="auto"/>
        <w:left w:val="none" w:sz="0" w:space="0" w:color="auto"/>
        <w:bottom w:val="none" w:sz="0" w:space="0" w:color="auto"/>
        <w:right w:val="none" w:sz="0" w:space="0" w:color="auto"/>
      </w:divBdr>
    </w:div>
    <w:div w:id="277296618">
      <w:bodyDiv w:val="1"/>
      <w:marLeft w:val="0"/>
      <w:marRight w:val="0"/>
      <w:marTop w:val="0"/>
      <w:marBottom w:val="0"/>
      <w:divBdr>
        <w:top w:val="none" w:sz="0" w:space="0" w:color="auto"/>
        <w:left w:val="none" w:sz="0" w:space="0" w:color="auto"/>
        <w:bottom w:val="none" w:sz="0" w:space="0" w:color="auto"/>
        <w:right w:val="none" w:sz="0" w:space="0" w:color="auto"/>
      </w:divBdr>
    </w:div>
    <w:div w:id="1037463699">
      <w:bodyDiv w:val="1"/>
      <w:marLeft w:val="0"/>
      <w:marRight w:val="0"/>
      <w:marTop w:val="0"/>
      <w:marBottom w:val="0"/>
      <w:divBdr>
        <w:top w:val="none" w:sz="0" w:space="0" w:color="auto"/>
        <w:left w:val="none" w:sz="0" w:space="0" w:color="auto"/>
        <w:bottom w:val="none" w:sz="0" w:space="0" w:color="auto"/>
        <w:right w:val="none" w:sz="0" w:space="0" w:color="auto"/>
      </w:divBdr>
    </w:div>
    <w:div w:id="1338657849">
      <w:bodyDiv w:val="1"/>
      <w:marLeft w:val="0"/>
      <w:marRight w:val="0"/>
      <w:marTop w:val="0"/>
      <w:marBottom w:val="0"/>
      <w:divBdr>
        <w:top w:val="none" w:sz="0" w:space="0" w:color="auto"/>
        <w:left w:val="none" w:sz="0" w:space="0" w:color="auto"/>
        <w:bottom w:val="none" w:sz="0" w:space="0" w:color="auto"/>
        <w:right w:val="none" w:sz="0" w:space="0" w:color="auto"/>
      </w:divBdr>
    </w:div>
    <w:div w:id="1535537704">
      <w:bodyDiv w:val="1"/>
      <w:marLeft w:val="0"/>
      <w:marRight w:val="0"/>
      <w:marTop w:val="0"/>
      <w:marBottom w:val="0"/>
      <w:divBdr>
        <w:top w:val="none" w:sz="0" w:space="0" w:color="auto"/>
        <w:left w:val="none" w:sz="0" w:space="0" w:color="auto"/>
        <w:bottom w:val="none" w:sz="0" w:space="0" w:color="auto"/>
        <w:right w:val="none" w:sz="0" w:space="0" w:color="auto"/>
      </w:divBdr>
    </w:div>
    <w:div w:id="1867252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n1520\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53B11-F9F7-4B5D-B5EA-D19BC3AC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5</Pages>
  <Words>1993</Words>
  <Characters>11362</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OPPO-1112</cp:lastModifiedBy>
  <cp:revision>7</cp:revision>
  <cp:lastPrinted>2411-12-31T15:59:00Z</cp:lastPrinted>
  <dcterms:created xsi:type="dcterms:W3CDTF">2021-10-28T14:42:00Z</dcterms:created>
  <dcterms:modified xsi:type="dcterms:W3CDTF">2021-11-19T06:53:00Z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2052-11.1.0.10072</vt:lpwstr>
  </property>
  <property fmtid="{D5CDD505-2E9C-101B-9397-08002B2CF9AE}" pid="22" name="_2015_ms_pID_725343">
    <vt:lpwstr>(3)xLq+DzAH5HqZA33gtCo/RIiNUTFGZ/nu61b9iyHakQUjJZ/3UgrUcDcn/Fr9L4YmGDIZX741
ZiTtHvuSwpoijNgXZ0Ojv7YcwkbMSNU6knwT4G77WRvuxhk2F9xNym7Ss6mv0gUQHsrr4Is9
wFDNAdLeAhvH+f3n97yheyrj9XbIuZjj6CkHQ3M4QnG4qv6O8LVeQxRlS05lPbnDsEkjtgnL
g4dPui+ZJT6q/edHO9</vt:lpwstr>
  </property>
  <property fmtid="{D5CDD505-2E9C-101B-9397-08002B2CF9AE}" pid="23" name="_2015_ms_pID_7253431">
    <vt:lpwstr>NAwZXTsnFiqE619wXuSNfEI8y7IFwlTdgImFVq+2IJxPoAgbhdD8Zt
gi74enuYc8nzTpxFXQHSKUv8owCvn+cnp/kajsxS8g6UNhGTJ09F7efw4Ka5Km3Lnu8iBUHA
pshvvAYkWQ1NiF5CPIgtbtYfhhx5x5YjHtfELayAmJrmxkL4z+Z84iCYwbl32wZup66SiAgg
p7sQVUZBSZP4TFTWomrtPGIgsypwuG6R2FEn</vt:lpwstr>
  </property>
  <property fmtid="{D5CDD505-2E9C-101B-9397-08002B2CF9AE}" pid="24" name="_2015_ms_pID_7253432">
    <vt:lpwstr>KIQwV0fuqQYAzYYEAasAlkA=</vt:lpwstr>
  </property>
  <property fmtid="{D5CDD505-2E9C-101B-9397-08002B2CF9AE}" pid="25" name="MSIP_Label_a59b6cd5-d141-4a33-8bf1-0ca04484304f_Enabled">
    <vt:lpwstr>true</vt:lpwstr>
  </property>
  <property fmtid="{D5CDD505-2E9C-101B-9397-08002B2CF9AE}" pid="26" name="MSIP_Label_a59b6cd5-d141-4a33-8bf1-0ca04484304f_SetDate">
    <vt:lpwstr>2021-02-25T13:15:25Z</vt:lpwstr>
  </property>
  <property fmtid="{D5CDD505-2E9C-101B-9397-08002B2CF9AE}" pid="27" name="MSIP_Label_a59b6cd5-d141-4a33-8bf1-0ca04484304f_Method">
    <vt:lpwstr>Standard</vt:lpwstr>
  </property>
  <property fmtid="{D5CDD505-2E9C-101B-9397-08002B2CF9AE}" pid="28" name="MSIP_Label_a59b6cd5-d141-4a33-8bf1-0ca04484304f_Name">
    <vt:lpwstr>restricted-default</vt:lpwstr>
  </property>
  <property fmtid="{D5CDD505-2E9C-101B-9397-08002B2CF9AE}" pid="29" name="MSIP_Label_a59b6cd5-d141-4a33-8bf1-0ca04484304f_SiteId">
    <vt:lpwstr>38ae3bcd-9579-4fd4-adda-b42e1495d55a</vt:lpwstr>
  </property>
  <property fmtid="{D5CDD505-2E9C-101B-9397-08002B2CF9AE}" pid="30" name="MSIP_Label_a59b6cd5-d141-4a33-8bf1-0ca04484304f_ActionId">
    <vt:lpwstr>9fead2f1-85fa-449d-ad3a-4d1058b2e4b0</vt:lpwstr>
  </property>
  <property fmtid="{D5CDD505-2E9C-101B-9397-08002B2CF9AE}" pid="31" name="MSIP_Label_a59b6cd5-d141-4a33-8bf1-0ca04484304f_ContentBits">
    <vt:lpwstr>0</vt:lpwstr>
  </property>
  <property fmtid="{D5CDD505-2E9C-101B-9397-08002B2CF9AE}" pid="32" name="Document_Confidentiality">
    <vt:lpwstr>Restricted</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1621481447</vt:lpwstr>
  </property>
</Properties>
</file>