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03235" w14:textId="2A57B29E" w:rsidR="001C1613" w:rsidRPr="00542194" w:rsidRDefault="001C1613" w:rsidP="001C1613">
      <w:pPr>
        <w:pStyle w:val="CRCoverPage"/>
        <w:tabs>
          <w:tab w:val="right" w:pos="9639"/>
        </w:tabs>
        <w:spacing w:after="0"/>
        <w:rPr>
          <w:b/>
          <w:i/>
          <w:sz w:val="28"/>
        </w:rPr>
      </w:pPr>
      <w:r w:rsidRPr="00542194">
        <w:rPr>
          <w:b/>
          <w:sz w:val="24"/>
        </w:rPr>
        <w:t>3GPP TSG-SA1 Meeting #9</w:t>
      </w:r>
      <w:r w:rsidR="003A44BD" w:rsidRPr="00542194">
        <w:rPr>
          <w:b/>
          <w:sz w:val="24"/>
        </w:rPr>
        <w:t>6</w:t>
      </w:r>
      <w:r w:rsidRPr="00542194">
        <w:rPr>
          <w:b/>
          <w:sz w:val="24"/>
        </w:rPr>
        <w:t>e</w:t>
      </w:r>
      <w:r w:rsidRPr="00542194">
        <w:rPr>
          <w:b/>
          <w:i/>
          <w:sz w:val="28"/>
        </w:rPr>
        <w:tab/>
        <w:t>S1-21xxxx</w:t>
      </w:r>
    </w:p>
    <w:p w14:paraId="7A83032D" w14:textId="38B84AF9" w:rsidR="001C1613" w:rsidRPr="00542194" w:rsidRDefault="001C1613" w:rsidP="001C1613">
      <w:pPr>
        <w:pBdr>
          <w:bottom w:val="single" w:sz="4" w:space="1" w:color="auto"/>
        </w:pBdr>
        <w:tabs>
          <w:tab w:val="right" w:pos="9639"/>
        </w:tabs>
        <w:rPr>
          <w:rFonts w:ascii="Arial" w:hAnsi="Arial" w:cs="Arial"/>
          <w:b/>
        </w:rPr>
      </w:pPr>
      <w:r w:rsidRPr="00542194">
        <w:rPr>
          <w:rFonts w:ascii="Arial" w:hAnsi="Arial"/>
          <w:b/>
          <w:sz w:val="24"/>
        </w:rPr>
        <w:t xml:space="preserve">Electronic Meeting, </w:t>
      </w:r>
      <w:r w:rsidR="003A44BD" w:rsidRPr="00542194">
        <w:rPr>
          <w:rFonts w:ascii="Arial" w:hAnsi="Arial"/>
          <w:b/>
          <w:sz w:val="24"/>
        </w:rPr>
        <w:t>8</w:t>
      </w:r>
      <w:r w:rsidRPr="00542194">
        <w:rPr>
          <w:rFonts w:ascii="Arial" w:hAnsi="Arial"/>
          <w:b/>
          <w:sz w:val="24"/>
        </w:rPr>
        <w:t xml:space="preserve"> –</w:t>
      </w:r>
      <w:r w:rsidR="003A44BD" w:rsidRPr="00542194">
        <w:rPr>
          <w:rFonts w:ascii="Arial" w:hAnsi="Arial"/>
          <w:b/>
          <w:sz w:val="24"/>
        </w:rPr>
        <w:t xml:space="preserve"> 18</w:t>
      </w:r>
      <w:r w:rsidRPr="00542194">
        <w:rPr>
          <w:rFonts w:ascii="Arial" w:hAnsi="Arial"/>
          <w:b/>
          <w:sz w:val="24"/>
        </w:rPr>
        <w:t xml:space="preserve"> </w:t>
      </w:r>
      <w:r w:rsidR="003A44BD" w:rsidRPr="00542194">
        <w:rPr>
          <w:rFonts w:ascii="Arial" w:hAnsi="Arial"/>
          <w:b/>
          <w:sz w:val="24"/>
        </w:rPr>
        <w:t>Nov</w:t>
      </w:r>
      <w:r w:rsidRPr="00542194">
        <w:rPr>
          <w:rFonts w:ascii="Arial" w:hAnsi="Arial"/>
          <w:b/>
          <w:sz w:val="24"/>
        </w:rPr>
        <w:t>ember 2021</w:t>
      </w:r>
      <w:r w:rsidRPr="00542194">
        <w:rPr>
          <w:rFonts w:ascii="Arial" w:hAnsi="Arial" w:cs="Arial"/>
          <w:b/>
        </w:rPr>
        <w:tab/>
      </w:r>
      <w:r w:rsidRPr="00542194">
        <w:rPr>
          <w:rFonts w:ascii="Arial" w:hAnsi="Arial" w:cs="Arial"/>
          <w:i/>
        </w:rPr>
        <w:t>(revision of S1-21xxxx)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C1613" w:rsidRPr="00542194" w14:paraId="06377851" w14:textId="77777777" w:rsidTr="006C121E">
        <w:tc>
          <w:tcPr>
            <w:tcW w:w="9641" w:type="dxa"/>
            <w:gridSpan w:val="9"/>
            <w:tcBorders>
              <w:top w:val="single" w:sz="4" w:space="0" w:color="auto"/>
              <w:left w:val="single" w:sz="4" w:space="0" w:color="auto"/>
              <w:right w:val="single" w:sz="4" w:space="0" w:color="auto"/>
            </w:tcBorders>
          </w:tcPr>
          <w:p w14:paraId="0F1DD315" w14:textId="77777777" w:rsidR="001C1613" w:rsidRPr="00542194" w:rsidRDefault="001C1613" w:rsidP="006C121E">
            <w:pPr>
              <w:pStyle w:val="CRCoverPage"/>
              <w:spacing w:after="0"/>
              <w:jc w:val="right"/>
              <w:rPr>
                <w:i/>
              </w:rPr>
            </w:pPr>
            <w:r w:rsidRPr="00542194">
              <w:rPr>
                <w:i/>
                <w:sz w:val="14"/>
              </w:rPr>
              <w:t>CR-Form-v12.1</w:t>
            </w:r>
          </w:p>
        </w:tc>
      </w:tr>
      <w:tr w:rsidR="001C1613" w:rsidRPr="00542194" w14:paraId="7F860C71" w14:textId="77777777" w:rsidTr="006C121E">
        <w:tc>
          <w:tcPr>
            <w:tcW w:w="9641" w:type="dxa"/>
            <w:gridSpan w:val="9"/>
            <w:tcBorders>
              <w:left w:val="single" w:sz="4" w:space="0" w:color="auto"/>
              <w:right w:val="single" w:sz="4" w:space="0" w:color="auto"/>
            </w:tcBorders>
          </w:tcPr>
          <w:p w14:paraId="190F6AEF" w14:textId="77777777" w:rsidR="001C1613" w:rsidRPr="00542194" w:rsidRDefault="001C1613" w:rsidP="006C121E">
            <w:pPr>
              <w:pStyle w:val="CRCoverPage"/>
              <w:spacing w:after="0"/>
              <w:jc w:val="center"/>
            </w:pPr>
            <w:r w:rsidRPr="00542194">
              <w:rPr>
                <w:b/>
                <w:sz w:val="32"/>
              </w:rPr>
              <w:t>CHANGE REQUEST</w:t>
            </w:r>
          </w:p>
        </w:tc>
      </w:tr>
      <w:tr w:rsidR="001C1613" w:rsidRPr="00542194" w14:paraId="6FB7435D" w14:textId="77777777" w:rsidTr="006C121E">
        <w:tc>
          <w:tcPr>
            <w:tcW w:w="9641" w:type="dxa"/>
            <w:gridSpan w:val="9"/>
            <w:tcBorders>
              <w:left w:val="single" w:sz="4" w:space="0" w:color="auto"/>
              <w:right w:val="single" w:sz="4" w:space="0" w:color="auto"/>
            </w:tcBorders>
          </w:tcPr>
          <w:p w14:paraId="54983F0A" w14:textId="77777777" w:rsidR="001C1613" w:rsidRPr="00542194" w:rsidRDefault="001C1613" w:rsidP="006C121E">
            <w:pPr>
              <w:pStyle w:val="CRCoverPage"/>
              <w:spacing w:after="0"/>
              <w:rPr>
                <w:sz w:val="8"/>
                <w:szCs w:val="8"/>
              </w:rPr>
            </w:pPr>
          </w:p>
        </w:tc>
      </w:tr>
      <w:tr w:rsidR="001C1613" w:rsidRPr="00542194" w14:paraId="2B2FBE75" w14:textId="77777777" w:rsidTr="006C121E">
        <w:tc>
          <w:tcPr>
            <w:tcW w:w="142" w:type="dxa"/>
            <w:tcBorders>
              <w:left w:val="single" w:sz="4" w:space="0" w:color="auto"/>
            </w:tcBorders>
          </w:tcPr>
          <w:p w14:paraId="64A033BB" w14:textId="77777777" w:rsidR="001C1613" w:rsidRPr="00542194" w:rsidRDefault="001C1613" w:rsidP="006C121E">
            <w:pPr>
              <w:pStyle w:val="CRCoverPage"/>
              <w:spacing w:after="0"/>
              <w:jc w:val="right"/>
            </w:pPr>
          </w:p>
        </w:tc>
        <w:tc>
          <w:tcPr>
            <w:tcW w:w="1559" w:type="dxa"/>
            <w:shd w:val="pct30" w:color="FFFF00" w:fill="auto"/>
          </w:tcPr>
          <w:p w14:paraId="70ED6AF7" w14:textId="2C1E89AD" w:rsidR="001C1613" w:rsidRPr="00542194" w:rsidRDefault="00B2145C" w:rsidP="001606F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542194" w:rsidRPr="00542194">
              <w:rPr>
                <w:b/>
                <w:sz w:val="28"/>
              </w:rPr>
              <w:t>22.</w:t>
            </w:r>
            <w:r w:rsidR="001606FE">
              <w:rPr>
                <w:b/>
                <w:sz w:val="28"/>
              </w:rPr>
              <w:t>847</w:t>
            </w:r>
            <w:r>
              <w:rPr>
                <w:b/>
                <w:sz w:val="28"/>
              </w:rPr>
              <w:fldChar w:fldCharType="end"/>
            </w:r>
          </w:p>
        </w:tc>
        <w:tc>
          <w:tcPr>
            <w:tcW w:w="709" w:type="dxa"/>
          </w:tcPr>
          <w:p w14:paraId="5F2D845C" w14:textId="77777777" w:rsidR="001C1613" w:rsidRPr="00542194" w:rsidRDefault="001C1613" w:rsidP="006C121E">
            <w:pPr>
              <w:pStyle w:val="CRCoverPage"/>
              <w:spacing w:after="0"/>
              <w:jc w:val="center"/>
            </w:pPr>
            <w:r w:rsidRPr="00542194">
              <w:rPr>
                <w:b/>
                <w:sz w:val="28"/>
              </w:rPr>
              <w:t>CR</w:t>
            </w:r>
          </w:p>
        </w:tc>
        <w:tc>
          <w:tcPr>
            <w:tcW w:w="1276" w:type="dxa"/>
            <w:shd w:val="pct30" w:color="FFFF00" w:fill="auto"/>
          </w:tcPr>
          <w:p w14:paraId="703B965C" w14:textId="77777777" w:rsidR="001C1613" w:rsidRPr="00542194" w:rsidRDefault="00B2145C" w:rsidP="006C121E">
            <w:pPr>
              <w:pStyle w:val="CRCoverPage"/>
              <w:spacing w:after="0"/>
            </w:pPr>
            <w:r>
              <w:rPr>
                <w:b/>
                <w:sz w:val="28"/>
              </w:rPr>
              <w:fldChar w:fldCharType="begin"/>
            </w:r>
            <w:r>
              <w:rPr>
                <w:b/>
                <w:sz w:val="28"/>
              </w:rPr>
              <w:instrText xml:space="preserve"> DOCPROPERTY  Cr#  \* MERGEFORMAT </w:instrText>
            </w:r>
            <w:r>
              <w:rPr>
                <w:b/>
                <w:sz w:val="28"/>
              </w:rPr>
              <w:fldChar w:fldCharType="separate"/>
            </w:r>
            <w:r w:rsidR="001C1613" w:rsidRPr="00542194">
              <w:rPr>
                <w:b/>
                <w:sz w:val="28"/>
              </w:rPr>
              <w:t>&lt;CR#&gt;</w:t>
            </w:r>
            <w:r>
              <w:rPr>
                <w:b/>
                <w:sz w:val="28"/>
              </w:rPr>
              <w:fldChar w:fldCharType="end"/>
            </w:r>
          </w:p>
        </w:tc>
        <w:tc>
          <w:tcPr>
            <w:tcW w:w="709" w:type="dxa"/>
          </w:tcPr>
          <w:p w14:paraId="39043890" w14:textId="77777777" w:rsidR="001C1613" w:rsidRPr="00542194" w:rsidRDefault="001C1613" w:rsidP="006C121E">
            <w:pPr>
              <w:pStyle w:val="CRCoverPage"/>
              <w:tabs>
                <w:tab w:val="right" w:pos="625"/>
              </w:tabs>
              <w:spacing w:after="0"/>
              <w:jc w:val="center"/>
            </w:pPr>
            <w:r w:rsidRPr="00542194">
              <w:rPr>
                <w:b/>
                <w:bCs/>
                <w:sz w:val="28"/>
              </w:rPr>
              <w:t>rev</w:t>
            </w:r>
          </w:p>
        </w:tc>
        <w:tc>
          <w:tcPr>
            <w:tcW w:w="992" w:type="dxa"/>
            <w:shd w:val="pct30" w:color="FFFF00" w:fill="auto"/>
          </w:tcPr>
          <w:p w14:paraId="71FAD0F0" w14:textId="45F952AD" w:rsidR="001C1613" w:rsidRPr="00542194" w:rsidRDefault="001C1613" w:rsidP="00542194">
            <w:pPr>
              <w:pStyle w:val="CRCoverPage"/>
              <w:spacing w:after="0"/>
              <w:jc w:val="center"/>
              <w:rPr>
                <w:b/>
              </w:rPr>
            </w:pPr>
            <w:r w:rsidRPr="00542194">
              <w:rPr>
                <w:sz w:val="18"/>
                <w:szCs w:val="18"/>
              </w:rPr>
              <w:fldChar w:fldCharType="begin"/>
            </w:r>
            <w:r w:rsidRPr="00542194">
              <w:rPr>
                <w:sz w:val="18"/>
                <w:szCs w:val="18"/>
              </w:rPr>
              <w:instrText xml:space="preserve"> DOCPROPERTY  Revision  \* MERGEFORMAT </w:instrText>
            </w:r>
            <w:r w:rsidRPr="00542194">
              <w:rPr>
                <w:sz w:val="18"/>
                <w:szCs w:val="18"/>
              </w:rPr>
              <w:fldChar w:fldCharType="separate"/>
            </w:r>
            <w:r w:rsidR="00542194" w:rsidRPr="00542194">
              <w:rPr>
                <w:b/>
                <w:sz w:val="24"/>
                <w:szCs w:val="18"/>
              </w:rPr>
              <w:t>-</w:t>
            </w:r>
            <w:r w:rsidRPr="00542194">
              <w:rPr>
                <w:b/>
                <w:sz w:val="24"/>
                <w:szCs w:val="18"/>
              </w:rPr>
              <w:fldChar w:fldCharType="end"/>
            </w:r>
          </w:p>
        </w:tc>
        <w:tc>
          <w:tcPr>
            <w:tcW w:w="2410" w:type="dxa"/>
          </w:tcPr>
          <w:p w14:paraId="3E2E8538" w14:textId="77777777" w:rsidR="001C1613" w:rsidRPr="00542194" w:rsidRDefault="001C1613" w:rsidP="006C121E">
            <w:pPr>
              <w:pStyle w:val="CRCoverPage"/>
              <w:tabs>
                <w:tab w:val="right" w:pos="1825"/>
              </w:tabs>
              <w:spacing w:after="0"/>
              <w:jc w:val="center"/>
            </w:pPr>
            <w:r w:rsidRPr="00542194">
              <w:rPr>
                <w:b/>
                <w:sz w:val="28"/>
                <w:szCs w:val="28"/>
              </w:rPr>
              <w:t>Current version:</w:t>
            </w:r>
          </w:p>
        </w:tc>
        <w:tc>
          <w:tcPr>
            <w:tcW w:w="1701" w:type="dxa"/>
            <w:shd w:val="pct30" w:color="FFFF00" w:fill="auto"/>
          </w:tcPr>
          <w:p w14:paraId="19B97CE7" w14:textId="5E893D15" w:rsidR="001C1613" w:rsidRPr="00542194" w:rsidRDefault="00B2145C" w:rsidP="001606FE">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542194" w:rsidRPr="00542194">
              <w:rPr>
                <w:b/>
                <w:sz w:val="28"/>
              </w:rPr>
              <w:t>1</w:t>
            </w:r>
            <w:r w:rsidR="001606FE">
              <w:rPr>
                <w:b/>
                <w:sz w:val="28"/>
              </w:rPr>
              <w:t>8</w:t>
            </w:r>
            <w:r w:rsidR="00542194" w:rsidRPr="00542194">
              <w:rPr>
                <w:b/>
                <w:sz w:val="28"/>
              </w:rPr>
              <w:t>.0.0</w:t>
            </w:r>
            <w:r>
              <w:rPr>
                <w:b/>
                <w:sz w:val="28"/>
              </w:rPr>
              <w:fldChar w:fldCharType="end"/>
            </w:r>
          </w:p>
        </w:tc>
        <w:tc>
          <w:tcPr>
            <w:tcW w:w="143" w:type="dxa"/>
            <w:tcBorders>
              <w:right w:val="single" w:sz="4" w:space="0" w:color="auto"/>
            </w:tcBorders>
          </w:tcPr>
          <w:p w14:paraId="7BF96F4C" w14:textId="77777777" w:rsidR="001C1613" w:rsidRPr="00542194" w:rsidRDefault="001C1613" w:rsidP="006C121E">
            <w:pPr>
              <w:pStyle w:val="CRCoverPage"/>
              <w:spacing w:after="0"/>
            </w:pPr>
          </w:p>
        </w:tc>
      </w:tr>
      <w:tr w:rsidR="001C1613" w:rsidRPr="00542194" w14:paraId="5D83B6E7" w14:textId="77777777" w:rsidTr="006C121E">
        <w:tc>
          <w:tcPr>
            <w:tcW w:w="9641" w:type="dxa"/>
            <w:gridSpan w:val="9"/>
            <w:tcBorders>
              <w:left w:val="single" w:sz="4" w:space="0" w:color="auto"/>
              <w:right w:val="single" w:sz="4" w:space="0" w:color="auto"/>
            </w:tcBorders>
          </w:tcPr>
          <w:p w14:paraId="61AA4E1E" w14:textId="77777777" w:rsidR="001C1613" w:rsidRPr="00542194" w:rsidRDefault="001C1613" w:rsidP="006C121E">
            <w:pPr>
              <w:pStyle w:val="CRCoverPage"/>
              <w:spacing w:after="0"/>
            </w:pPr>
          </w:p>
        </w:tc>
      </w:tr>
      <w:tr w:rsidR="001C1613" w:rsidRPr="00542194" w14:paraId="7E385E59" w14:textId="77777777" w:rsidTr="006C121E">
        <w:tc>
          <w:tcPr>
            <w:tcW w:w="9641" w:type="dxa"/>
            <w:gridSpan w:val="9"/>
            <w:tcBorders>
              <w:top w:val="single" w:sz="4" w:space="0" w:color="auto"/>
            </w:tcBorders>
          </w:tcPr>
          <w:p w14:paraId="210CAC3D" w14:textId="77777777" w:rsidR="001C1613" w:rsidRPr="00542194" w:rsidRDefault="001C1613" w:rsidP="006C121E">
            <w:pPr>
              <w:pStyle w:val="CRCoverPage"/>
              <w:spacing w:after="0"/>
              <w:jc w:val="center"/>
              <w:rPr>
                <w:rFonts w:cs="Arial"/>
                <w:i/>
              </w:rPr>
            </w:pPr>
            <w:r w:rsidRPr="00542194">
              <w:rPr>
                <w:rFonts w:cs="Arial"/>
                <w:i/>
              </w:rPr>
              <w:t xml:space="preserve">For </w:t>
            </w:r>
            <w:hyperlink r:id="rId9" w:anchor="_blank" w:history="1">
              <w:r w:rsidRPr="00542194">
                <w:rPr>
                  <w:rStyle w:val="Hyperlink"/>
                  <w:rFonts w:cs="Arial"/>
                  <w:b/>
                  <w:i/>
                  <w:color w:val="FF0000"/>
                </w:rPr>
                <w:t>HE</w:t>
              </w:r>
              <w:bookmarkStart w:id="0" w:name="_Hlt497126619"/>
              <w:r w:rsidRPr="00542194">
                <w:rPr>
                  <w:rStyle w:val="Hyperlink"/>
                  <w:rFonts w:cs="Arial"/>
                  <w:b/>
                  <w:i/>
                  <w:color w:val="FF0000"/>
                </w:rPr>
                <w:t>L</w:t>
              </w:r>
              <w:bookmarkEnd w:id="0"/>
              <w:r w:rsidRPr="00542194">
                <w:rPr>
                  <w:rStyle w:val="Hyperlink"/>
                  <w:rFonts w:cs="Arial"/>
                  <w:b/>
                  <w:i/>
                  <w:color w:val="FF0000"/>
                </w:rPr>
                <w:t>P</w:t>
              </w:r>
            </w:hyperlink>
            <w:r w:rsidRPr="00542194">
              <w:rPr>
                <w:rFonts w:cs="Arial"/>
                <w:b/>
                <w:i/>
                <w:color w:val="FF0000"/>
              </w:rPr>
              <w:t xml:space="preserve"> </w:t>
            </w:r>
            <w:r w:rsidRPr="00542194">
              <w:rPr>
                <w:rFonts w:cs="Arial"/>
                <w:i/>
              </w:rPr>
              <w:t xml:space="preserve">on using this form: comprehensive instructions can be found at </w:t>
            </w:r>
            <w:r w:rsidRPr="00542194">
              <w:rPr>
                <w:rFonts w:cs="Arial"/>
                <w:i/>
              </w:rPr>
              <w:br/>
            </w:r>
            <w:hyperlink r:id="rId10" w:history="1">
              <w:r w:rsidRPr="00542194">
                <w:rPr>
                  <w:rStyle w:val="Hyperlink"/>
                  <w:rFonts w:cs="Arial"/>
                  <w:i/>
                </w:rPr>
                <w:t>http://www.3gpp.org/Change-Requests</w:t>
              </w:r>
            </w:hyperlink>
            <w:r w:rsidRPr="00542194">
              <w:rPr>
                <w:rFonts w:cs="Arial"/>
                <w:i/>
              </w:rPr>
              <w:t>.</w:t>
            </w:r>
          </w:p>
        </w:tc>
      </w:tr>
      <w:tr w:rsidR="001C1613" w:rsidRPr="00542194" w14:paraId="34BFB54C" w14:textId="77777777" w:rsidTr="006C121E">
        <w:tc>
          <w:tcPr>
            <w:tcW w:w="9641" w:type="dxa"/>
            <w:gridSpan w:val="9"/>
          </w:tcPr>
          <w:p w14:paraId="53887364" w14:textId="77777777" w:rsidR="001C1613" w:rsidRPr="00542194" w:rsidRDefault="001C1613" w:rsidP="006C121E">
            <w:pPr>
              <w:pStyle w:val="CRCoverPage"/>
              <w:spacing w:after="0"/>
              <w:rPr>
                <w:sz w:val="8"/>
                <w:szCs w:val="8"/>
              </w:rPr>
            </w:pPr>
          </w:p>
        </w:tc>
      </w:tr>
    </w:tbl>
    <w:p w14:paraId="399AE2A7" w14:textId="77777777" w:rsidR="001C1613" w:rsidRPr="00542194" w:rsidRDefault="001C1613" w:rsidP="001C16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C1613" w:rsidRPr="00542194" w14:paraId="169AD3BB" w14:textId="77777777" w:rsidTr="006C121E">
        <w:tc>
          <w:tcPr>
            <w:tcW w:w="2835" w:type="dxa"/>
          </w:tcPr>
          <w:p w14:paraId="05F5E36F" w14:textId="77777777" w:rsidR="001C1613" w:rsidRPr="00542194" w:rsidRDefault="001C1613" w:rsidP="006C121E">
            <w:pPr>
              <w:pStyle w:val="CRCoverPage"/>
              <w:tabs>
                <w:tab w:val="right" w:pos="2751"/>
              </w:tabs>
              <w:spacing w:after="0"/>
              <w:rPr>
                <w:b/>
                <w:i/>
              </w:rPr>
            </w:pPr>
            <w:r w:rsidRPr="00542194">
              <w:rPr>
                <w:b/>
                <w:i/>
              </w:rPr>
              <w:t>Proposed change affects:</w:t>
            </w:r>
          </w:p>
        </w:tc>
        <w:tc>
          <w:tcPr>
            <w:tcW w:w="1418" w:type="dxa"/>
          </w:tcPr>
          <w:p w14:paraId="4522C6BB" w14:textId="77777777" w:rsidR="001C1613" w:rsidRPr="00542194" w:rsidRDefault="001C1613" w:rsidP="006C121E">
            <w:pPr>
              <w:pStyle w:val="CRCoverPage"/>
              <w:spacing w:after="0"/>
              <w:jc w:val="right"/>
            </w:pPr>
            <w:r w:rsidRPr="00542194">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2ED09E" w14:textId="77777777" w:rsidR="001C1613" w:rsidRPr="00542194" w:rsidRDefault="001C1613" w:rsidP="006C121E">
            <w:pPr>
              <w:pStyle w:val="CRCoverPage"/>
              <w:spacing w:after="0"/>
              <w:jc w:val="center"/>
              <w:rPr>
                <w:b/>
                <w:caps/>
              </w:rPr>
            </w:pPr>
          </w:p>
        </w:tc>
        <w:tc>
          <w:tcPr>
            <w:tcW w:w="709" w:type="dxa"/>
            <w:tcBorders>
              <w:left w:val="single" w:sz="4" w:space="0" w:color="auto"/>
            </w:tcBorders>
          </w:tcPr>
          <w:p w14:paraId="390631B0" w14:textId="77777777" w:rsidR="001C1613" w:rsidRPr="00542194" w:rsidRDefault="001C1613" w:rsidP="006C121E">
            <w:pPr>
              <w:pStyle w:val="CRCoverPage"/>
              <w:spacing w:after="0"/>
              <w:jc w:val="right"/>
              <w:rPr>
                <w:u w:val="single"/>
              </w:rPr>
            </w:pPr>
            <w:r w:rsidRPr="00542194">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AD032E" w14:textId="77777777" w:rsidR="001C1613" w:rsidRPr="00542194" w:rsidRDefault="001C1613" w:rsidP="006C121E">
            <w:pPr>
              <w:pStyle w:val="CRCoverPage"/>
              <w:spacing w:after="0"/>
              <w:jc w:val="center"/>
              <w:rPr>
                <w:b/>
                <w:caps/>
              </w:rPr>
            </w:pPr>
          </w:p>
        </w:tc>
        <w:tc>
          <w:tcPr>
            <w:tcW w:w="2126" w:type="dxa"/>
          </w:tcPr>
          <w:p w14:paraId="315FD82C" w14:textId="77777777" w:rsidR="001C1613" w:rsidRPr="00542194" w:rsidRDefault="001C1613" w:rsidP="006C121E">
            <w:pPr>
              <w:pStyle w:val="CRCoverPage"/>
              <w:spacing w:after="0"/>
              <w:jc w:val="right"/>
              <w:rPr>
                <w:u w:val="single"/>
              </w:rPr>
            </w:pPr>
            <w:r w:rsidRPr="00542194">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F4EF5E" w14:textId="5F398AA8" w:rsidR="001C1613" w:rsidRPr="00542194" w:rsidRDefault="00820B53" w:rsidP="006C121E">
            <w:pPr>
              <w:pStyle w:val="CRCoverPage"/>
              <w:spacing w:after="0"/>
              <w:jc w:val="center"/>
              <w:rPr>
                <w:b/>
                <w:caps/>
              </w:rPr>
            </w:pPr>
            <w:r>
              <w:rPr>
                <w:b/>
                <w:caps/>
              </w:rPr>
              <w:t>x</w:t>
            </w:r>
          </w:p>
        </w:tc>
        <w:tc>
          <w:tcPr>
            <w:tcW w:w="1418" w:type="dxa"/>
            <w:tcBorders>
              <w:left w:val="nil"/>
            </w:tcBorders>
          </w:tcPr>
          <w:p w14:paraId="038FCBC2" w14:textId="77777777" w:rsidR="001C1613" w:rsidRPr="00542194" w:rsidRDefault="001C1613" w:rsidP="006C121E">
            <w:pPr>
              <w:pStyle w:val="CRCoverPage"/>
              <w:spacing w:after="0"/>
              <w:jc w:val="right"/>
            </w:pPr>
            <w:r w:rsidRPr="00542194">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888674" w14:textId="3D89262C" w:rsidR="001C1613" w:rsidRPr="00542194" w:rsidRDefault="00820B53" w:rsidP="006C121E">
            <w:pPr>
              <w:pStyle w:val="CRCoverPage"/>
              <w:spacing w:after="0"/>
              <w:jc w:val="center"/>
              <w:rPr>
                <w:b/>
                <w:bCs/>
                <w:caps/>
              </w:rPr>
            </w:pPr>
            <w:r>
              <w:rPr>
                <w:b/>
                <w:bCs/>
                <w:caps/>
              </w:rPr>
              <w:t>x</w:t>
            </w:r>
            <w:bookmarkStart w:id="1" w:name="_GoBack"/>
            <w:bookmarkEnd w:id="1"/>
          </w:p>
        </w:tc>
      </w:tr>
    </w:tbl>
    <w:p w14:paraId="4CB95A44" w14:textId="77777777" w:rsidR="001C1613" w:rsidRPr="00542194" w:rsidRDefault="001C1613" w:rsidP="001C161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C1613" w:rsidRPr="00542194" w14:paraId="1857D949" w14:textId="77777777" w:rsidTr="006C121E">
        <w:tc>
          <w:tcPr>
            <w:tcW w:w="9640" w:type="dxa"/>
            <w:gridSpan w:val="11"/>
          </w:tcPr>
          <w:p w14:paraId="7DC8B86B" w14:textId="77777777" w:rsidR="001C1613" w:rsidRPr="00542194" w:rsidRDefault="001C1613" w:rsidP="006C121E">
            <w:pPr>
              <w:pStyle w:val="CRCoverPage"/>
              <w:spacing w:after="0"/>
              <w:rPr>
                <w:sz w:val="8"/>
                <w:szCs w:val="8"/>
              </w:rPr>
            </w:pPr>
          </w:p>
        </w:tc>
      </w:tr>
      <w:tr w:rsidR="001C1613" w:rsidRPr="00542194" w14:paraId="75AA4DEC" w14:textId="77777777" w:rsidTr="006C121E">
        <w:tc>
          <w:tcPr>
            <w:tcW w:w="1843" w:type="dxa"/>
            <w:tcBorders>
              <w:top w:val="single" w:sz="4" w:space="0" w:color="auto"/>
              <w:left w:val="single" w:sz="4" w:space="0" w:color="auto"/>
            </w:tcBorders>
          </w:tcPr>
          <w:p w14:paraId="7D377518" w14:textId="77777777" w:rsidR="001C1613" w:rsidRPr="00542194" w:rsidRDefault="001C1613" w:rsidP="006C121E">
            <w:pPr>
              <w:pStyle w:val="CRCoverPage"/>
              <w:tabs>
                <w:tab w:val="right" w:pos="1759"/>
              </w:tabs>
              <w:spacing w:after="0"/>
              <w:rPr>
                <w:b/>
                <w:i/>
              </w:rPr>
            </w:pPr>
            <w:r w:rsidRPr="00542194">
              <w:rPr>
                <w:b/>
                <w:i/>
              </w:rPr>
              <w:t>Title:</w:t>
            </w:r>
            <w:r w:rsidRPr="00542194">
              <w:rPr>
                <w:b/>
                <w:i/>
              </w:rPr>
              <w:tab/>
            </w:r>
          </w:p>
        </w:tc>
        <w:tc>
          <w:tcPr>
            <w:tcW w:w="7797" w:type="dxa"/>
            <w:gridSpan w:val="10"/>
            <w:tcBorders>
              <w:top w:val="single" w:sz="4" w:space="0" w:color="auto"/>
              <w:right w:val="single" w:sz="4" w:space="0" w:color="auto"/>
            </w:tcBorders>
            <w:shd w:val="pct30" w:color="FFFF00" w:fill="auto"/>
          </w:tcPr>
          <w:p w14:paraId="53942708" w14:textId="36BFE6CE" w:rsidR="001C1613" w:rsidRPr="00542194" w:rsidRDefault="006C121E" w:rsidP="006C121E">
            <w:pPr>
              <w:pStyle w:val="CRCoverPage"/>
              <w:spacing w:after="0"/>
              <w:ind w:left="100"/>
            </w:pPr>
            <w:r>
              <w:t>R</w:t>
            </w:r>
            <w:r w:rsidRPr="006C121E">
              <w:t>esolving the E</w:t>
            </w:r>
            <w:r>
              <w:t xml:space="preserve">ditor’s </w:t>
            </w:r>
            <w:r w:rsidRPr="006C121E">
              <w:t>N</w:t>
            </w:r>
            <w:r>
              <w:t>otes</w:t>
            </w:r>
            <w:r w:rsidRPr="006C121E">
              <w:t xml:space="preserve"> in clause 5.1</w:t>
            </w:r>
          </w:p>
        </w:tc>
      </w:tr>
      <w:tr w:rsidR="001C1613" w:rsidRPr="00542194" w14:paraId="54BD0617" w14:textId="77777777" w:rsidTr="006C121E">
        <w:tc>
          <w:tcPr>
            <w:tcW w:w="1843" w:type="dxa"/>
            <w:tcBorders>
              <w:left w:val="single" w:sz="4" w:space="0" w:color="auto"/>
            </w:tcBorders>
          </w:tcPr>
          <w:p w14:paraId="217C45C8" w14:textId="77777777" w:rsidR="001C1613" w:rsidRPr="00542194" w:rsidRDefault="001C1613" w:rsidP="006C121E">
            <w:pPr>
              <w:pStyle w:val="CRCoverPage"/>
              <w:spacing w:after="0"/>
              <w:rPr>
                <w:b/>
                <w:i/>
                <w:sz w:val="8"/>
                <w:szCs w:val="8"/>
              </w:rPr>
            </w:pPr>
          </w:p>
        </w:tc>
        <w:tc>
          <w:tcPr>
            <w:tcW w:w="7797" w:type="dxa"/>
            <w:gridSpan w:val="10"/>
            <w:tcBorders>
              <w:right w:val="single" w:sz="4" w:space="0" w:color="auto"/>
            </w:tcBorders>
          </w:tcPr>
          <w:p w14:paraId="378DC4A0" w14:textId="77777777" w:rsidR="001C1613" w:rsidRPr="00542194" w:rsidRDefault="001C1613" w:rsidP="006C121E">
            <w:pPr>
              <w:pStyle w:val="CRCoverPage"/>
              <w:spacing w:after="0"/>
              <w:rPr>
                <w:sz w:val="8"/>
                <w:szCs w:val="8"/>
              </w:rPr>
            </w:pPr>
          </w:p>
        </w:tc>
      </w:tr>
      <w:tr w:rsidR="001C1613" w:rsidRPr="00542194" w14:paraId="7E38865A" w14:textId="77777777" w:rsidTr="006C121E">
        <w:tc>
          <w:tcPr>
            <w:tcW w:w="1843" w:type="dxa"/>
            <w:tcBorders>
              <w:left w:val="single" w:sz="4" w:space="0" w:color="auto"/>
            </w:tcBorders>
          </w:tcPr>
          <w:p w14:paraId="729F83A2" w14:textId="77777777" w:rsidR="001C1613" w:rsidRPr="00542194" w:rsidRDefault="001C1613" w:rsidP="006C121E">
            <w:pPr>
              <w:pStyle w:val="CRCoverPage"/>
              <w:tabs>
                <w:tab w:val="right" w:pos="1759"/>
              </w:tabs>
              <w:spacing w:after="0"/>
              <w:rPr>
                <w:b/>
                <w:i/>
              </w:rPr>
            </w:pPr>
            <w:r w:rsidRPr="00542194">
              <w:rPr>
                <w:b/>
                <w:i/>
              </w:rPr>
              <w:t>Source to WG:</w:t>
            </w:r>
          </w:p>
        </w:tc>
        <w:tc>
          <w:tcPr>
            <w:tcW w:w="7797" w:type="dxa"/>
            <w:gridSpan w:val="10"/>
            <w:tcBorders>
              <w:right w:val="single" w:sz="4" w:space="0" w:color="auto"/>
            </w:tcBorders>
            <w:shd w:val="pct30" w:color="FFFF00" w:fill="auto"/>
          </w:tcPr>
          <w:p w14:paraId="6C89D18A" w14:textId="3A3C3A37" w:rsidR="001C1613" w:rsidRPr="00542194" w:rsidRDefault="00542194" w:rsidP="001606FE">
            <w:pPr>
              <w:pStyle w:val="CRCoverPage"/>
              <w:spacing w:after="0"/>
              <w:ind w:left="100"/>
            </w:pPr>
            <w:r w:rsidRPr="00542194">
              <w:t>Huawei, HiSilicon</w:t>
            </w:r>
          </w:p>
        </w:tc>
      </w:tr>
      <w:tr w:rsidR="001C1613" w:rsidRPr="00542194" w14:paraId="69570544" w14:textId="77777777" w:rsidTr="006C121E">
        <w:tc>
          <w:tcPr>
            <w:tcW w:w="1843" w:type="dxa"/>
            <w:tcBorders>
              <w:left w:val="single" w:sz="4" w:space="0" w:color="auto"/>
            </w:tcBorders>
          </w:tcPr>
          <w:p w14:paraId="59872833" w14:textId="77777777" w:rsidR="001C1613" w:rsidRPr="00542194" w:rsidRDefault="001C1613" w:rsidP="006C121E">
            <w:pPr>
              <w:pStyle w:val="CRCoverPage"/>
              <w:tabs>
                <w:tab w:val="right" w:pos="1759"/>
              </w:tabs>
              <w:spacing w:after="0"/>
              <w:rPr>
                <w:b/>
                <w:i/>
              </w:rPr>
            </w:pPr>
            <w:r w:rsidRPr="00542194">
              <w:rPr>
                <w:b/>
                <w:i/>
              </w:rPr>
              <w:t>Source to TSG:</w:t>
            </w:r>
          </w:p>
        </w:tc>
        <w:tc>
          <w:tcPr>
            <w:tcW w:w="7797" w:type="dxa"/>
            <w:gridSpan w:val="10"/>
            <w:tcBorders>
              <w:right w:val="single" w:sz="4" w:space="0" w:color="auto"/>
            </w:tcBorders>
            <w:shd w:val="pct30" w:color="FFFF00" w:fill="auto"/>
          </w:tcPr>
          <w:p w14:paraId="311E0FF5" w14:textId="0CFF118F" w:rsidR="001C1613" w:rsidRPr="00542194" w:rsidRDefault="00542194" w:rsidP="006C121E">
            <w:pPr>
              <w:pStyle w:val="CRCoverPage"/>
              <w:spacing w:after="0"/>
              <w:ind w:left="100"/>
            </w:pPr>
            <w:r w:rsidRPr="00542194">
              <w:t>SA1</w:t>
            </w:r>
          </w:p>
        </w:tc>
      </w:tr>
      <w:tr w:rsidR="001C1613" w:rsidRPr="00542194" w14:paraId="699302AB" w14:textId="77777777" w:rsidTr="006C121E">
        <w:tc>
          <w:tcPr>
            <w:tcW w:w="1843" w:type="dxa"/>
            <w:tcBorders>
              <w:left w:val="single" w:sz="4" w:space="0" w:color="auto"/>
            </w:tcBorders>
          </w:tcPr>
          <w:p w14:paraId="4A71E4AF" w14:textId="77777777" w:rsidR="001C1613" w:rsidRPr="00542194" w:rsidRDefault="001C1613" w:rsidP="006C121E">
            <w:pPr>
              <w:pStyle w:val="CRCoverPage"/>
              <w:spacing w:after="0"/>
              <w:rPr>
                <w:b/>
                <w:i/>
                <w:sz w:val="8"/>
                <w:szCs w:val="8"/>
              </w:rPr>
            </w:pPr>
          </w:p>
        </w:tc>
        <w:tc>
          <w:tcPr>
            <w:tcW w:w="7797" w:type="dxa"/>
            <w:gridSpan w:val="10"/>
            <w:tcBorders>
              <w:right w:val="single" w:sz="4" w:space="0" w:color="auto"/>
            </w:tcBorders>
          </w:tcPr>
          <w:p w14:paraId="0E5EE565" w14:textId="77777777" w:rsidR="001C1613" w:rsidRPr="00542194" w:rsidRDefault="001C1613" w:rsidP="006C121E">
            <w:pPr>
              <w:pStyle w:val="CRCoverPage"/>
              <w:spacing w:after="0"/>
              <w:rPr>
                <w:sz w:val="8"/>
                <w:szCs w:val="8"/>
              </w:rPr>
            </w:pPr>
          </w:p>
        </w:tc>
      </w:tr>
      <w:tr w:rsidR="001C1613" w:rsidRPr="00542194" w14:paraId="157BA255" w14:textId="77777777" w:rsidTr="006C121E">
        <w:tc>
          <w:tcPr>
            <w:tcW w:w="1843" w:type="dxa"/>
            <w:tcBorders>
              <w:left w:val="single" w:sz="4" w:space="0" w:color="auto"/>
            </w:tcBorders>
          </w:tcPr>
          <w:p w14:paraId="47DA560D" w14:textId="77777777" w:rsidR="001C1613" w:rsidRPr="00542194" w:rsidRDefault="001C1613" w:rsidP="006C121E">
            <w:pPr>
              <w:pStyle w:val="CRCoverPage"/>
              <w:tabs>
                <w:tab w:val="right" w:pos="1759"/>
              </w:tabs>
              <w:spacing w:after="0"/>
              <w:rPr>
                <w:b/>
                <w:i/>
              </w:rPr>
            </w:pPr>
            <w:r w:rsidRPr="00542194">
              <w:rPr>
                <w:b/>
                <w:i/>
              </w:rPr>
              <w:t>Work item code:</w:t>
            </w:r>
          </w:p>
        </w:tc>
        <w:tc>
          <w:tcPr>
            <w:tcW w:w="3686" w:type="dxa"/>
            <w:gridSpan w:val="5"/>
            <w:shd w:val="pct30" w:color="FFFF00" w:fill="auto"/>
          </w:tcPr>
          <w:p w14:paraId="1E241B33" w14:textId="50C7D12E" w:rsidR="001C1613" w:rsidRPr="00542194" w:rsidRDefault="001606FE" w:rsidP="006C121E">
            <w:pPr>
              <w:pStyle w:val="CRCoverPage"/>
              <w:spacing w:after="0"/>
              <w:ind w:left="100"/>
            </w:pPr>
            <w:r w:rsidRPr="001606FE">
              <w:t>FS_TACMM</w:t>
            </w:r>
          </w:p>
        </w:tc>
        <w:tc>
          <w:tcPr>
            <w:tcW w:w="567" w:type="dxa"/>
            <w:tcBorders>
              <w:left w:val="nil"/>
            </w:tcBorders>
          </w:tcPr>
          <w:p w14:paraId="6A342B46" w14:textId="77777777" w:rsidR="001C1613" w:rsidRPr="00542194" w:rsidRDefault="001C1613" w:rsidP="006C121E">
            <w:pPr>
              <w:pStyle w:val="CRCoverPage"/>
              <w:spacing w:after="0"/>
              <w:ind w:right="100"/>
            </w:pPr>
          </w:p>
        </w:tc>
        <w:tc>
          <w:tcPr>
            <w:tcW w:w="1417" w:type="dxa"/>
            <w:gridSpan w:val="3"/>
            <w:tcBorders>
              <w:left w:val="nil"/>
            </w:tcBorders>
          </w:tcPr>
          <w:p w14:paraId="6E6CFBA9" w14:textId="77777777" w:rsidR="001C1613" w:rsidRPr="00542194" w:rsidRDefault="001C1613" w:rsidP="006C121E">
            <w:pPr>
              <w:pStyle w:val="CRCoverPage"/>
              <w:spacing w:after="0"/>
              <w:jc w:val="right"/>
            </w:pPr>
            <w:r w:rsidRPr="00542194">
              <w:rPr>
                <w:b/>
                <w:i/>
              </w:rPr>
              <w:t>Date:</w:t>
            </w:r>
          </w:p>
        </w:tc>
        <w:tc>
          <w:tcPr>
            <w:tcW w:w="2127" w:type="dxa"/>
            <w:tcBorders>
              <w:right w:val="single" w:sz="4" w:space="0" w:color="auto"/>
            </w:tcBorders>
            <w:shd w:val="pct30" w:color="FFFF00" w:fill="auto"/>
          </w:tcPr>
          <w:p w14:paraId="65FF7D6D" w14:textId="622D4A0E" w:rsidR="001C1613" w:rsidRPr="00542194" w:rsidRDefault="00542194" w:rsidP="006C121E">
            <w:pPr>
              <w:pStyle w:val="CRCoverPage"/>
              <w:spacing w:after="0"/>
              <w:ind w:left="100"/>
            </w:pPr>
            <w:r w:rsidRPr="00542194">
              <w:t>2021-10-1</w:t>
            </w:r>
            <w:r w:rsidR="001606FE">
              <w:t>3</w:t>
            </w:r>
          </w:p>
        </w:tc>
      </w:tr>
      <w:tr w:rsidR="001C1613" w:rsidRPr="00542194" w14:paraId="19A2FF93" w14:textId="77777777" w:rsidTr="006C121E">
        <w:tc>
          <w:tcPr>
            <w:tcW w:w="1843" w:type="dxa"/>
            <w:tcBorders>
              <w:left w:val="single" w:sz="4" w:space="0" w:color="auto"/>
            </w:tcBorders>
          </w:tcPr>
          <w:p w14:paraId="430F414A" w14:textId="77777777" w:rsidR="001C1613" w:rsidRPr="00542194" w:rsidRDefault="001C1613" w:rsidP="006C121E">
            <w:pPr>
              <w:pStyle w:val="CRCoverPage"/>
              <w:spacing w:after="0"/>
              <w:rPr>
                <w:b/>
                <w:i/>
                <w:sz w:val="8"/>
                <w:szCs w:val="8"/>
              </w:rPr>
            </w:pPr>
          </w:p>
        </w:tc>
        <w:tc>
          <w:tcPr>
            <w:tcW w:w="1986" w:type="dxa"/>
            <w:gridSpan w:val="4"/>
          </w:tcPr>
          <w:p w14:paraId="3B488661" w14:textId="77777777" w:rsidR="001C1613" w:rsidRPr="00542194" w:rsidRDefault="001C1613" w:rsidP="006C121E">
            <w:pPr>
              <w:pStyle w:val="CRCoverPage"/>
              <w:spacing w:after="0"/>
              <w:rPr>
                <w:sz w:val="8"/>
                <w:szCs w:val="8"/>
              </w:rPr>
            </w:pPr>
          </w:p>
        </w:tc>
        <w:tc>
          <w:tcPr>
            <w:tcW w:w="2267" w:type="dxa"/>
            <w:gridSpan w:val="2"/>
          </w:tcPr>
          <w:p w14:paraId="6858108D" w14:textId="77777777" w:rsidR="001C1613" w:rsidRPr="00542194" w:rsidRDefault="001C1613" w:rsidP="006C121E">
            <w:pPr>
              <w:pStyle w:val="CRCoverPage"/>
              <w:spacing w:after="0"/>
              <w:rPr>
                <w:sz w:val="8"/>
                <w:szCs w:val="8"/>
              </w:rPr>
            </w:pPr>
          </w:p>
        </w:tc>
        <w:tc>
          <w:tcPr>
            <w:tcW w:w="1417" w:type="dxa"/>
            <w:gridSpan w:val="3"/>
          </w:tcPr>
          <w:p w14:paraId="157FDED8" w14:textId="77777777" w:rsidR="001C1613" w:rsidRPr="00542194" w:rsidRDefault="001C1613" w:rsidP="006C121E">
            <w:pPr>
              <w:pStyle w:val="CRCoverPage"/>
              <w:spacing w:after="0"/>
              <w:rPr>
                <w:sz w:val="8"/>
                <w:szCs w:val="8"/>
              </w:rPr>
            </w:pPr>
          </w:p>
        </w:tc>
        <w:tc>
          <w:tcPr>
            <w:tcW w:w="2127" w:type="dxa"/>
            <w:tcBorders>
              <w:right w:val="single" w:sz="4" w:space="0" w:color="auto"/>
            </w:tcBorders>
          </w:tcPr>
          <w:p w14:paraId="6594D457" w14:textId="77777777" w:rsidR="001C1613" w:rsidRPr="00542194" w:rsidRDefault="001C1613" w:rsidP="006C121E">
            <w:pPr>
              <w:pStyle w:val="CRCoverPage"/>
              <w:spacing w:after="0"/>
              <w:rPr>
                <w:sz w:val="8"/>
                <w:szCs w:val="8"/>
              </w:rPr>
            </w:pPr>
          </w:p>
        </w:tc>
      </w:tr>
      <w:tr w:rsidR="001C1613" w:rsidRPr="00542194" w14:paraId="6F1BF41C" w14:textId="77777777" w:rsidTr="006C121E">
        <w:trPr>
          <w:cantSplit/>
        </w:trPr>
        <w:tc>
          <w:tcPr>
            <w:tcW w:w="1843" w:type="dxa"/>
            <w:tcBorders>
              <w:left w:val="single" w:sz="4" w:space="0" w:color="auto"/>
            </w:tcBorders>
          </w:tcPr>
          <w:p w14:paraId="1D336872" w14:textId="77777777" w:rsidR="001C1613" w:rsidRPr="00542194" w:rsidRDefault="001C1613" w:rsidP="006C121E">
            <w:pPr>
              <w:pStyle w:val="CRCoverPage"/>
              <w:tabs>
                <w:tab w:val="right" w:pos="1759"/>
              </w:tabs>
              <w:spacing w:after="0"/>
              <w:rPr>
                <w:b/>
                <w:i/>
              </w:rPr>
            </w:pPr>
            <w:r w:rsidRPr="00542194">
              <w:rPr>
                <w:b/>
                <w:i/>
              </w:rPr>
              <w:t>Category:</w:t>
            </w:r>
          </w:p>
        </w:tc>
        <w:tc>
          <w:tcPr>
            <w:tcW w:w="851" w:type="dxa"/>
            <w:shd w:val="pct30" w:color="FFFF00" w:fill="auto"/>
          </w:tcPr>
          <w:p w14:paraId="583AA02D" w14:textId="3C02DED0" w:rsidR="001C1613" w:rsidRPr="00542194" w:rsidRDefault="006C121E" w:rsidP="006C121E">
            <w:pPr>
              <w:pStyle w:val="CRCoverPage"/>
              <w:spacing w:after="0"/>
              <w:ind w:left="100" w:right="-609"/>
              <w:rPr>
                <w:b/>
              </w:rPr>
            </w:pPr>
            <w:r>
              <w:t>F</w:t>
            </w:r>
          </w:p>
        </w:tc>
        <w:tc>
          <w:tcPr>
            <w:tcW w:w="3402" w:type="dxa"/>
            <w:gridSpan w:val="5"/>
            <w:tcBorders>
              <w:left w:val="nil"/>
            </w:tcBorders>
          </w:tcPr>
          <w:p w14:paraId="5C1FB21E" w14:textId="77777777" w:rsidR="001C1613" w:rsidRPr="00542194" w:rsidRDefault="001C1613" w:rsidP="006C121E">
            <w:pPr>
              <w:pStyle w:val="CRCoverPage"/>
              <w:spacing w:after="0"/>
            </w:pPr>
          </w:p>
        </w:tc>
        <w:tc>
          <w:tcPr>
            <w:tcW w:w="1417" w:type="dxa"/>
            <w:gridSpan w:val="3"/>
            <w:tcBorders>
              <w:left w:val="nil"/>
            </w:tcBorders>
          </w:tcPr>
          <w:p w14:paraId="47010596" w14:textId="77777777" w:rsidR="001C1613" w:rsidRPr="00542194" w:rsidRDefault="001C1613" w:rsidP="006C121E">
            <w:pPr>
              <w:pStyle w:val="CRCoverPage"/>
              <w:spacing w:after="0"/>
              <w:jc w:val="right"/>
              <w:rPr>
                <w:b/>
                <w:i/>
              </w:rPr>
            </w:pPr>
            <w:r w:rsidRPr="00542194">
              <w:rPr>
                <w:b/>
                <w:i/>
              </w:rPr>
              <w:t>Release:</w:t>
            </w:r>
          </w:p>
        </w:tc>
        <w:tc>
          <w:tcPr>
            <w:tcW w:w="2127" w:type="dxa"/>
            <w:tcBorders>
              <w:right w:val="single" w:sz="4" w:space="0" w:color="auto"/>
            </w:tcBorders>
            <w:shd w:val="pct30" w:color="FFFF00" w:fill="auto"/>
          </w:tcPr>
          <w:p w14:paraId="0D40196C" w14:textId="61751407" w:rsidR="001C1613" w:rsidRPr="00542194" w:rsidRDefault="00542194" w:rsidP="006C121E">
            <w:pPr>
              <w:pStyle w:val="CRCoverPage"/>
              <w:spacing w:after="0"/>
              <w:ind w:left="100"/>
            </w:pPr>
            <w:r w:rsidRPr="00542194">
              <w:t>Rel-1</w:t>
            </w:r>
            <w:r w:rsidR="001606FE">
              <w:t>8</w:t>
            </w:r>
          </w:p>
        </w:tc>
      </w:tr>
      <w:tr w:rsidR="001C1613" w:rsidRPr="00542194" w14:paraId="4B4A0578" w14:textId="77777777" w:rsidTr="006C121E">
        <w:tc>
          <w:tcPr>
            <w:tcW w:w="1843" w:type="dxa"/>
            <w:tcBorders>
              <w:left w:val="single" w:sz="4" w:space="0" w:color="auto"/>
              <w:bottom w:val="single" w:sz="4" w:space="0" w:color="auto"/>
            </w:tcBorders>
          </w:tcPr>
          <w:p w14:paraId="1E70D900" w14:textId="77777777" w:rsidR="001C1613" w:rsidRPr="00542194" w:rsidRDefault="001C1613" w:rsidP="006C121E">
            <w:pPr>
              <w:pStyle w:val="CRCoverPage"/>
              <w:spacing w:after="0"/>
              <w:rPr>
                <w:b/>
                <w:i/>
              </w:rPr>
            </w:pPr>
          </w:p>
        </w:tc>
        <w:tc>
          <w:tcPr>
            <w:tcW w:w="4677" w:type="dxa"/>
            <w:gridSpan w:val="8"/>
            <w:tcBorders>
              <w:bottom w:val="single" w:sz="4" w:space="0" w:color="auto"/>
            </w:tcBorders>
          </w:tcPr>
          <w:p w14:paraId="6A418E2B" w14:textId="77777777" w:rsidR="001C1613" w:rsidRPr="00542194" w:rsidRDefault="001C1613" w:rsidP="006C121E">
            <w:pPr>
              <w:pStyle w:val="CRCoverPage"/>
              <w:spacing w:after="0"/>
              <w:ind w:left="383" w:hanging="383"/>
              <w:rPr>
                <w:i/>
                <w:sz w:val="18"/>
              </w:rPr>
            </w:pPr>
            <w:r w:rsidRPr="00542194">
              <w:rPr>
                <w:i/>
                <w:sz w:val="18"/>
              </w:rPr>
              <w:t xml:space="preserve">Use </w:t>
            </w:r>
            <w:r w:rsidRPr="00542194">
              <w:rPr>
                <w:i/>
                <w:sz w:val="18"/>
                <w:u w:val="single"/>
              </w:rPr>
              <w:t>one</w:t>
            </w:r>
            <w:r w:rsidRPr="00542194">
              <w:rPr>
                <w:i/>
                <w:sz w:val="18"/>
              </w:rPr>
              <w:t xml:space="preserve"> of the following categories:</w:t>
            </w:r>
            <w:r w:rsidRPr="00542194">
              <w:rPr>
                <w:b/>
                <w:i/>
                <w:sz w:val="18"/>
              </w:rPr>
              <w:br/>
              <w:t>F</w:t>
            </w:r>
            <w:r w:rsidRPr="00542194">
              <w:rPr>
                <w:i/>
                <w:sz w:val="18"/>
              </w:rPr>
              <w:t xml:space="preserve">  (correction)</w:t>
            </w:r>
            <w:r w:rsidRPr="00542194">
              <w:rPr>
                <w:i/>
                <w:sz w:val="18"/>
              </w:rPr>
              <w:br/>
            </w:r>
            <w:r w:rsidRPr="00542194">
              <w:rPr>
                <w:b/>
                <w:i/>
                <w:sz w:val="18"/>
              </w:rPr>
              <w:t>A</w:t>
            </w:r>
            <w:r w:rsidRPr="00542194">
              <w:rPr>
                <w:i/>
                <w:sz w:val="18"/>
              </w:rPr>
              <w:t xml:space="preserve">  (mirror corresponding to a change in an earlier </w:t>
            </w:r>
            <w:r w:rsidRPr="00542194">
              <w:rPr>
                <w:i/>
                <w:sz w:val="18"/>
              </w:rPr>
              <w:tab/>
            </w:r>
            <w:r w:rsidRPr="00542194">
              <w:rPr>
                <w:i/>
                <w:sz w:val="18"/>
              </w:rPr>
              <w:tab/>
            </w:r>
            <w:r w:rsidRPr="00542194">
              <w:rPr>
                <w:i/>
                <w:sz w:val="18"/>
              </w:rPr>
              <w:tab/>
            </w:r>
            <w:r w:rsidRPr="00542194">
              <w:rPr>
                <w:i/>
                <w:sz w:val="18"/>
              </w:rPr>
              <w:tab/>
            </w:r>
            <w:r w:rsidRPr="00542194">
              <w:rPr>
                <w:i/>
                <w:sz w:val="18"/>
              </w:rPr>
              <w:tab/>
            </w:r>
            <w:r w:rsidRPr="00542194">
              <w:rPr>
                <w:i/>
                <w:sz w:val="18"/>
              </w:rPr>
              <w:tab/>
            </w:r>
            <w:r w:rsidRPr="00542194">
              <w:rPr>
                <w:i/>
                <w:sz w:val="18"/>
              </w:rPr>
              <w:tab/>
            </w:r>
            <w:r w:rsidRPr="00542194">
              <w:rPr>
                <w:i/>
                <w:sz w:val="18"/>
              </w:rPr>
              <w:tab/>
            </w:r>
            <w:r w:rsidRPr="00542194">
              <w:rPr>
                <w:i/>
                <w:sz w:val="18"/>
              </w:rPr>
              <w:tab/>
            </w:r>
            <w:r w:rsidRPr="00542194">
              <w:rPr>
                <w:i/>
                <w:sz w:val="18"/>
              </w:rPr>
              <w:tab/>
            </w:r>
            <w:r w:rsidRPr="00542194">
              <w:rPr>
                <w:i/>
                <w:sz w:val="18"/>
              </w:rPr>
              <w:tab/>
            </w:r>
            <w:r w:rsidRPr="00542194">
              <w:rPr>
                <w:i/>
                <w:sz w:val="18"/>
              </w:rPr>
              <w:tab/>
            </w:r>
            <w:r w:rsidRPr="00542194">
              <w:rPr>
                <w:i/>
                <w:sz w:val="18"/>
              </w:rPr>
              <w:tab/>
              <w:t>release)</w:t>
            </w:r>
            <w:r w:rsidRPr="00542194">
              <w:rPr>
                <w:i/>
                <w:sz w:val="18"/>
              </w:rPr>
              <w:br/>
            </w:r>
            <w:r w:rsidRPr="00542194">
              <w:rPr>
                <w:b/>
                <w:i/>
                <w:sz w:val="18"/>
              </w:rPr>
              <w:t>B</w:t>
            </w:r>
            <w:r w:rsidRPr="00542194">
              <w:rPr>
                <w:i/>
                <w:sz w:val="18"/>
              </w:rPr>
              <w:t xml:space="preserve">  (addition of feature), </w:t>
            </w:r>
            <w:r w:rsidRPr="00542194">
              <w:rPr>
                <w:i/>
                <w:sz w:val="18"/>
              </w:rPr>
              <w:br/>
            </w:r>
            <w:r w:rsidRPr="00542194">
              <w:rPr>
                <w:b/>
                <w:i/>
                <w:sz w:val="18"/>
              </w:rPr>
              <w:t>C</w:t>
            </w:r>
            <w:r w:rsidRPr="00542194">
              <w:rPr>
                <w:i/>
                <w:sz w:val="18"/>
              </w:rPr>
              <w:t xml:space="preserve">  (functional modification of feature)</w:t>
            </w:r>
            <w:r w:rsidRPr="00542194">
              <w:rPr>
                <w:i/>
                <w:sz w:val="18"/>
              </w:rPr>
              <w:br/>
            </w:r>
            <w:r w:rsidRPr="00542194">
              <w:rPr>
                <w:b/>
                <w:i/>
                <w:sz w:val="18"/>
              </w:rPr>
              <w:t>D</w:t>
            </w:r>
            <w:r w:rsidRPr="00542194">
              <w:rPr>
                <w:i/>
                <w:sz w:val="18"/>
              </w:rPr>
              <w:t xml:space="preserve">  (editorial modification)</w:t>
            </w:r>
          </w:p>
          <w:p w14:paraId="6FF7F829" w14:textId="77777777" w:rsidR="001C1613" w:rsidRPr="00542194" w:rsidRDefault="001C1613" w:rsidP="006C121E">
            <w:pPr>
              <w:pStyle w:val="CRCoverPage"/>
            </w:pPr>
            <w:r w:rsidRPr="00542194">
              <w:rPr>
                <w:sz w:val="18"/>
              </w:rPr>
              <w:t>Detailed explanations of the above categories can</w:t>
            </w:r>
            <w:r w:rsidRPr="00542194">
              <w:rPr>
                <w:sz w:val="18"/>
              </w:rPr>
              <w:br/>
              <w:t xml:space="preserve">be found in 3GPP </w:t>
            </w:r>
            <w:hyperlink r:id="rId11" w:history="1">
              <w:r w:rsidRPr="00542194">
                <w:rPr>
                  <w:rStyle w:val="Hyperlink"/>
                  <w:sz w:val="18"/>
                </w:rPr>
                <w:t>TR 21.900</w:t>
              </w:r>
            </w:hyperlink>
            <w:r w:rsidRPr="00542194">
              <w:rPr>
                <w:sz w:val="18"/>
              </w:rPr>
              <w:t>.</w:t>
            </w:r>
          </w:p>
        </w:tc>
        <w:tc>
          <w:tcPr>
            <w:tcW w:w="3120" w:type="dxa"/>
            <w:gridSpan w:val="2"/>
            <w:tcBorders>
              <w:bottom w:val="single" w:sz="4" w:space="0" w:color="auto"/>
              <w:right w:val="single" w:sz="4" w:space="0" w:color="auto"/>
            </w:tcBorders>
          </w:tcPr>
          <w:p w14:paraId="16F8365B" w14:textId="77777777" w:rsidR="001C1613" w:rsidRPr="00542194" w:rsidRDefault="001C1613" w:rsidP="006C121E">
            <w:pPr>
              <w:pStyle w:val="CRCoverPage"/>
              <w:tabs>
                <w:tab w:val="left" w:pos="950"/>
              </w:tabs>
              <w:spacing w:after="0"/>
              <w:ind w:left="241" w:hanging="241"/>
              <w:rPr>
                <w:i/>
                <w:sz w:val="18"/>
              </w:rPr>
            </w:pPr>
            <w:r w:rsidRPr="00542194">
              <w:rPr>
                <w:i/>
                <w:sz w:val="18"/>
              </w:rPr>
              <w:t xml:space="preserve">Use </w:t>
            </w:r>
            <w:r w:rsidRPr="00542194">
              <w:rPr>
                <w:i/>
                <w:sz w:val="18"/>
                <w:u w:val="single"/>
              </w:rPr>
              <w:t>one</w:t>
            </w:r>
            <w:r w:rsidRPr="00542194">
              <w:rPr>
                <w:i/>
                <w:sz w:val="18"/>
              </w:rPr>
              <w:t xml:space="preserve"> of the following releases:</w:t>
            </w:r>
            <w:r w:rsidRPr="00542194">
              <w:rPr>
                <w:i/>
                <w:sz w:val="18"/>
              </w:rPr>
              <w:br/>
              <w:t>Rel-8</w:t>
            </w:r>
            <w:r w:rsidRPr="00542194">
              <w:rPr>
                <w:i/>
                <w:sz w:val="18"/>
              </w:rPr>
              <w:tab/>
              <w:t>(Release 8)</w:t>
            </w:r>
            <w:r w:rsidRPr="00542194">
              <w:rPr>
                <w:i/>
                <w:sz w:val="18"/>
              </w:rPr>
              <w:br/>
              <w:t>Rel-9</w:t>
            </w:r>
            <w:r w:rsidRPr="00542194">
              <w:rPr>
                <w:i/>
                <w:sz w:val="18"/>
              </w:rPr>
              <w:tab/>
              <w:t>(Release 9)</w:t>
            </w:r>
            <w:r w:rsidRPr="00542194">
              <w:rPr>
                <w:i/>
                <w:sz w:val="18"/>
              </w:rPr>
              <w:br/>
              <w:t>Rel-10</w:t>
            </w:r>
            <w:r w:rsidRPr="00542194">
              <w:rPr>
                <w:i/>
                <w:sz w:val="18"/>
              </w:rPr>
              <w:tab/>
              <w:t>(Release 10)</w:t>
            </w:r>
            <w:r w:rsidRPr="00542194">
              <w:rPr>
                <w:i/>
                <w:sz w:val="18"/>
              </w:rPr>
              <w:br/>
              <w:t>Rel-11</w:t>
            </w:r>
            <w:r w:rsidRPr="00542194">
              <w:rPr>
                <w:i/>
                <w:sz w:val="18"/>
              </w:rPr>
              <w:tab/>
              <w:t>(Release 11)</w:t>
            </w:r>
            <w:r w:rsidRPr="00542194">
              <w:rPr>
                <w:i/>
                <w:sz w:val="18"/>
              </w:rPr>
              <w:br/>
              <w:t>…</w:t>
            </w:r>
            <w:r w:rsidRPr="00542194">
              <w:rPr>
                <w:i/>
                <w:sz w:val="18"/>
              </w:rPr>
              <w:br/>
              <w:t>Rel-15</w:t>
            </w:r>
            <w:r w:rsidRPr="00542194">
              <w:rPr>
                <w:i/>
                <w:sz w:val="18"/>
              </w:rPr>
              <w:tab/>
              <w:t>(Release 15)</w:t>
            </w:r>
            <w:r w:rsidRPr="00542194">
              <w:rPr>
                <w:i/>
                <w:sz w:val="18"/>
              </w:rPr>
              <w:br/>
              <w:t>Rel-16</w:t>
            </w:r>
            <w:r w:rsidRPr="00542194">
              <w:rPr>
                <w:i/>
                <w:sz w:val="18"/>
              </w:rPr>
              <w:tab/>
              <w:t>(Release 16)</w:t>
            </w:r>
            <w:r w:rsidRPr="00542194">
              <w:rPr>
                <w:i/>
                <w:sz w:val="18"/>
              </w:rPr>
              <w:br/>
              <w:t>Rel-17</w:t>
            </w:r>
            <w:r w:rsidRPr="00542194">
              <w:rPr>
                <w:i/>
                <w:sz w:val="18"/>
              </w:rPr>
              <w:tab/>
              <w:t>(Release 17)</w:t>
            </w:r>
            <w:r w:rsidRPr="00542194">
              <w:rPr>
                <w:i/>
                <w:sz w:val="18"/>
              </w:rPr>
              <w:br/>
              <w:t>Rel-18</w:t>
            </w:r>
            <w:r w:rsidRPr="00542194">
              <w:rPr>
                <w:i/>
                <w:sz w:val="18"/>
              </w:rPr>
              <w:tab/>
              <w:t>(Release 18)</w:t>
            </w:r>
          </w:p>
        </w:tc>
      </w:tr>
      <w:tr w:rsidR="001C1613" w:rsidRPr="00542194" w14:paraId="77F3D82C" w14:textId="77777777" w:rsidTr="006C121E">
        <w:tc>
          <w:tcPr>
            <w:tcW w:w="1843" w:type="dxa"/>
          </w:tcPr>
          <w:p w14:paraId="71C0A036" w14:textId="77777777" w:rsidR="001C1613" w:rsidRPr="00542194" w:rsidRDefault="001C1613" w:rsidP="006C121E">
            <w:pPr>
              <w:pStyle w:val="CRCoverPage"/>
              <w:spacing w:after="0"/>
              <w:rPr>
                <w:b/>
                <w:i/>
                <w:sz w:val="8"/>
                <w:szCs w:val="8"/>
              </w:rPr>
            </w:pPr>
          </w:p>
        </w:tc>
        <w:tc>
          <w:tcPr>
            <w:tcW w:w="7797" w:type="dxa"/>
            <w:gridSpan w:val="10"/>
          </w:tcPr>
          <w:p w14:paraId="05CF2CBC" w14:textId="77777777" w:rsidR="001C1613" w:rsidRPr="00542194" w:rsidRDefault="001C1613" w:rsidP="006C121E">
            <w:pPr>
              <w:pStyle w:val="CRCoverPage"/>
              <w:spacing w:after="0"/>
              <w:rPr>
                <w:sz w:val="8"/>
                <w:szCs w:val="8"/>
              </w:rPr>
            </w:pPr>
          </w:p>
        </w:tc>
      </w:tr>
      <w:tr w:rsidR="001C1613" w:rsidRPr="00542194" w14:paraId="7F8BEC79" w14:textId="77777777" w:rsidTr="006C121E">
        <w:tc>
          <w:tcPr>
            <w:tcW w:w="2694" w:type="dxa"/>
            <w:gridSpan w:val="2"/>
            <w:tcBorders>
              <w:top w:val="single" w:sz="4" w:space="0" w:color="auto"/>
              <w:left w:val="single" w:sz="4" w:space="0" w:color="auto"/>
            </w:tcBorders>
          </w:tcPr>
          <w:p w14:paraId="60B912CF" w14:textId="77777777" w:rsidR="001C1613" w:rsidRPr="00542194" w:rsidRDefault="001C1613" w:rsidP="006C121E">
            <w:pPr>
              <w:pStyle w:val="CRCoverPage"/>
              <w:tabs>
                <w:tab w:val="right" w:pos="2184"/>
              </w:tabs>
              <w:spacing w:after="0"/>
              <w:rPr>
                <w:b/>
                <w:i/>
              </w:rPr>
            </w:pPr>
            <w:r w:rsidRPr="00542194">
              <w:rPr>
                <w:b/>
                <w:i/>
              </w:rPr>
              <w:t>Reason for change:</w:t>
            </w:r>
          </w:p>
        </w:tc>
        <w:tc>
          <w:tcPr>
            <w:tcW w:w="6946" w:type="dxa"/>
            <w:gridSpan w:val="9"/>
            <w:tcBorders>
              <w:top w:val="single" w:sz="4" w:space="0" w:color="auto"/>
              <w:right w:val="single" w:sz="4" w:space="0" w:color="auto"/>
            </w:tcBorders>
            <w:shd w:val="pct30" w:color="FFFF00" w:fill="auto"/>
          </w:tcPr>
          <w:p w14:paraId="508EAAB8" w14:textId="77777777" w:rsidR="001C1613" w:rsidRDefault="006C121E" w:rsidP="006C121E">
            <w:pPr>
              <w:pStyle w:val="CRCoverPage"/>
              <w:spacing w:after="0"/>
              <w:ind w:left="100"/>
            </w:pPr>
            <w:r w:rsidRPr="006C121E">
              <w:t>There are several editor’s notes in clause 5.1</w:t>
            </w:r>
            <w:r>
              <w:t>, and it is proposed to resolve these remaining issues:</w:t>
            </w:r>
          </w:p>
          <w:p w14:paraId="29B1D749" w14:textId="07D7388C" w:rsidR="006C121E" w:rsidRDefault="006C121E" w:rsidP="008A4ED7">
            <w:pPr>
              <w:pStyle w:val="CRCoverPage"/>
              <w:numPr>
                <w:ilvl w:val="0"/>
                <w:numId w:val="2"/>
              </w:numPr>
              <w:spacing w:after="0"/>
            </w:pPr>
            <w:r w:rsidRPr="006C121E">
              <w:t xml:space="preserve">Considering the end-to-end latency requirement of one way &lt; 5ms, it is </w:t>
            </w:r>
            <w:r w:rsidR="0076721A">
              <w:t>propos</w:t>
            </w:r>
            <w:r w:rsidRPr="006C121E">
              <w:t>ed to update the service area to “typically &lt; 100 km</w:t>
            </w:r>
            <w:r w:rsidRPr="006C121E">
              <w:rPr>
                <w:vertAlign w:val="superscript"/>
              </w:rPr>
              <w:t>2</w:t>
            </w:r>
            <w:r w:rsidRPr="006C121E">
              <w:t>”</w:t>
            </w:r>
          </w:p>
          <w:p w14:paraId="37136EBC" w14:textId="66A0FC5E" w:rsidR="006C121E" w:rsidRPr="00542194" w:rsidRDefault="0076721A" w:rsidP="008A4ED7">
            <w:pPr>
              <w:pStyle w:val="CRCoverPage"/>
              <w:numPr>
                <w:ilvl w:val="0"/>
                <w:numId w:val="2"/>
              </w:numPr>
              <w:spacing w:after="0"/>
            </w:pPr>
            <w:r>
              <w:t>As to the potential r</w:t>
            </w:r>
            <w:r w:rsidRPr="0076721A">
              <w:t>equirements related to “synchronization threshold”</w:t>
            </w:r>
            <w:r>
              <w:t>, it is proposed to update them to service exposure requirements and KPI requirement.</w:t>
            </w:r>
          </w:p>
        </w:tc>
      </w:tr>
      <w:tr w:rsidR="001C1613" w:rsidRPr="00542194" w14:paraId="7472E5C6" w14:textId="77777777" w:rsidTr="006C121E">
        <w:tc>
          <w:tcPr>
            <w:tcW w:w="2694" w:type="dxa"/>
            <w:gridSpan w:val="2"/>
            <w:tcBorders>
              <w:left w:val="single" w:sz="4" w:space="0" w:color="auto"/>
            </w:tcBorders>
          </w:tcPr>
          <w:p w14:paraId="35FBD76B" w14:textId="0C382C5D" w:rsidR="001C1613" w:rsidRPr="00542194" w:rsidRDefault="001C1613" w:rsidP="006C121E">
            <w:pPr>
              <w:pStyle w:val="CRCoverPage"/>
              <w:spacing w:after="0"/>
              <w:rPr>
                <w:b/>
                <w:i/>
                <w:sz w:val="8"/>
                <w:szCs w:val="8"/>
              </w:rPr>
            </w:pPr>
          </w:p>
        </w:tc>
        <w:tc>
          <w:tcPr>
            <w:tcW w:w="6946" w:type="dxa"/>
            <w:gridSpan w:val="9"/>
            <w:tcBorders>
              <w:right w:val="single" w:sz="4" w:space="0" w:color="auto"/>
            </w:tcBorders>
          </w:tcPr>
          <w:p w14:paraId="1983E849" w14:textId="77777777" w:rsidR="001C1613" w:rsidRPr="00542194" w:rsidRDefault="001C1613" w:rsidP="006C121E">
            <w:pPr>
              <w:pStyle w:val="CRCoverPage"/>
              <w:spacing w:after="0"/>
              <w:rPr>
                <w:sz w:val="8"/>
                <w:szCs w:val="8"/>
              </w:rPr>
            </w:pPr>
          </w:p>
        </w:tc>
      </w:tr>
      <w:tr w:rsidR="001C1613" w:rsidRPr="00542194" w14:paraId="4A3CEEB2" w14:textId="77777777" w:rsidTr="006C121E">
        <w:tc>
          <w:tcPr>
            <w:tcW w:w="2694" w:type="dxa"/>
            <w:gridSpan w:val="2"/>
            <w:tcBorders>
              <w:left w:val="single" w:sz="4" w:space="0" w:color="auto"/>
            </w:tcBorders>
          </w:tcPr>
          <w:p w14:paraId="76E5D20A" w14:textId="77777777" w:rsidR="001C1613" w:rsidRPr="00542194" w:rsidRDefault="001C1613" w:rsidP="006C121E">
            <w:pPr>
              <w:pStyle w:val="CRCoverPage"/>
              <w:tabs>
                <w:tab w:val="right" w:pos="2184"/>
              </w:tabs>
              <w:spacing w:after="0"/>
              <w:rPr>
                <w:b/>
                <w:i/>
              </w:rPr>
            </w:pPr>
            <w:r w:rsidRPr="00542194">
              <w:rPr>
                <w:b/>
                <w:i/>
              </w:rPr>
              <w:t>Summary of change:</w:t>
            </w:r>
          </w:p>
        </w:tc>
        <w:tc>
          <w:tcPr>
            <w:tcW w:w="6946" w:type="dxa"/>
            <w:gridSpan w:val="9"/>
            <w:tcBorders>
              <w:right w:val="single" w:sz="4" w:space="0" w:color="auto"/>
            </w:tcBorders>
            <w:shd w:val="pct30" w:color="FFFF00" w:fill="auto"/>
          </w:tcPr>
          <w:p w14:paraId="1700F3DB" w14:textId="193AF0B3" w:rsidR="001606FE" w:rsidRDefault="0076721A" w:rsidP="008A4ED7">
            <w:pPr>
              <w:pStyle w:val="CRCoverPage"/>
              <w:numPr>
                <w:ilvl w:val="0"/>
                <w:numId w:val="1"/>
              </w:numPr>
              <w:spacing w:after="0"/>
            </w:pPr>
            <w:r>
              <w:t>Update the service area for this use case</w:t>
            </w:r>
            <w:r w:rsidR="001606FE">
              <w:t xml:space="preserve"> </w:t>
            </w:r>
          </w:p>
          <w:p w14:paraId="69B7C63D" w14:textId="2A78114D" w:rsidR="001E050C" w:rsidRPr="00542194" w:rsidRDefault="0076721A" w:rsidP="008A4ED7">
            <w:pPr>
              <w:pStyle w:val="CRCoverPage"/>
              <w:numPr>
                <w:ilvl w:val="0"/>
                <w:numId w:val="1"/>
              </w:numPr>
              <w:spacing w:after="0"/>
            </w:pPr>
            <w:r>
              <w:t>Revise the potential requirements as service exposure requirements and the KPI requirement</w:t>
            </w:r>
          </w:p>
        </w:tc>
      </w:tr>
      <w:tr w:rsidR="001C1613" w:rsidRPr="00542194" w14:paraId="5C791EE6" w14:textId="77777777" w:rsidTr="006C121E">
        <w:tc>
          <w:tcPr>
            <w:tcW w:w="2694" w:type="dxa"/>
            <w:gridSpan w:val="2"/>
            <w:tcBorders>
              <w:left w:val="single" w:sz="4" w:space="0" w:color="auto"/>
            </w:tcBorders>
          </w:tcPr>
          <w:p w14:paraId="1E9E0905" w14:textId="77777777" w:rsidR="001C1613" w:rsidRPr="00542194" w:rsidRDefault="001C1613" w:rsidP="006C121E">
            <w:pPr>
              <w:pStyle w:val="CRCoverPage"/>
              <w:spacing w:after="0"/>
              <w:rPr>
                <w:b/>
                <w:i/>
                <w:sz w:val="8"/>
                <w:szCs w:val="8"/>
              </w:rPr>
            </w:pPr>
          </w:p>
        </w:tc>
        <w:tc>
          <w:tcPr>
            <w:tcW w:w="6946" w:type="dxa"/>
            <w:gridSpan w:val="9"/>
            <w:tcBorders>
              <w:right w:val="single" w:sz="4" w:space="0" w:color="auto"/>
            </w:tcBorders>
          </w:tcPr>
          <w:p w14:paraId="2FCCBCF0" w14:textId="77777777" w:rsidR="001C1613" w:rsidRPr="00542194" w:rsidRDefault="001C1613" w:rsidP="006C121E">
            <w:pPr>
              <w:pStyle w:val="CRCoverPage"/>
              <w:spacing w:after="0"/>
              <w:rPr>
                <w:sz w:val="8"/>
                <w:szCs w:val="8"/>
              </w:rPr>
            </w:pPr>
          </w:p>
        </w:tc>
      </w:tr>
      <w:tr w:rsidR="001C1613" w:rsidRPr="00542194" w14:paraId="567119CE" w14:textId="77777777" w:rsidTr="006C121E">
        <w:tc>
          <w:tcPr>
            <w:tcW w:w="2694" w:type="dxa"/>
            <w:gridSpan w:val="2"/>
            <w:tcBorders>
              <w:left w:val="single" w:sz="4" w:space="0" w:color="auto"/>
              <w:bottom w:val="single" w:sz="4" w:space="0" w:color="auto"/>
            </w:tcBorders>
          </w:tcPr>
          <w:p w14:paraId="2DA343FC" w14:textId="77777777" w:rsidR="001C1613" w:rsidRPr="00542194" w:rsidRDefault="001C1613" w:rsidP="006C121E">
            <w:pPr>
              <w:pStyle w:val="CRCoverPage"/>
              <w:tabs>
                <w:tab w:val="right" w:pos="2184"/>
              </w:tabs>
              <w:spacing w:after="0"/>
              <w:rPr>
                <w:b/>
                <w:i/>
              </w:rPr>
            </w:pPr>
            <w:r w:rsidRPr="00542194">
              <w:rPr>
                <w:b/>
                <w:i/>
              </w:rPr>
              <w:t>Consequences if not approved:</w:t>
            </w:r>
          </w:p>
        </w:tc>
        <w:tc>
          <w:tcPr>
            <w:tcW w:w="6946" w:type="dxa"/>
            <w:gridSpan w:val="9"/>
            <w:tcBorders>
              <w:bottom w:val="single" w:sz="4" w:space="0" w:color="auto"/>
              <w:right w:val="single" w:sz="4" w:space="0" w:color="auto"/>
            </w:tcBorders>
            <w:shd w:val="pct30" w:color="FFFF00" w:fill="auto"/>
          </w:tcPr>
          <w:p w14:paraId="6B73D9A2" w14:textId="76453B4D" w:rsidR="001C1613" w:rsidRPr="00542194" w:rsidRDefault="0076721A" w:rsidP="001606FE">
            <w:pPr>
              <w:pStyle w:val="CRCoverPage"/>
              <w:spacing w:after="0"/>
              <w:ind w:left="100"/>
            </w:pPr>
            <w:r>
              <w:t>Unsolved ENs.</w:t>
            </w:r>
          </w:p>
        </w:tc>
      </w:tr>
      <w:tr w:rsidR="001C1613" w:rsidRPr="00542194" w14:paraId="372CBBAF" w14:textId="77777777" w:rsidTr="006C121E">
        <w:tc>
          <w:tcPr>
            <w:tcW w:w="2694" w:type="dxa"/>
            <w:gridSpan w:val="2"/>
          </w:tcPr>
          <w:p w14:paraId="4BF7DAB6" w14:textId="77777777" w:rsidR="001C1613" w:rsidRPr="00542194" w:rsidRDefault="001C1613" w:rsidP="006C121E">
            <w:pPr>
              <w:pStyle w:val="CRCoverPage"/>
              <w:spacing w:after="0"/>
              <w:rPr>
                <w:b/>
                <w:i/>
                <w:sz w:val="8"/>
                <w:szCs w:val="8"/>
              </w:rPr>
            </w:pPr>
          </w:p>
        </w:tc>
        <w:tc>
          <w:tcPr>
            <w:tcW w:w="6946" w:type="dxa"/>
            <w:gridSpan w:val="9"/>
          </w:tcPr>
          <w:p w14:paraId="7E8E6103" w14:textId="77777777" w:rsidR="001C1613" w:rsidRPr="00542194" w:rsidRDefault="001C1613" w:rsidP="006C121E">
            <w:pPr>
              <w:pStyle w:val="CRCoverPage"/>
              <w:spacing w:after="0"/>
              <w:rPr>
                <w:sz w:val="8"/>
                <w:szCs w:val="8"/>
              </w:rPr>
            </w:pPr>
          </w:p>
        </w:tc>
      </w:tr>
      <w:tr w:rsidR="001C1613" w:rsidRPr="00542194" w14:paraId="092E4DC8" w14:textId="77777777" w:rsidTr="006C121E">
        <w:tc>
          <w:tcPr>
            <w:tcW w:w="2694" w:type="dxa"/>
            <w:gridSpan w:val="2"/>
            <w:tcBorders>
              <w:top w:val="single" w:sz="4" w:space="0" w:color="auto"/>
              <w:left w:val="single" w:sz="4" w:space="0" w:color="auto"/>
            </w:tcBorders>
          </w:tcPr>
          <w:p w14:paraId="4A28EB56" w14:textId="77777777" w:rsidR="001C1613" w:rsidRPr="00542194" w:rsidRDefault="001C1613" w:rsidP="006C121E">
            <w:pPr>
              <w:pStyle w:val="CRCoverPage"/>
              <w:tabs>
                <w:tab w:val="right" w:pos="2184"/>
              </w:tabs>
              <w:spacing w:after="0"/>
              <w:rPr>
                <w:b/>
                <w:i/>
              </w:rPr>
            </w:pPr>
            <w:r w:rsidRPr="00542194">
              <w:rPr>
                <w:b/>
                <w:i/>
              </w:rPr>
              <w:t>Clauses affected:</w:t>
            </w:r>
          </w:p>
        </w:tc>
        <w:tc>
          <w:tcPr>
            <w:tcW w:w="6946" w:type="dxa"/>
            <w:gridSpan w:val="9"/>
            <w:tcBorders>
              <w:top w:val="single" w:sz="4" w:space="0" w:color="auto"/>
              <w:right w:val="single" w:sz="4" w:space="0" w:color="auto"/>
            </w:tcBorders>
            <w:shd w:val="pct30" w:color="FFFF00" w:fill="auto"/>
          </w:tcPr>
          <w:p w14:paraId="1ED91604" w14:textId="59591E54" w:rsidR="001C1613" w:rsidRPr="00542194" w:rsidRDefault="000033D3" w:rsidP="000033D3">
            <w:pPr>
              <w:pStyle w:val="CRCoverPage"/>
              <w:spacing w:after="0"/>
              <w:ind w:left="100"/>
            </w:pPr>
            <w:r>
              <w:t>5.1.6</w:t>
            </w:r>
          </w:p>
        </w:tc>
      </w:tr>
      <w:tr w:rsidR="001C1613" w:rsidRPr="00542194" w14:paraId="161C89F5" w14:textId="77777777" w:rsidTr="006C121E">
        <w:tc>
          <w:tcPr>
            <w:tcW w:w="2694" w:type="dxa"/>
            <w:gridSpan w:val="2"/>
            <w:tcBorders>
              <w:left w:val="single" w:sz="4" w:space="0" w:color="auto"/>
            </w:tcBorders>
          </w:tcPr>
          <w:p w14:paraId="506A9938" w14:textId="77777777" w:rsidR="001C1613" w:rsidRPr="00542194" w:rsidRDefault="001C1613" w:rsidP="006C121E">
            <w:pPr>
              <w:pStyle w:val="CRCoverPage"/>
              <w:spacing w:after="0"/>
              <w:rPr>
                <w:b/>
                <w:i/>
                <w:sz w:val="8"/>
                <w:szCs w:val="8"/>
              </w:rPr>
            </w:pPr>
          </w:p>
        </w:tc>
        <w:tc>
          <w:tcPr>
            <w:tcW w:w="6946" w:type="dxa"/>
            <w:gridSpan w:val="9"/>
            <w:tcBorders>
              <w:right w:val="single" w:sz="4" w:space="0" w:color="auto"/>
            </w:tcBorders>
          </w:tcPr>
          <w:p w14:paraId="2484CF97" w14:textId="77777777" w:rsidR="001C1613" w:rsidRPr="00542194" w:rsidRDefault="001C1613" w:rsidP="006C121E">
            <w:pPr>
              <w:pStyle w:val="CRCoverPage"/>
              <w:spacing w:after="0"/>
              <w:rPr>
                <w:sz w:val="8"/>
                <w:szCs w:val="8"/>
              </w:rPr>
            </w:pPr>
          </w:p>
        </w:tc>
      </w:tr>
      <w:tr w:rsidR="001C1613" w:rsidRPr="00542194" w14:paraId="4FD6FED8" w14:textId="77777777" w:rsidTr="006C121E">
        <w:tc>
          <w:tcPr>
            <w:tcW w:w="2694" w:type="dxa"/>
            <w:gridSpan w:val="2"/>
            <w:tcBorders>
              <w:left w:val="single" w:sz="4" w:space="0" w:color="auto"/>
            </w:tcBorders>
          </w:tcPr>
          <w:p w14:paraId="5FE53506" w14:textId="77777777" w:rsidR="001C1613" w:rsidRPr="00542194" w:rsidRDefault="001C1613" w:rsidP="006C121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3009C8" w14:textId="77777777" w:rsidR="001C1613" w:rsidRPr="00542194" w:rsidRDefault="001C1613" w:rsidP="006C121E">
            <w:pPr>
              <w:pStyle w:val="CRCoverPage"/>
              <w:spacing w:after="0"/>
              <w:jc w:val="center"/>
              <w:rPr>
                <w:b/>
                <w:caps/>
              </w:rPr>
            </w:pPr>
            <w:r w:rsidRPr="00542194">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F43F5C" w14:textId="77777777" w:rsidR="001C1613" w:rsidRPr="00542194" w:rsidRDefault="001C1613" w:rsidP="006C121E">
            <w:pPr>
              <w:pStyle w:val="CRCoverPage"/>
              <w:spacing w:after="0"/>
              <w:jc w:val="center"/>
              <w:rPr>
                <w:b/>
                <w:caps/>
              </w:rPr>
            </w:pPr>
            <w:r w:rsidRPr="00542194">
              <w:rPr>
                <w:b/>
                <w:caps/>
              </w:rPr>
              <w:t>N</w:t>
            </w:r>
          </w:p>
        </w:tc>
        <w:tc>
          <w:tcPr>
            <w:tcW w:w="2977" w:type="dxa"/>
            <w:gridSpan w:val="4"/>
          </w:tcPr>
          <w:p w14:paraId="1D2F7016" w14:textId="77777777" w:rsidR="001C1613" w:rsidRPr="00542194" w:rsidRDefault="001C1613" w:rsidP="006C121E">
            <w:pPr>
              <w:pStyle w:val="CRCoverPage"/>
              <w:tabs>
                <w:tab w:val="right" w:pos="2893"/>
              </w:tabs>
              <w:spacing w:after="0"/>
            </w:pPr>
          </w:p>
        </w:tc>
        <w:tc>
          <w:tcPr>
            <w:tcW w:w="3401" w:type="dxa"/>
            <w:gridSpan w:val="3"/>
            <w:tcBorders>
              <w:right w:val="single" w:sz="4" w:space="0" w:color="auto"/>
            </w:tcBorders>
            <w:shd w:val="clear" w:color="FFFF00" w:fill="auto"/>
          </w:tcPr>
          <w:p w14:paraId="3FEBB04B" w14:textId="77777777" w:rsidR="001C1613" w:rsidRPr="00542194" w:rsidRDefault="001C1613" w:rsidP="006C121E">
            <w:pPr>
              <w:pStyle w:val="CRCoverPage"/>
              <w:spacing w:after="0"/>
              <w:ind w:left="99"/>
            </w:pPr>
          </w:p>
        </w:tc>
      </w:tr>
      <w:tr w:rsidR="001C1613" w:rsidRPr="00542194" w14:paraId="01180868" w14:textId="77777777" w:rsidTr="006C121E">
        <w:tc>
          <w:tcPr>
            <w:tcW w:w="2694" w:type="dxa"/>
            <w:gridSpan w:val="2"/>
            <w:tcBorders>
              <w:left w:val="single" w:sz="4" w:space="0" w:color="auto"/>
            </w:tcBorders>
          </w:tcPr>
          <w:p w14:paraId="05FB76E5" w14:textId="77777777" w:rsidR="001C1613" w:rsidRPr="00542194" w:rsidRDefault="001C1613" w:rsidP="006C121E">
            <w:pPr>
              <w:pStyle w:val="CRCoverPage"/>
              <w:tabs>
                <w:tab w:val="right" w:pos="2184"/>
              </w:tabs>
              <w:spacing w:after="0"/>
              <w:rPr>
                <w:b/>
                <w:i/>
              </w:rPr>
            </w:pPr>
            <w:r w:rsidRPr="00542194">
              <w:rPr>
                <w:b/>
                <w:i/>
              </w:rPr>
              <w:t>Other specs</w:t>
            </w:r>
          </w:p>
        </w:tc>
        <w:tc>
          <w:tcPr>
            <w:tcW w:w="284" w:type="dxa"/>
            <w:tcBorders>
              <w:top w:val="single" w:sz="4" w:space="0" w:color="auto"/>
              <w:left w:val="single" w:sz="4" w:space="0" w:color="auto"/>
              <w:bottom w:val="single" w:sz="4" w:space="0" w:color="auto"/>
            </w:tcBorders>
            <w:shd w:val="pct25" w:color="FFFF00" w:fill="auto"/>
          </w:tcPr>
          <w:p w14:paraId="1B0CDB2D" w14:textId="77777777" w:rsidR="001C1613" w:rsidRPr="00542194" w:rsidRDefault="001C1613" w:rsidP="006C121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118B9" w14:textId="6AAA4091" w:rsidR="001C1613" w:rsidRPr="00542194" w:rsidRDefault="00542194" w:rsidP="006C121E">
            <w:pPr>
              <w:pStyle w:val="CRCoverPage"/>
              <w:spacing w:after="0"/>
              <w:jc w:val="center"/>
              <w:rPr>
                <w:b/>
                <w:caps/>
              </w:rPr>
            </w:pPr>
            <w:r w:rsidRPr="00542194">
              <w:rPr>
                <w:b/>
                <w:caps/>
              </w:rPr>
              <w:t>x</w:t>
            </w:r>
          </w:p>
        </w:tc>
        <w:tc>
          <w:tcPr>
            <w:tcW w:w="2977" w:type="dxa"/>
            <w:gridSpan w:val="4"/>
          </w:tcPr>
          <w:p w14:paraId="775E6711" w14:textId="77777777" w:rsidR="001C1613" w:rsidRPr="00542194" w:rsidRDefault="001C1613" w:rsidP="006C121E">
            <w:pPr>
              <w:pStyle w:val="CRCoverPage"/>
              <w:tabs>
                <w:tab w:val="right" w:pos="2893"/>
              </w:tabs>
              <w:spacing w:after="0"/>
            </w:pPr>
            <w:r w:rsidRPr="00542194">
              <w:t xml:space="preserve"> Other core specifications</w:t>
            </w:r>
            <w:r w:rsidRPr="00542194">
              <w:tab/>
            </w:r>
          </w:p>
        </w:tc>
        <w:tc>
          <w:tcPr>
            <w:tcW w:w="3401" w:type="dxa"/>
            <w:gridSpan w:val="3"/>
            <w:tcBorders>
              <w:right w:val="single" w:sz="4" w:space="0" w:color="auto"/>
            </w:tcBorders>
            <w:shd w:val="pct30" w:color="FFFF00" w:fill="auto"/>
          </w:tcPr>
          <w:p w14:paraId="7BA4ECA9" w14:textId="77777777" w:rsidR="001C1613" w:rsidRPr="00542194" w:rsidRDefault="001C1613" w:rsidP="006C121E">
            <w:pPr>
              <w:pStyle w:val="CRCoverPage"/>
              <w:spacing w:after="0"/>
              <w:ind w:left="99"/>
            </w:pPr>
            <w:r w:rsidRPr="00542194">
              <w:t xml:space="preserve">TS/TR ... CR ... </w:t>
            </w:r>
          </w:p>
        </w:tc>
      </w:tr>
      <w:tr w:rsidR="001C1613" w:rsidRPr="00542194" w14:paraId="6C595E55" w14:textId="77777777" w:rsidTr="006C121E">
        <w:tc>
          <w:tcPr>
            <w:tcW w:w="2694" w:type="dxa"/>
            <w:gridSpan w:val="2"/>
            <w:tcBorders>
              <w:left w:val="single" w:sz="4" w:space="0" w:color="auto"/>
            </w:tcBorders>
          </w:tcPr>
          <w:p w14:paraId="12073EBF" w14:textId="77777777" w:rsidR="001C1613" w:rsidRPr="00542194" w:rsidRDefault="001C1613" w:rsidP="006C121E">
            <w:pPr>
              <w:pStyle w:val="CRCoverPage"/>
              <w:spacing w:after="0"/>
              <w:rPr>
                <w:b/>
                <w:i/>
              </w:rPr>
            </w:pPr>
            <w:r w:rsidRPr="00542194">
              <w:rPr>
                <w:b/>
                <w:i/>
              </w:rPr>
              <w:t>affected:</w:t>
            </w:r>
          </w:p>
        </w:tc>
        <w:tc>
          <w:tcPr>
            <w:tcW w:w="284" w:type="dxa"/>
            <w:tcBorders>
              <w:top w:val="single" w:sz="4" w:space="0" w:color="auto"/>
              <w:left w:val="single" w:sz="4" w:space="0" w:color="auto"/>
              <w:bottom w:val="single" w:sz="4" w:space="0" w:color="auto"/>
            </w:tcBorders>
            <w:shd w:val="pct25" w:color="FFFF00" w:fill="auto"/>
          </w:tcPr>
          <w:p w14:paraId="3AFEEB5F" w14:textId="77777777" w:rsidR="001C1613" w:rsidRPr="00542194" w:rsidRDefault="001C1613" w:rsidP="006C121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87383" w14:textId="207BE274" w:rsidR="001C1613" w:rsidRPr="00542194" w:rsidRDefault="00542194" w:rsidP="006C121E">
            <w:pPr>
              <w:pStyle w:val="CRCoverPage"/>
              <w:spacing w:after="0"/>
              <w:jc w:val="center"/>
              <w:rPr>
                <w:b/>
                <w:caps/>
              </w:rPr>
            </w:pPr>
            <w:r w:rsidRPr="00542194">
              <w:rPr>
                <w:b/>
                <w:caps/>
              </w:rPr>
              <w:t>x</w:t>
            </w:r>
          </w:p>
        </w:tc>
        <w:tc>
          <w:tcPr>
            <w:tcW w:w="2977" w:type="dxa"/>
            <w:gridSpan w:val="4"/>
          </w:tcPr>
          <w:p w14:paraId="53946292" w14:textId="77777777" w:rsidR="001C1613" w:rsidRPr="00542194" w:rsidRDefault="001C1613" w:rsidP="006C121E">
            <w:pPr>
              <w:pStyle w:val="CRCoverPage"/>
              <w:spacing w:after="0"/>
            </w:pPr>
            <w:r w:rsidRPr="00542194">
              <w:t xml:space="preserve"> Test specifications</w:t>
            </w:r>
          </w:p>
        </w:tc>
        <w:tc>
          <w:tcPr>
            <w:tcW w:w="3401" w:type="dxa"/>
            <w:gridSpan w:val="3"/>
            <w:tcBorders>
              <w:right w:val="single" w:sz="4" w:space="0" w:color="auto"/>
            </w:tcBorders>
            <w:shd w:val="pct30" w:color="FFFF00" w:fill="auto"/>
          </w:tcPr>
          <w:p w14:paraId="7E967026" w14:textId="77777777" w:rsidR="001C1613" w:rsidRPr="00542194" w:rsidRDefault="001C1613" w:rsidP="006C121E">
            <w:pPr>
              <w:pStyle w:val="CRCoverPage"/>
              <w:spacing w:after="0"/>
              <w:ind w:left="99"/>
            </w:pPr>
            <w:r w:rsidRPr="00542194">
              <w:t xml:space="preserve">TS/TR ... CR ... </w:t>
            </w:r>
          </w:p>
        </w:tc>
      </w:tr>
      <w:tr w:rsidR="001C1613" w:rsidRPr="00542194" w14:paraId="483AA3D6" w14:textId="77777777" w:rsidTr="006C121E">
        <w:tc>
          <w:tcPr>
            <w:tcW w:w="2694" w:type="dxa"/>
            <w:gridSpan w:val="2"/>
            <w:tcBorders>
              <w:left w:val="single" w:sz="4" w:space="0" w:color="auto"/>
            </w:tcBorders>
          </w:tcPr>
          <w:p w14:paraId="3B84DEE3" w14:textId="77777777" w:rsidR="001C1613" w:rsidRPr="00542194" w:rsidRDefault="001C1613" w:rsidP="006C121E">
            <w:pPr>
              <w:pStyle w:val="CRCoverPage"/>
              <w:spacing w:after="0"/>
              <w:rPr>
                <w:b/>
                <w:i/>
              </w:rPr>
            </w:pPr>
            <w:r w:rsidRPr="00542194">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67759D" w14:textId="77777777" w:rsidR="001C1613" w:rsidRPr="00542194" w:rsidRDefault="001C1613" w:rsidP="006C121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0F5B" w14:textId="4BAB4592" w:rsidR="001C1613" w:rsidRPr="00542194" w:rsidRDefault="00542194" w:rsidP="006C121E">
            <w:pPr>
              <w:pStyle w:val="CRCoverPage"/>
              <w:spacing w:after="0"/>
              <w:jc w:val="center"/>
              <w:rPr>
                <w:b/>
                <w:caps/>
              </w:rPr>
            </w:pPr>
            <w:r w:rsidRPr="00542194">
              <w:rPr>
                <w:b/>
                <w:caps/>
              </w:rPr>
              <w:t>x</w:t>
            </w:r>
          </w:p>
        </w:tc>
        <w:tc>
          <w:tcPr>
            <w:tcW w:w="2977" w:type="dxa"/>
            <w:gridSpan w:val="4"/>
          </w:tcPr>
          <w:p w14:paraId="2D11F1B3" w14:textId="77777777" w:rsidR="001C1613" w:rsidRPr="00542194" w:rsidRDefault="001C1613" w:rsidP="006C121E">
            <w:pPr>
              <w:pStyle w:val="CRCoverPage"/>
              <w:spacing w:after="0"/>
            </w:pPr>
            <w:r w:rsidRPr="00542194">
              <w:t xml:space="preserve"> O&amp;M Specifications</w:t>
            </w:r>
          </w:p>
        </w:tc>
        <w:tc>
          <w:tcPr>
            <w:tcW w:w="3401" w:type="dxa"/>
            <w:gridSpan w:val="3"/>
            <w:tcBorders>
              <w:right w:val="single" w:sz="4" w:space="0" w:color="auto"/>
            </w:tcBorders>
            <w:shd w:val="pct30" w:color="FFFF00" w:fill="auto"/>
          </w:tcPr>
          <w:p w14:paraId="24721920" w14:textId="77777777" w:rsidR="001C1613" w:rsidRPr="00542194" w:rsidRDefault="001C1613" w:rsidP="006C121E">
            <w:pPr>
              <w:pStyle w:val="CRCoverPage"/>
              <w:spacing w:after="0"/>
              <w:ind w:left="99"/>
            </w:pPr>
            <w:r w:rsidRPr="00542194">
              <w:t xml:space="preserve">TS/TR ... CR ... </w:t>
            </w:r>
          </w:p>
        </w:tc>
      </w:tr>
      <w:tr w:rsidR="001C1613" w:rsidRPr="00542194" w14:paraId="010E3AB1" w14:textId="77777777" w:rsidTr="006C121E">
        <w:tc>
          <w:tcPr>
            <w:tcW w:w="2694" w:type="dxa"/>
            <w:gridSpan w:val="2"/>
            <w:tcBorders>
              <w:left w:val="single" w:sz="4" w:space="0" w:color="auto"/>
            </w:tcBorders>
          </w:tcPr>
          <w:p w14:paraId="0CAC1FF6" w14:textId="77777777" w:rsidR="001C1613" w:rsidRPr="00542194" w:rsidRDefault="001C1613" w:rsidP="006C121E">
            <w:pPr>
              <w:pStyle w:val="CRCoverPage"/>
              <w:spacing w:after="0"/>
              <w:rPr>
                <w:b/>
                <w:i/>
              </w:rPr>
            </w:pPr>
          </w:p>
        </w:tc>
        <w:tc>
          <w:tcPr>
            <w:tcW w:w="6946" w:type="dxa"/>
            <w:gridSpan w:val="9"/>
            <w:tcBorders>
              <w:right w:val="single" w:sz="4" w:space="0" w:color="auto"/>
            </w:tcBorders>
          </w:tcPr>
          <w:p w14:paraId="4252E454" w14:textId="77777777" w:rsidR="001C1613" w:rsidRPr="00542194" w:rsidRDefault="001C1613" w:rsidP="006C121E">
            <w:pPr>
              <w:pStyle w:val="CRCoverPage"/>
              <w:spacing w:after="0"/>
            </w:pPr>
          </w:p>
        </w:tc>
      </w:tr>
      <w:tr w:rsidR="001C1613" w:rsidRPr="00542194" w14:paraId="72684AB8" w14:textId="77777777" w:rsidTr="006C121E">
        <w:tc>
          <w:tcPr>
            <w:tcW w:w="2694" w:type="dxa"/>
            <w:gridSpan w:val="2"/>
            <w:tcBorders>
              <w:left w:val="single" w:sz="4" w:space="0" w:color="auto"/>
              <w:bottom w:val="single" w:sz="4" w:space="0" w:color="auto"/>
            </w:tcBorders>
          </w:tcPr>
          <w:p w14:paraId="19EE596B" w14:textId="77777777" w:rsidR="001C1613" w:rsidRPr="00542194" w:rsidRDefault="001C1613" w:rsidP="006C121E">
            <w:pPr>
              <w:pStyle w:val="CRCoverPage"/>
              <w:tabs>
                <w:tab w:val="right" w:pos="2184"/>
              </w:tabs>
              <w:spacing w:after="0"/>
              <w:rPr>
                <w:b/>
                <w:i/>
              </w:rPr>
            </w:pPr>
            <w:r w:rsidRPr="00542194">
              <w:rPr>
                <w:b/>
                <w:i/>
              </w:rPr>
              <w:t>Other comments:</w:t>
            </w:r>
          </w:p>
        </w:tc>
        <w:tc>
          <w:tcPr>
            <w:tcW w:w="6946" w:type="dxa"/>
            <w:gridSpan w:val="9"/>
            <w:tcBorders>
              <w:bottom w:val="single" w:sz="4" w:space="0" w:color="auto"/>
              <w:right w:val="single" w:sz="4" w:space="0" w:color="auto"/>
            </w:tcBorders>
            <w:shd w:val="pct30" w:color="FFFF00" w:fill="auto"/>
          </w:tcPr>
          <w:p w14:paraId="67E90B6D" w14:textId="5900DD60" w:rsidR="001C1613" w:rsidRPr="00542194" w:rsidRDefault="001C1613" w:rsidP="00325778">
            <w:pPr>
              <w:pStyle w:val="CRCoverPage"/>
              <w:spacing w:after="0"/>
              <w:ind w:left="100"/>
            </w:pPr>
          </w:p>
        </w:tc>
      </w:tr>
      <w:tr w:rsidR="001C1613" w:rsidRPr="00542194" w14:paraId="50FEDD05" w14:textId="77777777" w:rsidTr="006C121E">
        <w:tc>
          <w:tcPr>
            <w:tcW w:w="2694" w:type="dxa"/>
            <w:gridSpan w:val="2"/>
            <w:tcBorders>
              <w:top w:val="single" w:sz="4" w:space="0" w:color="auto"/>
              <w:bottom w:val="single" w:sz="4" w:space="0" w:color="auto"/>
            </w:tcBorders>
          </w:tcPr>
          <w:p w14:paraId="26076F94" w14:textId="77777777" w:rsidR="001C1613" w:rsidRPr="00542194" w:rsidRDefault="001C1613" w:rsidP="006C121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65048A0" w14:textId="77777777" w:rsidR="001C1613" w:rsidRPr="00542194" w:rsidRDefault="001C1613" w:rsidP="006C121E">
            <w:pPr>
              <w:pStyle w:val="CRCoverPage"/>
              <w:spacing w:after="0"/>
              <w:ind w:left="100"/>
              <w:rPr>
                <w:sz w:val="8"/>
                <w:szCs w:val="8"/>
              </w:rPr>
            </w:pPr>
          </w:p>
        </w:tc>
      </w:tr>
      <w:tr w:rsidR="001C1613" w:rsidRPr="00542194" w14:paraId="0E78BBAF" w14:textId="77777777" w:rsidTr="006C121E">
        <w:tc>
          <w:tcPr>
            <w:tcW w:w="2694" w:type="dxa"/>
            <w:gridSpan w:val="2"/>
            <w:tcBorders>
              <w:top w:val="single" w:sz="4" w:space="0" w:color="auto"/>
              <w:left w:val="single" w:sz="4" w:space="0" w:color="auto"/>
              <w:bottom w:val="single" w:sz="4" w:space="0" w:color="auto"/>
            </w:tcBorders>
          </w:tcPr>
          <w:p w14:paraId="5C71D9D0" w14:textId="77777777" w:rsidR="001C1613" w:rsidRPr="00542194" w:rsidRDefault="001C1613" w:rsidP="006C121E">
            <w:pPr>
              <w:pStyle w:val="CRCoverPage"/>
              <w:tabs>
                <w:tab w:val="right" w:pos="2184"/>
              </w:tabs>
              <w:spacing w:after="0"/>
              <w:rPr>
                <w:b/>
                <w:i/>
              </w:rPr>
            </w:pPr>
            <w:r w:rsidRPr="00542194">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BDE7F7" w14:textId="77777777" w:rsidR="001C1613" w:rsidRPr="00542194" w:rsidRDefault="001C1613" w:rsidP="006C121E">
            <w:pPr>
              <w:pStyle w:val="CRCoverPage"/>
              <w:spacing w:after="0"/>
              <w:ind w:left="100"/>
            </w:pPr>
          </w:p>
        </w:tc>
      </w:tr>
    </w:tbl>
    <w:p w14:paraId="48C4F0F4" w14:textId="77777777" w:rsidR="001C1613" w:rsidRPr="00542194" w:rsidRDefault="001C1613" w:rsidP="001C1613">
      <w:pPr>
        <w:pStyle w:val="CRCoverPage"/>
        <w:spacing w:after="0"/>
        <w:rPr>
          <w:sz w:val="8"/>
          <w:szCs w:val="8"/>
        </w:rPr>
      </w:pPr>
    </w:p>
    <w:p w14:paraId="465CAC50" w14:textId="77777777" w:rsidR="001C1613" w:rsidRPr="00542194" w:rsidRDefault="001C1613" w:rsidP="001C1613">
      <w:pPr>
        <w:sectPr w:rsidR="001C1613" w:rsidRPr="00542194">
          <w:headerReference w:type="even" r:id="rId12"/>
          <w:footnotePr>
            <w:numRestart w:val="eachSect"/>
          </w:footnotePr>
          <w:pgSz w:w="11907" w:h="16840" w:code="9"/>
          <w:pgMar w:top="1418" w:right="1134" w:bottom="1134" w:left="1134" w:header="680" w:footer="567" w:gutter="0"/>
          <w:cols w:space="720"/>
        </w:sectPr>
      </w:pPr>
    </w:p>
    <w:p w14:paraId="20D2186E" w14:textId="0079E104" w:rsidR="001C1613" w:rsidRDefault="008679FB" w:rsidP="001C1613">
      <w:pPr>
        <w:rPr>
          <w:b/>
          <w:color w:val="FF0000"/>
        </w:rPr>
      </w:pPr>
      <w:r w:rsidRPr="00D92C0E">
        <w:rPr>
          <w:b/>
          <w:color w:val="FF0000"/>
        </w:rPr>
        <w:lastRenderedPageBreak/>
        <w:t>--------- The 1</w:t>
      </w:r>
      <w:r w:rsidRPr="00D92C0E">
        <w:rPr>
          <w:b/>
          <w:color w:val="FF0000"/>
          <w:vertAlign w:val="superscript"/>
        </w:rPr>
        <w:t>st</w:t>
      </w:r>
      <w:r w:rsidRPr="00D92C0E">
        <w:rPr>
          <w:b/>
          <w:color w:val="FF0000"/>
        </w:rPr>
        <w:t xml:space="preserve"> change ---------</w:t>
      </w:r>
    </w:p>
    <w:p w14:paraId="438C48D7" w14:textId="77777777" w:rsidR="00A93074" w:rsidRPr="00A93074" w:rsidRDefault="00A93074" w:rsidP="00A93074">
      <w:pPr>
        <w:keepNext/>
        <w:keepLines/>
        <w:spacing w:before="120"/>
        <w:ind w:left="1134" w:hanging="1134"/>
        <w:outlineLvl w:val="2"/>
        <w:rPr>
          <w:rFonts w:ascii="Arial" w:eastAsia="DengXian" w:hAnsi="Arial"/>
          <w:sz w:val="28"/>
        </w:rPr>
      </w:pPr>
      <w:bookmarkStart w:id="2" w:name="_Toc82078751"/>
      <w:r w:rsidRPr="00A93074">
        <w:rPr>
          <w:rFonts w:ascii="Arial" w:eastAsia="DengXian" w:hAnsi="Arial"/>
          <w:sz w:val="28"/>
        </w:rPr>
        <w:t>5.1.6</w:t>
      </w:r>
      <w:r w:rsidRPr="00A93074">
        <w:rPr>
          <w:rFonts w:ascii="Arial" w:eastAsia="DengXian" w:hAnsi="Arial"/>
          <w:sz w:val="28"/>
        </w:rPr>
        <w:tab/>
        <w:t>Potential New Requirements needed to support the use case</w:t>
      </w:r>
      <w:bookmarkEnd w:id="2"/>
    </w:p>
    <w:p w14:paraId="77D33E36" w14:textId="77777777" w:rsidR="00A93074" w:rsidRPr="00A93074" w:rsidRDefault="00A93074" w:rsidP="00A93074">
      <w:pPr>
        <w:jc w:val="both"/>
        <w:rPr>
          <w:rFonts w:eastAsia="SimSun"/>
          <w:lang w:eastAsia="zh-CN"/>
        </w:rPr>
      </w:pPr>
      <w:r w:rsidRPr="00A93074">
        <w:rPr>
          <w:rFonts w:eastAsia="SimSun"/>
          <w:lang w:eastAsia="zh-CN"/>
        </w:rPr>
        <w:t>[PR 5.1.6-1] The 5G</w:t>
      </w:r>
      <w:r w:rsidRPr="00A93074">
        <w:rPr>
          <w:rFonts w:eastAsia="SimSun" w:hint="eastAsia"/>
          <w:lang w:eastAsia="zh-CN"/>
        </w:rPr>
        <w:t xml:space="preserve"> </w:t>
      </w:r>
      <w:r w:rsidRPr="00A93074">
        <w:rPr>
          <w:rFonts w:eastAsia="SimSun"/>
          <w:lang w:eastAsia="zh-CN"/>
        </w:rPr>
        <w:t>System shall provide the network connection to address the KPIs for immersive multi-modal VR applications, see table 5.1.6-1.</w:t>
      </w:r>
    </w:p>
    <w:p w14:paraId="7E06A336" w14:textId="77777777" w:rsidR="00A93074" w:rsidRPr="00A93074" w:rsidRDefault="00A93074" w:rsidP="00A93074">
      <w:pPr>
        <w:keepNext/>
        <w:keepLines/>
        <w:spacing w:before="60"/>
        <w:jc w:val="center"/>
        <w:rPr>
          <w:rFonts w:ascii="Arial" w:eastAsia="DengXian" w:hAnsi="Arial"/>
          <w:b/>
          <w:lang w:eastAsia="en-GB"/>
        </w:rPr>
      </w:pPr>
      <w:r w:rsidRPr="00A93074">
        <w:rPr>
          <w:rFonts w:ascii="Arial" w:eastAsia="DengXian" w:hAnsi="Arial"/>
          <w:b/>
          <w:lang w:eastAsia="en-GB"/>
        </w:rPr>
        <w:t>Table 5.1.6-1 – Potential key performance requirements for immersive multi-modality VR applications</w:t>
      </w: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973"/>
        <w:gridCol w:w="1886"/>
        <w:gridCol w:w="1275"/>
        <w:gridCol w:w="993"/>
        <w:gridCol w:w="567"/>
        <w:gridCol w:w="992"/>
        <w:gridCol w:w="1001"/>
        <w:gridCol w:w="1172"/>
      </w:tblGrid>
      <w:tr w:rsidR="00A93074" w:rsidRPr="00A93074" w14:paraId="62CE4141" w14:textId="77777777" w:rsidTr="00CD1FF6">
        <w:trPr>
          <w:tblHeader/>
        </w:trPr>
        <w:tc>
          <w:tcPr>
            <w:tcW w:w="1077" w:type="dxa"/>
            <w:vMerge w:val="restart"/>
          </w:tcPr>
          <w:p w14:paraId="5FB049B9" w14:textId="77777777" w:rsidR="00A93074" w:rsidRPr="00A93074" w:rsidRDefault="00A93074" w:rsidP="00A93074">
            <w:pPr>
              <w:keepNext/>
              <w:keepLines/>
              <w:spacing w:after="0"/>
              <w:jc w:val="center"/>
              <w:rPr>
                <w:rFonts w:ascii="Arial" w:eastAsia="Times New Roman" w:hAnsi="Arial"/>
                <w:b/>
                <w:sz w:val="16"/>
              </w:rPr>
            </w:pPr>
            <w:r w:rsidRPr="00A93074">
              <w:rPr>
                <w:rFonts w:ascii="Arial" w:eastAsia="Times New Roman" w:hAnsi="Arial" w:hint="eastAsia"/>
                <w:b/>
                <w:sz w:val="16"/>
              </w:rPr>
              <w:t>Use Cases</w:t>
            </w:r>
          </w:p>
        </w:tc>
        <w:tc>
          <w:tcPr>
            <w:tcW w:w="4134" w:type="dxa"/>
            <w:gridSpan w:val="3"/>
            <w:shd w:val="clear" w:color="auto" w:fill="auto"/>
          </w:tcPr>
          <w:p w14:paraId="090928D5" w14:textId="77777777" w:rsidR="00A93074" w:rsidRPr="00A93074" w:rsidRDefault="00A93074" w:rsidP="00A93074">
            <w:pPr>
              <w:keepNext/>
              <w:keepLines/>
              <w:spacing w:after="0"/>
              <w:jc w:val="center"/>
              <w:rPr>
                <w:rFonts w:ascii="Arial" w:eastAsia="Times New Roman" w:hAnsi="Arial"/>
                <w:b/>
                <w:sz w:val="16"/>
              </w:rPr>
            </w:pPr>
            <w:r w:rsidRPr="00A93074">
              <w:rPr>
                <w:rFonts w:ascii="Arial" w:eastAsia="Times New Roman" w:hAnsi="Arial"/>
                <w:b/>
                <w:sz w:val="16"/>
              </w:rPr>
              <w:t>Characteristic parameter (KPI)</w:t>
            </w:r>
          </w:p>
        </w:tc>
        <w:tc>
          <w:tcPr>
            <w:tcW w:w="3553" w:type="dxa"/>
            <w:gridSpan w:val="4"/>
          </w:tcPr>
          <w:p w14:paraId="3F703910" w14:textId="77777777" w:rsidR="00A93074" w:rsidRPr="00A93074" w:rsidRDefault="00A93074" w:rsidP="00A93074">
            <w:pPr>
              <w:keepNext/>
              <w:keepLines/>
              <w:spacing w:after="0"/>
              <w:jc w:val="center"/>
              <w:rPr>
                <w:rFonts w:ascii="Arial" w:eastAsia="Times New Roman" w:hAnsi="Arial"/>
                <w:b/>
                <w:sz w:val="16"/>
              </w:rPr>
            </w:pPr>
            <w:r w:rsidRPr="00A93074">
              <w:rPr>
                <w:rFonts w:ascii="Arial" w:eastAsia="Times New Roman" w:hAnsi="Arial"/>
                <w:b/>
                <w:sz w:val="16"/>
              </w:rPr>
              <w:t>Influence quantity</w:t>
            </w:r>
          </w:p>
        </w:tc>
        <w:tc>
          <w:tcPr>
            <w:tcW w:w="1172" w:type="dxa"/>
            <w:vMerge w:val="restart"/>
          </w:tcPr>
          <w:p w14:paraId="4F49F1CE" w14:textId="77777777" w:rsidR="00A93074" w:rsidRPr="00A93074" w:rsidRDefault="00A93074" w:rsidP="00A93074">
            <w:pPr>
              <w:keepNext/>
              <w:keepLines/>
              <w:spacing w:after="0"/>
              <w:jc w:val="center"/>
              <w:rPr>
                <w:rFonts w:ascii="Arial" w:eastAsia="Times New Roman" w:hAnsi="Arial"/>
                <w:b/>
                <w:sz w:val="16"/>
              </w:rPr>
            </w:pPr>
            <w:r w:rsidRPr="00A93074">
              <w:rPr>
                <w:rFonts w:ascii="Arial" w:eastAsia="Times New Roman" w:hAnsi="Arial"/>
                <w:b/>
                <w:sz w:val="16"/>
              </w:rPr>
              <w:t>Remarks</w:t>
            </w:r>
          </w:p>
        </w:tc>
      </w:tr>
      <w:tr w:rsidR="00A93074" w:rsidRPr="00A93074" w14:paraId="3043926F" w14:textId="77777777" w:rsidTr="00CD1FF6">
        <w:trPr>
          <w:tblHeader/>
        </w:trPr>
        <w:tc>
          <w:tcPr>
            <w:tcW w:w="1077" w:type="dxa"/>
            <w:vMerge/>
          </w:tcPr>
          <w:p w14:paraId="1DAA3727" w14:textId="77777777" w:rsidR="00A93074" w:rsidRPr="00A93074" w:rsidRDefault="00A93074" w:rsidP="00A93074">
            <w:pPr>
              <w:keepNext/>
              <w:keepLines/>
              <w:spacing w:after="0"/>
              <w:jc w:val="center"/>
              <w:rPr>
                <w:rFonts w:ascii="Arial" w:eastAsia="Calibri" w:hAnsi="Arial"/>
                <w:b/>
                <w:sz w:val="18"/>
              </w:rPr>
            </w:pPr>
          </w:p>
        </w:tc>
        <w:tc>
          <w:tcPr>
            <w:tcW w:w="973" w:type="dxa"/>
            <w:shd w:val="clear" w:color="auto" w:fill="auto"/>
          </w:tcPr>
          <w:p w14:paraId="26129329" w14:textId="77777777" w:rsidR="00A93074" w:rsidRPr="00A93074" w:rsidRDefault="00A93074" w:rsidP="00A93074">
            <w:pPr>
              <w:keepNext/>
              <w:keepLines/>
              <w:spacing w:after="0"/>
              <w:jc w:val="center"/>
              <w:rPr>
                <w:rFonts w:ascii="Arial" w:eastAsia="Times New Roman" w:hAnsi="Arial"/>
                <w:b/>
                <w:sz w:val="16"/>
              </w:rPr>
            </w:pPr>
            <w:r w:rsidRPr="00A93074">
              <w:rPr>
                <w:rFonts w:ascii="Arial" w:eastAsia="Times New Roman" w:hAnsi="Arial"/>
                <w:b/>
                <w:sz w:val="16"/>
              </w:rPr>
              <w:t>Max allowed end-to-end latency</w:t>
            </w:r>
          </w:p>
        </w:tc>
        <w:tc>
          <w:tcPr>
            <w:tcW w:w="1886" w:type="dxa"/>
            <w:shd w:val="clear" w:color="auto" w:fill="auto"/>
          </w:tcPr>
          <w:p w14:paraId="31A44404" w14:textId="77777777" w:rsidR="00A93074" w:rsidRPr="00A93074" w:rsidRDefault="00A93074" w:rsidP="00A93074">
            <w:pPr>
              <w:keepNext/>
              <w:keepLines/>
              <w:spacing w:after="0"/>
              <w:jc w:val="center"/>
              <w:rPr>
                <w:rFonts w:ascii="Arial" w:eastAsia="Times New Roman" w:hAnsi="Arial"/>
                <w:b/>
                <w:sz w:val="16"/>
              </w:rPr>
            </w:pPr>
            <w:r w:rsidRPr="00A93074">
              <w:rPr>
                <w:rFonts w:ascii="Arial" w:eastAsia="Times New Roman" w:hAnsi="Arial"/>
                <w:b/>
                <w:sz w:val="16"/>
              </w:rPr>
              <w:t>Service bit rate: user-experienced data rate</w:t>
            </w:r>
          </w:p>
        </w:tc>
        <w:tc>
          <w:tcPr>
            <w:tcW w:w="1275" w:type="dxa"/>
          </w:tcPr>
          <w:p w14:paraId="05D2292B" w14:textId="77777777" w:rsidR="00A93074" w:rsidRPr="00A93074" w:rsidRDefault="00A93074" w:rsidP="00A93074">
            <w:pPr>
              <w:keepNext/>
              <w:keepLines/>
              <w:spacing w:after="0"/>
              <w:jc w:val="center"/>
              <w:rPr>
                <w:rFonts w:ascii="Arial" w:eastAsia="Times New Roman" w:hAnsi="Arial"/>
                <w:b/>
                <w:sz w:val="16"/>
              </w:rPr>
            </w:pPr>
            <w:r w:rsidRPr="00A93074">
              <w:rPr>
                <w:rFonts w:ascii="Arial" w:eastAsia="Times New Roman" w:hAnsi="Arial"/>
                <w:b/>
                <w:sz w:val="16"/>
              </w:rPr>
              <w:t>Reliability</w:t>
            </w:r>
          </w:p>
        </w:tc>
        <w:tc>
          <w:tcPr>
            <w:tcW w:w="993" w:type="dxa"/>
            <w:shd w:val="clear" w:color="auto" w:fill="auto"/>
          </w:tcPr>
          <w:p w14:paraId="6A8216AF" w14:textId="77777777" w:rsidR="00A93074" w:rsidRPr="00A93074" w:rsidRDefault="00A93074" w:rsidP="00A93074">
            <w:pPr>
              <w:keepNext/>
              <w:keepLines/>
              <w:spacing w:after="0"/>
              <w:jc w:val="center"/>
              <w:rPr>
                <w:rFonts w:ascii="Arial" w:eastAsia="Times New Roman" w:hAnsi="Arial"/>
                <w:b/>
                <w:sz w:val="16"/>
              </w:rPr>
            </w:pPr>
            <w:r w:rsidRPr="00A93074">
              <w:rPr>
                <w:rFonts w:ascii="Arial" w:eastAsia="Times New Roman" w:hAnsi="Arial"/>
                <w:b/>
                <w:sz w:val="16"/>
              </w:rPr>
              <w:t>Message size (byte)</w:t>
            </w:r>
          </w:p>
        </w:tc>
        <w:tc>
          <w:tcPr>
            <w:tcW w:w="567" w:type="dxa"/>
            <w:shd w:val="clear" w:color="auto" w:fill="auto"/>
          </w:tcPr>
          <w:p w14:paraId="1BAD1D08" w14:textId="77777777" w:rsidR="00A93074" w:rsidRPr="00A93074" w:rsidRDefault="00A93074" w:rsidP="00A93074">
            <w:pPr>
              <w:keepNext/>
              <w:keepLines/>
              <w:spacing w:after="0"/>
              <w:jc w:val="center"/>
              <w:rPr>
                <w:rFonts w:ascii="Arial" w:eastAsia="Times New Roman" w:hAnsi="Arial"/>
                <w:b/>
                <w:sz w:val="16"/>
              </w:rPr>
            </w:pPr>
            <w:r w:rsidRPr="00A93074">
              <w:rPr>
                <w:rFonts w:ascii="Arial" w:eastAsia="Times New Roman" w:hAnsi="Arial"/>
                <w:b/>
                <w:sz w:val="16"/>
              </w:rPr>
              <w:t># of UEs</w:t>
            </w:r>
          </w:p>
        </w:tc>
        <w:tc>
          <w:tcPr>
            <w:tcW w:w="992" w:type="dxa"/>
          </w:tcPr>
          <w:p w14:paraId="5B3F6D22" w14:textId="77777777" w:rsidR="00A93074" w:rsidRPr="00A93074" w:rsidRDefault="00A93074" w:rsidP="00A93074">
            <w:pPr>
              <w:keepNext/>
              <w:keepLines/>
              <w:spacing w:after="0"/>
              <w:jc w:val="center"/>
              <w:rPr>
                <w:rFonts w:ascii="Arial" w:eastAsia="Times New Roman" w:hAnsi="Arial"/>
                <w:b/>
                <w:sz w:val="16"/>
              </w:rPr>
            </w:pPr>
            <w:r w:rsidRPr="00A93074">
              <w:rPr>
                <w:rFonts w:ascii="Arial" w:eastAsia="Times New Roman" w:hAnsi="Arial" w:hint="eastAsia"/>
                <w:b/>
                <w:sz w:val="16"/>
              </w:rPr>
              <w:t>UE Speed</w:t>
            </w:r>
          </w:p>
        </w:tc>
        <w:tc>
          <w:tcPr>
            <w:tcW w:w="1001" w:type="dxa"/>
            <w:shd w:val="clear" w:color="auto" w:fill="auto"/>
          </w:tcPr>
          <w:p w14:paraId="2B4A9828" w14:textId="77777777" w:rsidR="00A93074" w:rsidRPr="00A93074" w:rsidRDefault="00A93074" w:rsidP="00A93074">
            <w:pPr>
              <w:keepNext/>
              <w:keepLines/>
              <w:spacing w:after="0"/>
              <w:jc w:val="center"/>
              <w:rPr>
                <w:rFonts w:ascii="Arial" w:eastAsia="Times New Roman" w:hAnsi="Arial"/>
                <w:b/>
                <w:sz w:val="16"/>
              </w:rPr>
            </w:pPr>
            <w:r w:rsidRPr="00A93074">
              <w:rPr>
                <w:rFonts w:ascii="Arial" w:eastAsia="Times New Roman" w:hAnsi="Arial"/>
                <w:b/>
                <w:sz w:val="16"/>
              </w:rPr>
              <w:t>Service Area</w:t>
            </w:r>
          </w:p>
        </w:tc>
        <w:tc>
          <w:tcPr>
            <w:tcW w:w="1172" w:type="dxa"/>
            <w:vMerge/>
          </w:tcPr>
          <w:p w14:paraId="67BBF219" w14:textId="77777777" w:rsidR="00A93074" w:rsidRPr="00A93074" w:rsidRDefault="00A93074" w:rsidP="00A93074">
            <w:pPr>
              <w:keepNext/>
              <w:keepLines/>
              <w:spacing w:after="0"/>
              <w:jc w:val="center"/>
              <w:rPr>
                <w:rFonts w:ascii="Arial" w:eastAsia="Calibri" w:hAnsi="Arial"/>
                <w:b/>
                <w:sz w:val="18"/>
              </w:rPr>
            </w:pPr>
          </w:p>
        </w:tc>
      </w:tr>
      <w:tr w:rsidR="00A93074" w:rsidRPr="00A93074" w14:paraId="61DE275D" w14:textId="77777777" w:rsidTr="00CD1FF6">
        <w:trPr>
          <w:tblHeader/>
        </w:trPr>
        <w:tc>
          <w:tcPr>
            <w:tcW w:w="1077" w:type="dxa"/>
            <w:vMerge w:val="restart"/>
          </w:tcPr>
          <w:p w14:paraId="2B556EA3"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 xml:space="preserve">Immersive multi-modal VR (UL: device </w:t>
            </w:r>
            <w:r w:rsidRPr="00A93074">
              <w:rPr>
                <w:rFonts w:ascii="Arial" w:eastAsia="Times New Roman" w:hAnsi="Arial"/>
                <w:sz w:val="16"/>
              </w:rPr>
              <w:sym w:font="Wingdings" w:char="F0E0"/>
            </w:r>
            <w:r w:rsidRPr="00A93074">
              <w:rPr>
                <w:rFonts w:ascii="Arial" w:eastAsia="Times New Roman" w:hAnsi="Arial"/>
                <w:sz w:val="16"/>
              </w:rPr>
              <w:t xml:space="preserve"> application sever)</w:t>
            </w:r>
          </w:p>
        </w:tc>
        <w:tc>
          <w:tcPr>
            <w:tcW w:w="973" w:type="dxa"/>
            <w:shd w:val="clear" w:color="auto" w:fill="auto"/>
          </w:tcPr>
          <w:p w14:paraId="0782338B"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hint="eastAsia"/>
                <w:sz w:val="16"/>
              </w:rPr>
              <w:t>5</w:t>
            </w:r>
            <w:r w:rsidRPr="00A93074">
              <w:rPr>
                <w:rFonts w:ascii="Arial" w:eastAsia="Times New Roman" w:hAnsi="Arial"/>
                <w:sz w:val="16"/>
              </w:rPr>
              <w:t xml:space="preserve"> </w:t>
            </w:r>
            <w:r w:rsidRPr="00A93074">
              <w:rPr>
                <w:rFonts w:ascii="Arial" w:eastAsia="Times New Roman" w:hAnsi="Arial" w:hint="eastAsia"/>
                <w:sz w:val="16"/>
              </w:rPr>
              <w:t>ms</w:t>
            </w:r>
          </w:p>
          <w:p w14:paraId="2900042F"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(note 2)</w:t>
            </w:r>
          </w:p>
        </w:tc>
        <w:tc>
          <w:tcPr>
            <w:tcW w:w="1886" w:type="dxa"/>
            <w:shd w:val="clear" w:color="auto" w:fill="auto"/>
          </w:tcPr>
          <w:p w14:paraId="00AD4AC2"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16 kbit/s -2 Mbit/s</w:t>
            </w:r>
          </w:p>
          <w:p w14:paraId="13199320"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w:t>
            </w:r>
            <w:r w:rsidRPr="00A93074">
              <w:rPr>
                <w:rFonts w:ascii="Arial" w:eastAsia="Times New Roman" w:hAnsi="Arial" w:hint="eastAsia"/>
                <w:sz w:val="16"/>
              </w:rPr>
              <w:t>w</w:t>
            </w:r>
            <w:r w:rsidRPr="00A93074">
              <w:rPr>
                <w:rFonts w:ascii="Arial" w:eastAsia="Times New Roman" w:hAnsi="Arial"/>
                <w:sz w:val="16"/>
              </w:rPr>
              <w:t>ithout haptic compression encoding);</w:t>
            </w:r>
          </w:p>
          <w:p w14:paraId="572DF144" w14:textId="77777777" w:rsidR="00A93074" w:rsidRPr="00A93074" w:rsidRDefault="00A93074" w:rsidP="00A93074">
            <w:pPr>
              <w:keepNext/>
              <w:keepLines/>
              <w:spacing w:after="0"/>
              <w:rPr>
                <w:rFonts w:ascii="Arial" w:eastAsia="Times New Roman" w:hAnsi="Arial"/>
                <w:sz w:val="16"/>
              </w:rPr>
            </w:pPr>
          </w:p>
          <w:p w14:paraId="188D9D5A"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 xml:space="preserve">0.8 - 200 kbit/s </w:t>
            </w:r>
          </w:p>
          <w:p w14:paraId="0BDA4730"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w:t>
            </w:r>
            <w:r w:rsidRPr="00A93074">
              <w:rPr>
                <w:rFonts w:ascii="Arial" w:eastAsia="Times New Roman" w:hAnsi="Arial" w:hint="eastAsia"/>
                <w:sz w:val="16"/>
              </w:rPr>
              <w:t>w</w:t>
            </w:r>
            <w:r w:rsidRPr="00A93074">
              <w:rPr>
                <w:rFonts w:ascii="Arial" w:eastAsia="Times New Roman" w:hAnsi="Arial"/>
                <w:sz w:val="16"/>
              </w:rPr>
              <w:t>ith haptic compression encoding)</w:t>
            </w:r>
          </w:p>
        </w:tc>
        <w:tc>
          <w:tcPr>
            <w:tcW w:w="1275" w:type="dxa"/>
          </w:tcPr>
          <w:p w14:paraId="4FE9A679"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[99.9%] (</w:t>
            </w:r>
            <w:r w:rsidRPr="00A93074">
              <w:rPr>
                <w:rFonts w:ascii="Arial" w:eastAsia="Times New Roman" w:hAnsi="Arial" w:hint="eastAsia"/>
                <w:sz w:val="16"/>
              </w:rPr>
              <w:t>w</w:t>
            </w:r>
            <w:r w:rsidRPr="00A93074">
              <w:rPr>
                <w:rFonts w:ascii="Arial" w:eastAsia="Times New Roman" w:hAnsi="Arial"/>
                <w:sz w:val="16"/>
              </w:rPr>
              <w:t>ithout haptic compression encoding)</w:t>
            </w:r>
          </w:p>
          <w:p w14:paraId="51A445F9" w14:textId="77777777" w:rsidR="00A93074" w:rsidRPr="00A93074" w:rsidRDefault="00A93074" w:rsidP="00A93074">
            <w:pPr>
              <w:keepNext/>
              <w:keepLines/>
              <w:spacing w:after="0"/>
              <w:rPr>
                <w:rFonts w:ascii="Arial" w:eastAsia="Times New Roman" w:hAnsi="Arial"/>
                <w:sz w:val="16"/>
              </w:rPr>
            </w:pPr>
          </w:p>
          <w:p w14:paraId="261D4F61"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[99.999%] (</w:t>
            </w:r>
            <w:r w:rsidRPr="00A93074">
              <w:rPr>
                <w:rFonts w:ascii="Arial" w:eastAsia="Times New Roman" w:hAnsi="Arial" w:hint="eastAsia"/>
                <w:sz w:val="16"/>
              </w:rPr>
              <w:t>w</w:t>
            </w:r>
            <w:r w:rsidRPr="00A93074">
              <w:rPr>
                <w:rFonts w:ascii="Arial" w:eastAsia="Times New Roman" w:hAnsi="Arial"/>
                <w:sz w:val="16"/>
              </w:rPr>
              <w:t>ith haptic compression encoding)</w:t>
            </w:r>
          </w:p>
        </w:tc>
        <w:tc>
          <w:tcPr>
            <w:tcW w:w="993" w:type="dxa"/>
            <w:shd w:val="clear" w:color="auto" w:fill="auto"/>
          </w:tcPr>
          <w:p w14:paraId="4D7B019F"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 xml:space="preserve">1 DoF: 2-8 </w:t>
            </w:r>
          </w:p>
          <w:p w14:paraId="02FA123F"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 xml:space="preserve">3 DoFs: 6-24 </w:t>
            </w:r>
          </w:p>
          <w:p w14:paraId="4E9ABA6D"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 xml:space="preserve">6 DoFs: 12-48 </w:t>
            </w:r>
          </w:p>
          <w:p w14:paraId="20EEC2A4"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More DoFs may supported by the haptic device</w:t>
            </w:r>
          </w:p>
        </w:tc>
        <w:tc>
          <w:tcPr>
            <w:tcW w:w="567" w:type="dxa"/>
            <w:shd w:val="clear" w:color="auto" w:fill="auto"/>
          </w:tcPr>
          <w:p w14:paraId="02ADCC4C"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w:t>
            </w:r>
          </w:p>
        </w:tc>
        <w:tc>
          <w:tcPr>
            <w:tcW w:w="992" w:type="dxa"/>
          </w:tcPr>
          <w:p w14:paraId="6083345B"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hint="eastAsia"/>
                <w:sz w:val="16"/>
              </w:rPr>
              <w:t xml:space="preserve">Stationary or </w:t>
            </w:r>
            <w:r w:rsidRPr="00A93074">
              <w:rPr>
                <w:rFonts w:ascii="Arial" w:eastAsia="Times New Roman" w:hAnsi="Arial"/>
                <w:sz w:val="16"/>
              </w:rPr>
              <w:t>Pedestrian</w:t>
            </w:r>
          </w:p>
        </w:tc>
        <w:tc>
          <w:tcPr>
            <w:tcW w:w="1001" w:type="dxa"/>
            <w:shd w:val="clear" w:color="auto" w:fill="auto"/>
          </w:tcPr>
          <w:p w14:paraId="3886A224" w14:textId="49252431" w:rsidR="00A93074" w:rsidRDefault="00A93074" w:rsidP="00A93074">
            <w:pPr>
              <w:keepNext/>
              <w:keepLines/>
              <w:spacing w:after="0"/>
              <w:jc w:val="center"/>
              <w:rPr>
                <w:ins w:id="3" w:author="Alice Li" w:date="2021-10-13T14:48:00Z"/>
                <w:rFonts w:ascii="Arial" w:eastAsia="Times New Roman" w:hAnsi="Arial"/>
                <w:sz w:val="16"/>
              </w:rPr>
            </w:pPr>
            <w:del w:id="4" w:author="Alice Li" w:date="2021-10-13T14:47:00Z">
              <w:r w:rsidRPr="00A93074" w:rsidDel="00A93074">
                <w:rPr>
                  <w:rFonts w:ascii="Arial" w:eastAsia="Times New Roman" w:hAnsi="Arial"/>
                  <w:sz w:val="16"/>
                </w:rPr>
                <w:delText>several</w:delText>
              </w:r>
            </w:del>
            <w:del w:id="5" w:author="Alice Li" w:date="2021-10-13T14:49:00Z">
              <w:r w:rsidRPr="00A93074" w:rsidDel="00A93074">
                <w:rPr>
                  <w:rFonts w:ascii="Arial" w:eastAsia="Times New Roman" w:hAnsi="Arial"/>
                  <w:sz w:val="16"/>
                </w:rPr>
                <w:delText xml:space="preserve"> </w:delText>
              </w:r>
            </w:del>
            <w:ins w:id="6" w:author="Alice Li" w:date="2021-10-13T14:48:00Z">
              <w:r w:rsidRPr="00A93074">
                <w:rPr>
                  <w:rFonts w:ascii="Arial" w:eastAsia="Times New Roman" w:hAnsi="Arial"/>
                  <w:sz w:val="16"/>
                </w:rPr>
                <w:t xml:space="preserve"> typically </w:t>
              </w:r>
            </w:ins>
          </w:p>
          <w:p w14:paraId="247C8278" w14:textId="2007109A" w:rsidR="00A93074" w:rsidRPr="00A93074" w:rsidRDefault="00A93074" w:rsidP="00A93074">
            <w:pPr>
              <w:keepNext/>
              <w:keepLines/>
              <w:spacing w:after="0"/>
              <w:jc w:val="center"/>
              <w:rPr>
                <w:rFonts w:ascii="Arial" w:eastAsia="Times New Roman" w:hAnsi="Arial"/>
                <w:sz w:val="16"/>
              </w:rPr>
            </w:pPr>
            <w:ins w:id="7" w:author="Alice Li" w:date="2021-10-13T14:48:00Z">
              <w:r w:rsidRPr="00A93074">
                <w:rPr>
                  <w:rFonts w:ascii="Arial" w:eastAsia="Times New Roman" w:hAnsi="Arial"/>
                  <w:sz w:val="16"/>
                </w:rPr>
                <w:t xml:space="preserve">&lt; 100 </w:t>
              </w:r>
            </w:ins>
            <w:r w:rsidRPr="00A93074">
              <w:rPr>
                <w:rFonts w:ascii="Arial" w:eastAsia="Times New Roman" w:hAnsi="Arial"/>
                <w:sz w:val="16"/>
              </w:rPr>
              <w:t>km</w:t>
            </w:r>
            <w:r w:rsidRPr="00A93074">
              <w:rPr>
                <w:rFonts w:ascii="Arial" w:eastAsia="Times New Roman" w:hAnsi="Arial"/>
                <w:sz w:val="16"/>
                <w:vertAlign w:val="superscript"/>
              </w:rPr>
              <w:t>2</w:t>
            </w:r>
          </w:p>
          <w:p w14:paraId="57A6064A"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(note 3)</w:t>
            </w:r>
          </w:p>
        </w:tc>
        <w:tc>
          <w:tcPr>
            <w:tcW w:w="1172" w:type="dxa"/>
          </w:tcPr>
          <w:p w14:paraId="174C36C7"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hint="eastAsia"/>
                <w:sz w:val="16"/>
              </w:rPr>
              <w:t>Haptic</w:t>
            </w:r>
            <w:r w:rsidRPr="00A93074">
              <w:rPr>
                <w:rFonts w:ascii="Arial" w:eastAsia="Times New Roman" w:hAnsi="Arial"/>
                <w:sz w:val="16"/>
              </w:rPr>
              <w:t xml:space="preserve"> feedback</w:t>
            </w:r>
          </w:p>
        </w:tc>
      </w:tr>
      <w:tr w:rsidR="00A93074" w:rsidRPr="00A93074" w14:paraId="0AD7411E" w14:textId="77777777" w:rsidTr="00CD1FF6">
        <w:trPr>
          <w:tblHeader/>
        </w:trPr>
        <w:tc>
          <w:tcPr>
            <w:tcW w:w="1077" w:type="dxa"/>
            <w:vMerge/>
          </w:tcPr>
          <w:p w14:paraId="22990808" w14:textId="77777777" w:rsidR="00A93074" w:rsidRPr="00A93074" w:rsidRDefault="00A93074" w:rsidP="00A93074">
            <w:pPr>
              <w:keepNext/>
              <w:keepLines/>
              <w:spacing w:after="0"/>
              <w:rPr>
                <w:rFonts w:ascii="Arial" w:eastAsia="Times New Roman" w:hAnsi="Arial"/>
                <w:sz w:val="16"/>
              </w:rPr>
            </w:pPr>
          </w:p>
        </w:tc>
        <w:tc>
          <w:tcPr>
            <w:tcW w:w="973" w:type="dxa"/>
            <w:shd w:val="clear" w:color="auto" w:fill="auto"/>
          </w:tcPr>
          <w:p w14:paraId="63D5EE4D"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hint="eastAsia"/>
                <w:sz w:val="16"/>
              </w:rPr>
              <w:t>5</w:t>
            </w:r>
            <w:r w:rsidRPr="00A93074">
              <w:rPr>
                <w:rFonts w:ascii="Arial" w:eastAsia="Times New Roman" w:hAnsi="Arial"/>
                <w:sz w:val="16"/>
              </w:rPr>
              <w:t xml:space="preserve"> </w:t>
            </w:r>
            <w:r w:rsidRPr="00A93074">
              <w:rPr>
                <w:rFonts w:ascii="Arial" w:eastAsia="Times New Roman" w:hAnsi="Arial" w:hint="eastAsia"/>
                <w:sz w:val="16"/>
              </w:rPr>
              <w:t>ms</w:t>
            </w:r>
          </w:p>
        </w:tc>
        <w:tc>
          <w:tcPr>
            <w:tcW w:w="1886" w:type="dxa"/>
            <w:shd w:val="clear" w:color="auto" w:fill="auto"/>
          </w:tcPr>
          <w:p w14:paraId="2123E02F"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hint="eastAsia"/>
                <w:sz w:val="16"/>
              </w:rPr>
              <w:t>&lt;</w:t>
            </w:r>
            <w:r w:rsidRPr="00A93074">
              <w:rPr>
                <w:rFonts w:ascii="Arial" w:eastAsia="Times New Roman" w:hAnsi="Arial"/>
                <w:sz w:val="16"/>
              </w:rPr>
              <w:t xml:space="preserve"> 1Mbit/s</w:t>
            </w:r>
          </w:p>
        </w:tc>
        <w:tc>
          <w:tcPr>
            <w:tcW w:w="1275" w:type="dxa"/>
          </w:tcPr>
          <w:p w14:paraId="785C273D"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[99.99%]</w:t>
            </w:r>
          </w:p>
        </w:tc>
        <w:tc>
          <w:tcPr>
            <w:tcW w:w="993" w:type="dxa"/>
            <w:shd w:val="clear" w:color="auto" w:fill="auto"/>
          </w:tcPr>
          <w:p w14:paraId="025A49E6"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MTU</w:t>
            </w:r>
          </w:p>
        </w:tc>
        <w:tc>
          <w:tcPr>
            <w:tcW w:w="567" w:type="dxa"/>
            <w:shd w:val="clear" w:color="auto" w:fill="auto"/>
          </w:tcPr>
          <w:p w14:paraId="5CD19E0C"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w:t>
            </w:r>
          </w:p>
        </w:tc>
        <w:tc>
          <w:tcPr>
            <w:tcW w:w="992" w:type="dxa"/>
          </w:tcPr>
          <w:p w14:paraId="70A9139E"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hint="eastAsia"/>
                <w:sz w:val="16"/>
              </w:rPr>
              <w:t xml:space="preserve">Stationary or </w:t>
            </w:r>
            <w:r w:rsidRPr="00A93074">
              <w:rPr>
                <w:rFonts w:ascii="Arial" w:eastAsia="Times New Roman" w:hAnsi="Arial"/>
                <w:sz w:val="16"/>
              </w:rPr>
              <w:t>Pedestrian</w:t>
            </w:r>
          </w:p>
        </w:tc>
        <w:tc>
          <w:tcPr>
            <w:tcW w:w="1001" w:type="dxa"/>
            <w:shd w:val="clear" w:color="auto" w:fill="auto"/>
          </w:tcPr>
          <w:p w14:paraId="5C48D198" w14:textId="1DF8D467" w:rsidR="00A93074" w:rsidRDefault="00A93074" w:rsidP="00A93074">
            <w:pPr>
              <w:keepNext/>
              <w:keepLines/>
              <w:spacing w:after="0"/>
              <w:jc w:val="center"/>
              <w:rPr>
                <w:ins w:id="8" w:author="Alice Li" w:date="2021-10-13T14:48:00Z"/>
                <w:rFonts w:ascii="Arial" w:eastAsia="Times New Roman" w:hAnsi="Arial"/>
                <w:sz w:val="16"/>
              </w:rPr>
            </w:pPr>
            <w:del w:id="9" w:author="Alice Li" w:date="2021-10-13T14:48:00Z">
              <w:r w:rsidRPr="00A93074" w:rsidDel="00A93074">
                <w:rPr>
                  <w:rFonts w:ascii="Arial" w:eastAsia="Times New Roman" w:hAnsi="Arial"/>
                  <w:sz w:val="16"/>
                </w:rPr>
                <w:delText xml:space="preserve">several </w:delText>
              </w:r>
            </w:del>
            <w:ins w:id="10" w:author="Alice Li" w:date="2021-10-13T14:48:00Z">
              <w:r w:rsidRPr="00A93074">
                <w:rPr>
                  <w:rFonts w:ascii="Arial" w:eastAsia="Times New Roman" w:hAnsi="Arial"/>
                  <w:sz w:val="16"/>
                </w:rPr>
                <w:t xml:space="preserve">typically </w:t>
              </w:r>
            </w:ins>
          </w:p>
          <w:p w14:paraId="21627C67" w14:textId="709D97F2" w:rsidR="00A93074" w:rsidRPr="00A93074" w:rsidRDefault="00A93074" w:rsidP="00A93074">
            <w:pPr>
              <w:keepNext/>
              <w:keepLines/>
              <w:spacing w:after="0"/>
              <w:jc w:val="center"/>
              <w:rPr>
                <w:rFonts w:ascii="Arial" w:eastAsia="Times New Roman" w:hAnsi="Arial"/>
                <w:sz w:val="16"/>
              </w:rPr>
            </w:pPr>
            <w:ins w:id="11" w:author="Alice Li" w:date="2021-10-13T14:48:00Z">
              <w:r w:rsidRPr="00A93074">
                <w:rPr>
                  <w:rFonts w:ascii="Arial" w:eastAsia="Times New Roman" w:hAnsi="Arial"/>
                  <w:sz w:val="16"/>
                </w:rPr>
                <w:t xml:space="preserve">&lt; 100 </w:t>
              </w:r>
            </w:ins>
            <w:r w:rsidRPr="00A93074">
              <w:rPr>
                <w:rFonts w:ascii="Arial" w:eastAsia="Times New Roman" w:hAnsi="Arial"/>
                <w:sz w:val="16"/>
              </w:rPr>
              <w:t>km</w:t>
            </w:r>
            <w:r w:rsidRPr="00A93074">
              <w:rPr>
                <w:rFonts w:ascii="Arial" w:eastAsia="Times New Roman" w:hAnsi="Arial"/>
                <w:sz w:val="16"/>
                <w:vertAlign w:val="superscript"/>
              </w:rPr>
              <w:t>2</w:t>
            </w:r>
          </w:p>
          <w:p w14:paraId="5A4B3363"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(note 3)</w:t>
            </w:r>
          </w:p>
        </w:tc>
        <w:tc>
          <w:tcPr>
            <w:tcW w:w="1172" w:type="dxa"/>
          </w:tcPr>
          <w:p w14:paraId="11FF511B"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 xml:space="preserve">Sensing information e.g. user poisoning </w:t>
            </w:r>
            <w:r w:rsidRPr="00A93074">
              <w:rPr>
                <w:rFonts w:ascii="Arial" w:eastAsia="Times New Roman" w:hAnsi="Arial" w:hint="eastAsia"/>
                <w:sz w:val="16"/>
              </w:rPr>
              <w:t>a</w:t>
            </w:r>
            <w:r w:rsidRPr="00A93074">
              <w:rPr>
                <w:rFonts w:ascii="Arial" w:eastAsia="Times New Roman" w:hAnsi="Arial"/>
                <w:sz w:val="16"/>
              </w:rPr>
              <w:t>nd view</w:t>
            </w:r>
          </w:p>
        </w:tc>
      </w:tr>
      <w:tr w:rsidR="00A93074" w:rsidRPr="00A93074" w14:paraId="5B2BED80" w14:textId="77777777" w:rsidTr="00CD1FF6">
        <w:trPr>
          <w:tblHeader/>
        </w:trPr>
        <w:tc>
          <w:tcPr>
            <w:tcW w:w="1077" w:type="dxa"/>
            <w:vMerge w:val="restart"/>
          </w:tcPr>
          <w:p w14:paraId="7EE9DA3C"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 xml:space="preserve">Immersive multi-modal VR (DL: application sever </w:t>
            </w:r>
            <w:r w:rsidRPr="00A93074">
              <w:rPr>
                <w:rFonts w:ascii="Arial" w:eastAsia="Times New Roman" w:hAnsi="Arial"/>
                <w:sz w:val="16"/>
              </w:rPr>
              <w:sym w:font="Wingdings" w:char="F0E0"/>
            </w:r>
            <w:r w:rsidRPr="00A93074">
              <w:rPr>
                <w:rFonts w:ascii="Arial" w:eastAsia="Times New Roman" w:hAnsi="Arial"/>
                <w:sz w:val="16"/>
              </w:rPr>
              <w:t xml:space="preserve"> device)</w:t>
            </w:r>
          </w:p>
        </w:tc>
        <w:tc>
          <w:tcPr>
            <w:tcW w:w="973" w:type="dxa"/>
            <w:shd w:val="clear" w:color="auto" w:fill="auto"/>
          </w:tcPr>
          <w:p w14:paraId="6C6634CB"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10 ms</w:t>
            </w:r>
          </w:p>
          <w:p w14:paraId="28043979"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(note1)</w:t>
            </w:r>
          </w:p>
        </w:tc>
        <w:tc>
          <w:tcPr>
            <w:tcW w:w="1886" w:type="dxa"/>
            <w:shd w:val="clear" w:color="auto" w:fill="auto"/>
          </w:tcPr>
          <w:p w14:paraId="451D95D2"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1-100 Mbit/s</w:t>
            </w:r>
          </w:p>
        </w:tc>
        <w:tc>
          <w:tcPr>
            <w:tcW w:w="1275" w:type="dxa"/>
          </w:tcPr>
          <w:p w14:paraId="1B098257"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[99.9%]</w:t>
            </w:r>
          </w:p>
        </w:tc>
        <w:tc>
          <w:tcPr>
            <w:tcW w:w="993" w:type="dxa"/>
            <w:shd w:val="clear" w:color="auto" w:fill="auto"/>
          </w:tcPr>
          <w:p w14:paraId="56DA1068"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1500</w:t>
            </w:r>
          </w:p>
        </w:tc>
        <w:tc>
          <w:tcPr>
            <w:tcW w:w="567" w:type="dxa"/>
            <w:shd w:val="clear" w:color="auto" w:fill="auto"/>
          </w:tcPr>
          <w:p w14:paraId="06B44698"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w:t>
            </w:r>
          </w:p>
        </w:tc>
        <w:tc>
          <w:tcPr>
            <w:tcW w:w="992" w:type="dxa"/>
          </w:tcPr>
          <w:p w14:paraId="4D04DC68"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Stationary or Pedestrian</w:t>
            </w:r>
          </w:p>
        </w:tc>
        <w:tc>
          <w:tcPr>
            <w:tcW w:w="1001" w:type="dxa"/>
            <w:shd w:val="clear" w:color="auto" w:fill="auto"/>
          </w:tcPr>
          <w:p w14:paraId="6DF9326E" w14:textId="6B44C1A1" w:rsidR="00A93074" w:rsidRDefault="00A93074" w:rsidP="00A93074">
            <w:pPr>
              <w:keepNext/>
              <w:keepLines/>
              <w:spacing w:after="0"/>
              <w:jc w:val="center"/>
              <w:rPr>
                <w:ins w:id="12" w:author="Alice Li" w:date="2021-10-13T14:48:00Z"/>
                <w:rFonts w:ascii="Arial" w:eastAsia="Times New Roman" w:hAnsi="Arial"/>
                <w:sz w:val="16"/>
              </w:rPr>
            </w:pPr>
            <w:del w:id="13" w:author="Alice Li" w:date="2021-10-13T14:49:00Z">
              <w:r w:rsidRPr="00A93074" w:rsidDel="00A93074">
                <w:rPr>
                  <w:rFonts w:ascii="Arial" w:eastAsia="Times New Roman" w:hAnsi="Arial"/>
                  <w:sz w:val="16"/>
                </w:rPr>
                <w:delText xml:space="preserve">several </w:delText>
              </w:r>
            </w:del>
            <w:ins w:id="14" w:author="Alice Li" w:date="2021-10-13T14:48:00Z">
              <w:r w:rsidRPr="00A93074">
                <w:rPr>
                  <w:rFonts w:ascii="Arial" w:eastAsia="Times New Roman" w:hAnsi="Arial"/>
                  <w:sz w:val="16"/>
                </w:rPr>
                <w:t xml:space="preserve">typically </w:t>
              </w:r>
            </w:ins>
          </w:p>
          <w:p w14:paraId="4E885B8B" w14:textId="0C109CF3" w:rsidR="00A93074" w:rsidRPr="00A93074" w:rsidRDefault="00A93074" w:rsidP="00A93074">
            <w:pPr>
              <w:keepNext/>
              <w:keepLines/>
              <w:spacing w:after="0"/>
              <w:jc w:val="center"/>
              <w:rPr>
                <w:rFonts w:ascii="Arial" w:eastAsia="Times New Roman" w:hAnsi="Arial"/>
                <w:sz w:val="16"/>
              </w:rPr>
            </w:pPr>
            <w:ins w:id="15" w:author="Alice Li" w:date="2021-10-13T14:48:00Z">
              <w:r w:rsidRPr="00A93074">
                <w:rPr>
                  <w:rFonts w:ascii="Arial" w:eastAsia="Times New Roman" w:hAnsi="Arial"/>
                  <w:sz w:val="16"/>
                </w:rPr>
                <w:t xml:space="preserve">&lt; 100 </w:t>
              </w:r>
            </w:ins>
            <w:r w:rsidRPr="00A93074">
              <w:rPr>
                <w:rFonts w:ascii="Arial" w:eastAsia="Times New Roman" w:hAnsi="Arial"/>
                <w:sz w:val="16"/>
              </w:rPr>
              <w:t>km</w:t>
            </w:r>
            <w:r w:rsidRPr="00A93074">
              <w:rPr>
                <w:rFonts w:ascii="Arial" w:eastAsia="Times New Roman" w:hAnsi="Arial"/>
                <w:sz w:val="16"/>
                <w:vertAlign w:val="superscript"/>
              </w:rPr>
              <w:t>2</w:t>
            </w:r>
          </w:p>
          <w:p w14:paraId="602CD490"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(note 3)</w:t>
            </w:r>
          </w:p>
        </w:tc>
        <w:tc>
          <w:tcPr>
            <w:tcW w:w="1172" w:type="dxa"/>
          </w:tcPr>
          <w:p w14:paraId="32E375D3"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Video</w:t>
            </w:r>
          </w:p>
        </w:tc>
      </w:tr>
      <w:tr w:rsidR="00A93074" w:rsidRPr="00A93074" w14:paraId="4EF849F4" w14:textId="77777777" w:rsidTr="00CD1FF6">
        <w:trPr>
          <w:tblHeader/>
        </w:trPr>
        <w:tc>
          <w:tcPr>
            <w:tcW w:w="1077" w:type="dxa"/>
            <w:vMerge/>
          </w:tcPr>
          <w:p w14:paraId="3F433D23" w14:textId="77777777" w:rsidR="00A93074" w:rsidRPr="00A93074" w:rsidRDefault="00A93074" w:rsidP="00A93074">
            <w:pPr>
              <w:keepNext/>
              <w:keepLines/>
              <w:spacing w:after="0"/>
              <w:jc w:val="center"/>
              <w:rPr>
                <w:rFonts w:ascii="Arial" w:eastAsia="Times New Roman" w:hAnsi="Arial"/>
                <w:sz w:val="16"/>
              </w:rPr>
            </w:pPr>
          </w:p>
        </w:tc>
        <w:tc>
          <w:tcPr>
            <w:tcW w:w="973" w:type="dxa"/>
            <w:shd w:val="clear" w:color="auto" w:fill="auto"/>
            <w:vAlign w:val="center"/>
          </w:tcPr>
          <w:p w14:paraId="118D484D"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10 ms</w:t>
            </w:r>
          </w:p>
        </w:tc>
        <w:tc>
          <w:tcPr>
            <w:tcW w:w="1886" w:type="dxa"/>
            <w:shd w:val="clear" w:color="auto" w:fill="auto"/>
          </w:tcPr>
          <w:p w14:paraId="741B6A9E"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5-512 kbit/s</w:t>
            </w:r>
          </w:p>
        </w:tc>
        <w:tc>
          <w:tcPr>
            <w:tcW w:w="1275" w:type="dxa"/>
          </w:tcPr>
          <w:p w14:paraId="5AD61586"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[99.9%]</w:t>
            </w:r>
          </w:p>
        </w:tc>
        <w:tc>
          <w:tcPr>
            <w:tcW w:w="993" w:type="dxa"/>
            <w:shd w:val="clear" w:color="auto" w:fill="auto"/>
          </w:tcPr>
          <w:p w14:paraId="6204A5B2"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50</w:t>
            </w:r>
          </w:p>
        </w:tc>
        <w:tc>
          <w:tcPr>
            <w:tcW w:w="567" w:type="dxa"/>
            <w:shd w:val="clear" w:color="auto" w:fill="auto"/>
          </w:tcPr>
          <w:p w14:paraId="67558CB5"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w:t>
            </w:r>
          </w:p>
        </w:tc>
        <w:tc>
          <w:tcPr>
            <w:tcW w:w="992" w:type="dxa"/>
          </w:tcPr>
          <w:p w14:paraId="5803DCEF"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Stationary or Pedestrian</w:t>
            </w:r>
          </w:p>
        </w:tc>
        <w:tc>
          <w:tcPr>
            <w:tcW w:w="1001" w:type="dxa"/>
            <w:shd w:val="clear" w:color="auto" w:fill="auto"/>
          </w:tcPr>
          <w:p w14:paraId="47C52257" w14:textId="30EA4E7C" w:rsidR="00A93074" w:rsidRDefault="00A93074" w:rsidP="00A93074">
            <w:pPr>
              <w:keepNext/>
              <w:keepLines/>
              <w:spacing w:after="0"/>
              <w:jc w:val="center"/>
              <w:rPr>
                <w:ins w:id="16" w:author="Alice Li" w:date="2021-10-13T14:49:00Z"/>
                <w:rFonts w:ascii="Arial" w:eastAsia="Times New Roman" w:hAnsi="Arial"/>
                <w:sz w:val="16"/>
              </w:rPr>
            </w:pPr>
            <w:del w:id="17" w:author="Alice Li" w:date="2021-10-13T14:49:00Z">
              <w:r w:rsidRPr="00A93074" w:rsidDel="00A93074">
                <w:rPr>
                  <w:rFonts w:ascii="Arial" w:eastAsia="Times New Roman" w:hAnsi="Arial"/>
                  <w:sz w:val="16"/>
                </w:rPr>
                <w:delText xml:space="preserve">several </w:delText>
              </w:r>
            </w:del>
            <w:ins w:id="18" w:author="Alice Li" w:date="2021-10-13T14:49:00Z">
              <w:r w:rsidRPr="00A93074">
                <w:rPr>
                  <w:rFonts w:ascii="Arial" w:eastAsia="Times New Roman" w:hAnsi="Arial"/>
                  <w:sz w:val="16"/>
                </w:rPr>
                <w:t xml:space="preserve"> typically </w:t>
              </w:r>
            </w:ins>
          </w:p>
          <w:p w14:paraId="273FAD38" w14:textId="70C35053" w:rsidR="00A93074" w:rsidRPr="00A93074" w:rsidRDefault="00A93074" w:rsidP="00A93074">
            <w:pPr>
              <w:keepNext/>
              <w:keepLines/>
              <w:spacing w:after="0"/>
              <w:jc w:val="center"/>
              <w:rPr>
                <w:rFonts w:ascii="Arial" w:eastAsia="Times New Roman" w:hAnsi="Arial"/>
                <w:sz w:val="16"/>
              </w:rPr>
            </w:pPr>
            <w:ins w:id="19" w:author="Alice Li" w:date="2021-10-13T14:49:00Z">
              <w:r w:rsidRPr="00A93074">
                <w:rPr>
                  <w:rFonts w:ascii="Arial" w:eastAsia="Times New Roman" w:hAnsi="Arial"/>
                  <w:sz w:val="16"/>
                </w:rPr>
                <w:t xml:space="preserve">&lt; 100 </w:t>
              </w:r>
            </w:ins>
            <w:r w:rsidRPr="00A93074">
              <w:rPr>
                <w:rFonts w:ascii="Arial" w:eastAsia="Times New Roman" w:hAnsi="Arial"/>
                <w:sz w:val="16"/>
              </w:rPr>
              <w:t>km</w:t>
            </w:r>
            <w:r w:rsidRPr="00A93074">
              <w:rPr>
                <w:rFonts w:ascii="Arial" w:eastAsia="Times New Roman" w:hAnsi="Arial"/>
                <w:sz w:val="16"/>
                <w:vertAlign w:val="superscript"/>
              </w:rPr>
              <w:t>2</w:t>
            </w:r>
          </w:p>
          <w:p w14:paraId="50E50280"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(note 3)</w:t>
            </w:r>
          </w:p>
        </w:tc>
        <w:tc>
          <w:tcPr>
            <w:tcW w:w="1172" w:type="dxa"/>
          </w:tcPr>
          <w:p w14:paraId="7C9DDB70"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Audio</w:t>
            </w:r>
          </w:p>
        </w:tc>
      </w:tr>
      <w:tr w:rsidR="00A93074" w:rsidRPr="00A93074" w14:paraId="45BE8361" w14:textId="77777777" w:rsidTr="00CD1FF6">
        <w:trPr>
          <w:tblHeader/>
        </w:trPr>
        <w:tc>
          <w:tcPr>
            <w:tcW w:w="1077" w:type="dxa"/>
            <w:vMerge/>
          </w:tcPr>
          <w:p w14:paraId="2639EFA2" w14:textId="77777777" w:rsidR="00A93074" w:rsidRPr="00A93074" w:rsidRDefault="00A93074" w:rsidP="00A93074">
            <w:pPr>
              <w:keepNext/>
              <w:keepLines/>
              <w:spacing w:after="0"/>
              <w:jc w:val="center"/>
              <w:rPr>
                <w:rFonts w:ascii="Arial" w:eastAsia="Times New Roman" w:hAnsi="Arial"/>
                <w:sz w:val="16"/>
              </w:rPr>
            </w:pPr>
          </w:p>
        </w:tc>
        <w:tc>
          <w:tcPr>
            <w:tcW w:w="973" w:type="dxa"/>
            <w:shd w:val="clear" w:color="auto" w:fill="auto"/>
          </w:tcPr>
          <w:p w14:paraId="17AAD319"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5 ms</w:t>
            </w:r>
          </w:p>
          <w:p w14:paraId="0F71373C"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(note 2)</w:t>
            </w:r>
          </w:p>
        </w:tc>
        <w:tc>
          <w:tcPr>
            <w:tcW w:w="1886" w:type="dxa"/>
            <w:shd w:val="clear" w:color="auto" w:fill="auto"/>
          </w:tcPr>
          <w:p w14:paraId="0560A169"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16 kbit/s -2 Mbit/s</w:t>
            </w:r>
          </w:p>
          <w:p w14:paraId="671CFDDA"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(without haptic compression encoding);</w:t>
            </w:r>
          </w:p>
          <w:p w14:paraId="5E4383B0" w14:textId="77777777" w:rsidR="00A93074" w:rsidRPr="00A93074" w:rsidRDefault="00A93074" w:rsidP="00A93074">
            <w:pPr>
              <w:keepNext/>
              <w:keepLines/>
              <w:spacing w:after="0"/>
              <w:rPr>
                <w:rFonts w:ascii="Arial" w:eastAsia="Times New Roman" w:hAnsi="Arial"/>
                <w:sz w:val="16"/>
              </w:rPr>
            </w:pPr>
          </w:p>
          <w:p w14:paraId="5F1FDB91"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 xml:space="preserve">0.8 - 200 kbit/s </w:t>
            </w:r>
          </w:p>
          <w:p w14:paraId="64372157"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(with haptic compression encoding)</w:t>
            </w:r>
          </w:p>
        </w:tc>
        <w:tc>
          <w:tcPr>
            <w:tcW w:w="1275" w:type="dxa"/>
          </w:tcPr>
          <w:p w14:paraId="3206F460"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[99.9%] (</w:t>
            </w:r>
            <w:r w:rsidRPr="00A93074">
              <w:rPr>
                <w:rFonts w:ascii="Arial" w:eastAsia="Times New Roman" w:hAnsi="Arial" w:hint="eastAsia"/>
                <w:sz w:val="16"/>
              </w:rPr>
              <w:t>w</w:t>
            </w:r>
            <w:r w:rsidRPr="00A93074">
              <w:rPr>
                <w:rFonts w:ascii="Arial" w:eastAsia="Times New Roman" w:hAnsi="Arial"/>
                <w:sz w:val="16"/>
              </w:rPr>
              <w:t>ithout haptic compression encoding)</w:t>
            </w:r>
          </w:p>
          <w:p w14:paraId="4FD9E4AF" w14:textId="77777777" w:rsidR="00A93074" w:rsidRPr="00A93074" w:rsidRDefault="00A93074" w:rsidP="00A93074">
            <w:pPr>
              <w:keepNext/>
              <w:keepLines/>
              <w:spacing w:after="0"/>
              <w:rPr>
                <w:rFonts w:ascii="Arial" w:eastAsia="Times New Roman" w:hAnsi="Arial"/>
                <w:sz w:val="16"/>
              </w:rPr>
            </w:pPr>
          </w:p>
          <w:p w14:paraId="7526F74C"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[99.999%] (</w:t>
            </w:r>
            <w:r w:rsidRPr="00A93074">
              <w:rPr>
                <w:rFonts w:ascii="Arial" w:eastAsia="Times New Roman" w:hAnsi="Arial" w:hint="eastAsia"/>
                <w:sz w:val="16"/>
              </w:rPr>
              <w:t>w</w:t>
            </w:r>
            <w:r w:rsidRPr="00A93074">
              <w:rPr>
                <w:rFonts w:ascii="Arial" w:eastAsia="Times New Roman" w:hAnsi="Arial"/>
                <w:sz w:val="16"/>
              </w:rPr>
              <w:t>ith haptic compression encoding)</w:t>
            </w:r>
          </w:p>
        </w:tc>
        <w:tc>
          <w:tcPr>
            <w:tcW w:w="993" w:type="dxa"/>
            <w:shd w:val="clear" w:color="auto" w:fill="auto"/>
          </w:tcPr>
          <w:p w14:paraId="72EA03C3"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 xml:space="preserve">1 DoF: 2-8 </w:t>
            </w:r>
          </w:p>
          <w:p w14:paraId="169F3213"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 xml:space="preserve">3 DoFs: 6-24 </w:t>
            </w:r>
          </w:p>
          <w:p w14:paraId="7450BB78"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sz w:val="16"/>
              </w:rPr>
              <w:t>6 DoFs: 12-48</w:t>
            </w:r>
          </w:p>
        </w:tc>
        <w:tc>
          <w:tcPr>
            <w:tcW w:w="567" w:type="dxa"/>
            <w:shd w:val="clear" w:color="auto" w:fill="auto"/>
          </w:tcPr>
          <w:p w14:paraId="5834F01D"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w:t>
            </w:r>
          </w:p>
        </w:tc>
        <w:tc>
          <w:tcPr>
            <w:tcW w:w="992" w:type="dxa"/>
          </w:tcPr>
          <w:p w14:paraId="01EC7CC1"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Stationary or Pedestrian</w:t>
            </w:r>
          </w:p>
        </w:tc>
        <w:tc>
          <w:tcPr>
            <w:tcW w:w="1001" w:type="dxa"/>
            <w:shd w:val="clear" w:color="auto" w:fill="auto"/>
          </w:tcPr>
          <w:p w14:paraId="4E1931AA" w14:textId="27D1A6FE" w:rsidR="00A93074" w:rsidRDefault="00A93074" w:rsidP="00A93074">
            <w:pPr>
              <w:keepNext/>
              <w:keepLines/>
              <w:spacing w:after="0"/>
              <w:jc w:val="center"/>
              <w:rPr>
                <w:ins w:id="20" w:author="Alice Li" w:date="2021-10-13T14:49:00Z"/>
                <w:rFonts w:ascii="Arial" w:eastAsia="Times New Roman" w:hAnsi="Arial"/>
                <w:sz w:val="16"/>
              </w:rPr>
            </w:pPr>
            <w:del w:id="21" w:author="Alice Li" w:date="2021-10-13T14:49:00Z">
              <w:r w:rsidRPr="00A93074" w:rsidDel="00A93074">
                <w:rPr>
                  <w:rFonts w:ascii="Arial" w:eastAsia="Times New Roman" w:hAnsi="Arial"/>
                  <w:sz w:val="16"/>
                </w:rPr>
                <w:delText xml:space="preserve">several </w:delText>
              </w:r>
            </w:del>
            <w:ins w:id="22" w:author="Alice Li" w:date="2021-10-13T14:49:00Z">
              <w:r w:rsidRPr="00A93074">
                <w:rPr>
                  <w:rFonts w:ascii="Arial" w:eastAsia="Times New Roman" w:hAnsi="Arial"/>
                  <w:sz w:val="16"/>
                </w:rPr>
                <w:t xml:space="preserve"> typically </w:t>
              </w:r>
            </w:ins>
          </w:p>
          <w:p w14:paraId="687AA106" w14:textId="37932B8A" w:rsidR="00A93074" w:rsidRPr="00A93074" w:rsidRDefault="00A93074" w:rsidP="00A93074">
            <w:pPr>
              <w:keepNext/>
              <w:keepLines/>
              <w:spacing w:after="0"/>
              <w:jc w:val="center"/>
              <w:rPr>
                <w:rFonts w:ascii="Arial" w:eastAsia="Times New Roman" w:hAnsi="Arial"/>
                <w:sz w:val="16"/>
              </w:rPr>
            </w:pPr>
            <w:ins w:id="23" w:author="Alice Li" w:date="2021-10-13T14:49:00Z">
              <w:r w:rsidRPr="00A93074">
                <w:rPr>
                  <w:rFonts w:ascii="Arial" w:eastAsia="Times New Roman" w:hAnsi="Arial"/>
                  <w:sz w:val="16"/>
                </w:rPr>
                <w:t xml:space="preserve">&lt; 100 </w:t>
              </w:r>
            </w:ins>
            <w:r w:rsidRPr="00A93074">
              <w:rPr>
                <w:rFonts w:ascii="Arial" w:eastAsia="Times New Roman" w:hAnsi="Arial"/>
                <w:sz w:val="16"/>
              </w:rPr>
              <w:t>km</w:t>
            </w:r>
            <w:r w:rsidRPr="00A93074">
              <w:rPr>
                <w:rFonts w:ascii="Arial" w:eastAsia="Times New Roman" w:hAnsi="Arial"/>
                <w:sz w:val="16"/>
                <w:vertAlign w:val="superscript"/>
              </w:rPr>
              <w:t>2</w:t>
            </w:r>
          </w:p>
          <w:p w14:paraId="438043C4" w14:textId="77777777" w:rsidR="00A93074" w:rsidRPr="00A93074" w:rsidRDefault="00A93074" w:rsidP="00A93074">
            <w:pPr>
              <w:keepNext/>
              <w:keepLines/>
              <w:spacing w:after="0"/>
              <w:jc w:val="center"/>
              <w:rPr>
                <w:rFonts w:ascii="Arial" w:eastAsia="Times New Roman" w:hAnsi="Arial"/>
                <w:sz w:val="16"/>
              </w:rPr>
            </w:pPr>
            <w:r w:rsidRPr="00A93074">
              <w:rPr>
                <w:rFonts w:ascii="Arial" w:eastAsia="Times New Roman" w:hAnsi="Arial"/>
                <w:sz w:val="16"/>
              </w:rPr>
              <w:t>(note 3)</w:t>
            </w:r>
          </w:p>
        </w:tc>
        <w:tc>
          <w:tcPr>
            <w:tcW w:w="1172" w:type="dxa"/>
          </w:tcPr>
          <w:p w14:paraId="2AB485DB" w14:textId="77777777" w:rsidR="00A93074" w:rsidRPr="00A93074" w:rsidRDefault="00A93074" w:rsidP="00A93074">
            <w:pPr>
              <w:keepNext/>
              <w:keepLines/>
              <w:spacing w:after="0"/>
              <w:rPr>
                <w:rFonts w:ascii="Arial" w:eastAsia="Times New Roman" w:hAnsi="Arial"/>
                <w:sz w:val="16"/>
              </w:rPr>
            </w:pPr>
            <w:r w:rsidRPr="00A93074">
              <w:rPr>
                <w:rFonts w:ascii="Arial" w:eastAsia="Times New Roman" w:hAnsi="Arial" w:hint="eastAsia"/>
                <w:sz w:val="16"/>
              </w:rPr>
              <w:t>Haptic</w:t>
            </w:r>
            <w:r w:rsidRPr="00A93074">
              <w:rPr>
                <w:rFonts w:ascii="Arial" w:eastAsia="Times New Roman" w:hAnsi="Arial"/>
                <w:sz w:val="16"/>
              </w:rPr>
              <w:t xml:space="preserve"> feedback</w:t>
            </w:r>
          </w:p>
          <w:p w14:paraId="6A7FD941" w14:textId="77777777" w:rsidR="00A93074" w:rsidRPr="00A93074" w:rsidRDefault="00A93074" w:rsidP="00A93074">
            <w:pPr>
              <w:keepNext/>
              <w:keepLines/>
              <w:spacing w:after="0"/>
              <w:rPr>
                <w:rFonts w:ascii="Arial" w:eastAsia="Times New Roman" w:hAnsi="Arial"/>
                <w:sz w:val="16"/>
              </w:rPr>
            </w:pPr>
          </w:p>
        </w:tc>
      </w:tr>
      <w:tr w:rsidR="00A93074" w:rsidRPr="00A93074" w14:paraId="432EF450" w14:textId="77777777" w:rsidTr="00CD1FF6">
        <w:trPr>
          <w:tblHeader/>
        </w:trPr>
        <w:tc>
          <w:tcPr>
            <w:tcW w:w="9936" w:type="dxa"/>
            <w:gridSpan w:val="9"/>
          </w:tcPr>
          <w:p w14:paraId="38C3083D" w14:textId="77777777" w:rsidR="00A93074" w:rsidRPr="00A93074" w:rsidRDefault="00A93074" w:rsidP="00A93074">
            <w:pPr>
              <w:keepNext/>
              <w:keepLines/>
              <w:spacing w:after="0"/>
              <w:ind w:left="851" w:hanging="851"/>
              <w:rPr>
                <w:rFonts w:ascii="Arial" w:eastAsia="Times New Roman" w:hAnsi="Arial"/>
                <w:sz w:val="18"/>
              </w:rPr>
            </w:pPr>
            <w:r w:rsidRPr="00A93074">
              <w:rPr>
                <w:rFonts w:ascii="Arial" w:eastAsia="Times New Roman" w:hAnsi="Arial"/>
                <w:sz w:val="18"/>
              </w:rPr>
              <w:t>NOTE 1:</w:t>
            </w:r>
            <w:r w:rsidRPr="00A93074">
              <w:rPr>
                <w:rFonts w:ascii="Arial" w:eastAsia="Times New Roman" w:hAnsi="Arial"/>
                <w:sz w:val="18"/>
              </w:rPr>
              <w:tab/>
              <w:t>Motion-to-photon delay (the time difference between the user’s motion and corresponding change of the video image on display) should be less than 20ms, the communication latency for transfer the packets of one audio-visual media is less than 10ms, e.g. the packets corresponding to one video/audio frame are transferred to the devices within 10ms.</w:t>
            </w:r>
          </w:p>
          <w:p w14:paraId="2D1FEA7F" w14:textId="77777777" w:rsidR="00A93074" w:rsidRPr="00A93074" w:rsidRDefault="00A93074" w:rsidP="00A93074">
            <w:pPr>
              <w:keepNext/>
              <w:keepLines/>
              <w:spacing w:after="0"/>
              <w:ind w:left="851" w:hanging="851"/>
              <w:rPr>
                <w:rFonts w:ascii="Arial" w:eastAsia="Times New Roman" w:hAnsi="Arial"/>
                <w:sz w:val="18"/>
              </w:rPr>
            </w:pPr>
            <w:r w:rsidRPr="00A93074">
              <w:rPr>
                <w:rFonts w:ascii="Arial" w:eastAsia="Times New Roman" w:hAnsi="Arial"/>
                <w:sz w:val="18"/>
              </w:rPr>
              <w:t>NOTE 2:</w:t>
            </w:r>
            <w:r w:rsidRPr="00A93074">
              <w:rPr>
                <w:rFonts w:ascii="Arial" w:eastAsia="Times New Roman" w:hAnsi="Arial"/>
                <w:sz w:val="18"/>
              </w:rPr>
              <w:tab/>
              <w:t>Refer to IEEE 1918.1 [3] as for haptic feedback, the latency should be less than 25ms for accurately completing haptic operations. As rendering and hardware introduce some delay, the communication delay for haptic modality should be reasonably less than 5ms, i.e. the packets related to one haptic feedback are transferred to the devices within 10ms.</w:t>
            </w:r>
          </w:p>
          <w:p w14:paraId="3C73D7EA" w14:textId="77777777" w:rsidR="00A93074" w:rsidRPr="00A93074" w:rsidRDefault="00A93074" w:rsidP="00A93074">
            <w:pPr>
              <w:keepNext/>
              <w:keepLines/>
              <w:spacing w:after="0"/>
              <w:ind w:left="851" w:hanging="851"/>
              <w:rPr>
                <w:rFonts w:ascii="Arial" w:eastAsia="Times New Roman" w:hAnsi="Arial"/>
                <w:sz w:val="18"/>
              </w:rPr>
            </w:pPr>
            <w:r w:rsidRPr="00A93074">
              <w:rPr>
                <w:rFonts w:ascii="Arial" w:eastAsia="Times New Roman" w:hAnsi="Arial"/>
                <w:sz w:val="18"/>
              </w:rPr>
              <w:t>NOTE 3:</w:t>
            </w:r>
            <w:r w:rsidRPr="00A93074">
              <w:rPr>
                <w:rFonts w:ascii="Arial" w:eastAsia="Times New Roman" w:hAnsi="Arial"/>
                <w:sz w:val="18"/>
              </w:rPr>
              <w:tab/>
              <w:t>In practice, the service area can vary depends on the actual deployment. In some cases a local approach (e.g. the application servers are hosted at the network edge) is preferred in order to satisfy the requirements of low latency and high reliability.</w:t>
            </w:r>
          </w:p>
        </w:tc>
      </w:tr>
    </w:tbl>
    <w:p w14:paraId="7B5F85C3" w14:textId="77777777" w:rsidR="00A93074" w:rsidRPr="00A93074" w:rsidRDefault="00A93074" w:rsidP="00A93074">
      <w:pPr>
        <w:spacing w:after="0"/>
        <w:rPr>
          <w:rFonts w:eastAsia="Times New Roman"/>
        </w:rPr>
      </w:pPr>
    </w:p>
    <w:p w14:paraId="1A9B8ED7" w14:textId="09FDB4DF" w:rsidR="00A93074" w:rsidRPr="00A93074" w:rsidDel="00A93074" w:rsidRDefault="00A93074" w:rsidP="00A93074">
      <w:pPr>
        <w:keepLines/>
        <w:ind w:left="1135" w:hanging="851"/>
        <w:rPr>
          <w:del w:id="24" w:author="Alice Li" w:date="2021-10-13T14:50:00Z"/>
          <w:rFonts w:eastAsia="DengXian"/>
          <w:color w:val="FF0000"/>
        </w:rPr>
      </w:pPr>
      <w:del w:id="25" w:author="Alice Li" w:date="2021-10-13T14:50:00Z">
        <w:r w:rsidRPr="00A93074" w:rsidDel="00A93074">
          <w:rPr>
            <w:rFonts w:eastAsia="DengXian"/>
            <w:color w:val="FF0000"/>
          </w:rPr>
          <w:delText>Editor's Note: Service Area is FFS.</w:delText>
        </w:r>
      </w:del>
    </w:p>
    <w:p w14:paraId="5CC39177" w14:textId="0F0A5CAA" w:rsidR="00A93074" w:rsidRPr="00A93074" w:rsidDel="00A93074" w:rsidRDefault="00A93074" w:rsidP="00A93074">
      <w:pPr>
        <w:rPr>
          <w:del w:id="26" w:author="Alice Li" w:date="2021-10-13T14:51:00Z"/>
          <w:rFonts w:eastAsia="SimSun"/>
          <w:lang w:eastAsia="zh-CN"/>
        </w:rPr>
      </w:pPr>
      <w:del w:id="27" w:author="Alice Li" w:date="2021-10-13T14:51:00Z">
        <w:r w:rsidRPr="00A93074" w:rsidDel="00A93074">
          <w:rPr>
            <w:rFonts w:eastAsia="SimSun"/>
            <w:lang w:eastAsia="zh-CN"/>
          </w:rPr>
          <w:delText>[PR 5.1.6-2] The 5G system shall enable means to meet a synchronization threshold for flows of multiple UEs associated with an application based on input received from an authorized 3rd party.</w:delText>
        </w:r>
      </w:del>
    </w:p>
    <w:p w14:paraId="55B06762" w14:textId="1B91A5E6" w:rsidR="00A93074" w:rsidRPr="00A93074" w:rsidDel="00A93074" w:rsidRDefault="00A93074" w:rsidP="00A93074">
      <w:pPr>
        <w:keepLines/>
        <w:ind w:left="1135" w:hanging="851"/>
        <w:rPr>
          <w:del w:id="28" w:author="Alice Li" w:date="2021-10-13T14:50:00Z"/>
          <w:rFonts w:eastAsia="Times New Roman"/>
          <w:color w:val="FF0000"/>
        </w:rPr>
      </w:pPr>
      <w:del w:id="29" w:author="Alice Li" w:date="2021-10-13T14:50:00Z">
        <w:r w:rsidRPr="00A93074" w:rsidDel="00A93074">
          <w:rPr>
            <w:rFonts w:eastAsia="Times New Roman"/>
            <w:color w:val="FF0000"/>
          </w:rPr>
          <w:delText>Editor's Note: this requirement is FFS.</w:delText>
        </w:r>
      </w:del>
    </w:p>
    <w:p w14:paraId="6B7AFCAE" w14:textId="42A471D2" w:rsidR="00A93074" w:rsidRPr="00A93074" w:rsidRDefault="00A93074" w:rsidP="00A93074">
      <w:pPr>
        <w:rPr>
          <w:rFonts w:eastAsia="SimSun"/>
          <w:lang w:eastAsia="zh-CN"/>
        </w:rPr>
      </w:pPr>
      <w:r w:rsidRPr="00A93074">
        <w:rPr>
          <w:rFonts w:eastAsia="SimSun"/>
          <w:lang w:eastAsia="zh-CN"/>
        </w:rPr>
        <w:t>[PR 5.1.6-</w:t>
      </w:r>
      <w:del w:id="30" w:author="Alice Li" w:date="2021-10-13T14:51:00Z">
        <w:r w:rsidRPr="00A93074" w:rsidDel="00A93074">
          <w:rPr>
            <w:rFonts w:eastAsia="SimSun"/>
            <w:lang w:eastAsia="zh-CN"/>
          </w:rPr>
          <w:delText>3</w:delText>
        </w:r>
      </w:del>
      <w:ins w:id="31" w:author="Alice Li" w:date="2021-10-13T14:51:00Z">
        <w:r>
          <w:rPr>
            <w:rFonts w:eastAsia="SimSun"/>
            <w:lang w:eastAsia="zh-CN"/>
          </w:rPr>
          <w:t>2</w:t>
        </w:r>
      </w:ins>
      <w:r w:rsidRPr="00A93074">
        <w:rPr>
          <w:rFonts w:eastAsia="SimSun"/>
          <w:lang w:eastAsia="zh-CN"/>
        </w:rPr>
        <w:t xml:space="preserve">] To support immersive multi-modal VR applications, the 5G system shall support the following </w:t>
      </w:r>
      <w:ins w:id="32" w:author="Alice Li" w:date="2021-10-13T14:52:00Z">
        <w:r w:rsidRPr="00A93074">
          <w:rPr>
            <w:rFonts w:eastAsia="SimSun"/>
            <w:lang w:eastAsia="zh-CN"/>
          </w:rPr>
          <w:t xml:space="preserve">key performance requirements </w:t>
        </w:r>
        <w:r>
          <w:rPr>
            <w:rFonts w:eastAsia="SimSun"/>
            <w:lang w:eastAsia="zh-CN"/>
          </w:rPr>
          <w:t xml:space="preserve">for </w:t>
        </w:r>
      </w:ins>
      <w:r w:rsidRPr="00A93074">
        <w:rPr>
          <w:rFonts w:eastAsia="SimSun"/>
          <w:lang w:eastAsia="zh-CN"/>
        </w:rPr>
        <w:t>synchronisation thresholds in order to avoid having a negative impact on the user experience (i.e. viewers detecting lack of synchronisation).</w:t>
      </w:r>
    </w:p>
    <w:p w14:paraId="683C967F" w14:textId="412D8E9F" w:rsidR="00A93074" w:rsidRPr="00A93074" w:rsidRDefault="00A93074" w:rsidP="00A93074">
      <w:pPr>
        <w:keepNext/>
        <w:keepLines/>
        <w:spacing w:before="60"/>
        <w:jc w:val="center"/>
        <w:rPr>
          <w:rFonts w:ascii="Arial" w:eastAsia="SimSun" w:hAnsi="Arial"/>
          <w:b/>
          <w:lang w:eastAsia="zh-CN"/>
        </w:rPr>
      </w:pPr>
      <w:r w:rsidRPr="00A93074">
        <w:rPr>
          <w:rFonts w:ascii="Arial" w:eastAsia="DengXian" w:hAnsi="Arial"/>
          <w:b/>
          <w:lang w:eastAsia="en-GB"/>
        </w:rPr>
        <w:lastRenderedPageBreak/>
        <w:t xml:space="preserve">Table 5.1.6-2: Potential </w:t>
      </w:r>
      <w:del w:id="33" w:author="Alice Li" w:date="2021-10-13T14:51:00Z">
        <w:r w:rsidRPr="00A93074" w:rsidDel="00A93074">
          <w:rPr>
            <w:rFonts w:ascii="Arial" w:eastAsia="DengXian" w:hAnsi="Arial"/>
            <w:b/>
            <w:lang w:eastAsia="en-GB"/>
          </w:rPr>
          <w:delText xml:space="preserve">Key </w:delText>
        </w:r>
      </w:del>
      <w:ins w:id="34" w:author="Alice Li" w:date="2021-10-13T14:51:00Z">
        <w:r>
          <w:rPr>
            <w:rFonts w:ascii="Arial" w:eastAsia="DengXian" w:hAnsi="Arial"/>
            <w:b/>
            <w:lang w:eastAsia="en-GB"/>
          </w:rPr>
          <w:t>k</w:t>
        </w:r>
        <w:r w:rsidRPr="00A93074">
          <w:rPr>
            <w:rFonts w:ascii="Arial" w:eastAsia="DengXian" w:hAnsi="Arial"/>
            <w:b/>
            <w:lang w:eastAsia="en-GB"/>
          </w:rPr>
          <w:t xml:space="preserve">ey </w:t>
        </w:r>
      </w:ins>
      <w:r w:rsidRPr="00A93074">
        <w:rPr>
          <w:rFonts w:ascii="Arial" w:eastAsia="DengXian" w:hAnsi="Arial"/>
          <w:b/>
          <w:lang w:eastAsia="en-GB"/>
        </w:rPr>
        <w:t>performance requirements for synchronization thresholds for immersive multi-modality VR applications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A93074" w:rsidRPr="00A93074" w14:paraId="0FCBE0B2" w14:textId="77777777" w:rsidTr="00CD1FF6">
        <w:tc>
          <w:tcPr>
            <w:tcW w:w="2410" w:type="dxa"/>
            <w:shd w:val="clear" w:color="auto" w:fill="auto"/>
          </w:tcPr>
          <w:p w14:paraId="77666691" w14:textId="77777777" w:rsidR="00A93074" w:rsidRPr="00A93074" w:rsidRDefault="00A93074" w:rsidP="00A93074">
            <w:pPr>
              <w:adjustRightInd w:val="0"/>
              <w:snapToGrid w:val="0"/>
              <w:spacing w:after="0"/>
              <w:rPr>
                <w:rFonts w:eastAsia="仿宋"/>
                <w:b/>
                <w:lang w:val="en-US" w:eastAsia="zh-CN"/>
              </w:rPr>
            </w:pPr>
          </w:p>
        </w:tc>
        <w:tc>
          <w:tcPr>
            <w:tcW w:w="5528" w:type="dxa"/>
            <w:gridSpan w:val="2"/>
            <w:shd w:val="clear" w:color="auto" w:fill="auto"/>
          </w:tcPr>
          <w:p w14:paraId="2E79C01D" w14:textId="77777777" w:rsidR="00A93074" w:rsidRPr="00A93074" w:rsidRDefault="00A93074" w:rsidP="00A93074">
            <w:pPr>
              <w:adjustRightInd w:val="0"/>
              <w:snapToGrid w:val="0"/>
              <w:spacing w:after="0"/>
              <w:rPr>
                <w:rFonts w:eastAsia="仿宋"/>
                <w:b/>
                <w:lang w:val="en-US" w:eastAsia="zh-CN"/>
              </w:rPr>
            </w:pPr>
            <w:r w:rsidRPr="00A93074">
              <w:rPr>
                <w:rFonts w:eastAsia="仿宋"/>
                <w:b/>
                <w:lang w:val="en-US" w:eastAsia="zh-CN"/>
              </w:rPr>
              <w:t>synchronisation threshold</w:t>
            </w:r>
          </w:p>
        </w:tc>
      </w:tr>
      <w:tr w:rsidR="00A93074" w:rsidRPr="00A93074" w14:paraId="606A8F51" w14:textId="77777777" w:rsidTr="00CD1FF6">
        <w:tc>
          <w:tcPr>
            <w:tcW w:w="2410" w:type="dxa"/>
            <w:shd w:val="clear" w:color="auto" w:fill="auto"/>
          </w:tcPr>
          <w:p w14:paraId="1B77BD12" w14:textId="77777777" w:rsidR="00A93074" w:rsidRPr="00A93074" w:rsidRDefault="00A93074" w:rsidP="00A93074">
            <w:pPr>
              <w:adjustRightInd w:val="0"/>
              <w:snapToGrid w:val="0"/>
              <w:spacing w:after="0"/>
              <w:rPr>
                <w:rFonts w:eastAsia="仿宋"/>
                <w:b/>
                <w:lang w:val="en-US" w:eastAsia="zh-CN"/>
              </w:rPr>
            </w:pPr>
            <w:r w:rsidRPr="00A93074">
              <w:rPr>
                <w:rFonts w:eastAsia="仿宋"/>
                <w:b/>
                <w:lang w:val="en-US" w:eastAsia="zh-CN"/>
              </w:rPr>
              <w:t>audio-tactile</w:t>
            </w:r>
          </w:p>
        </w:tc>
        <w:tc>
          <w:tcPr>
            <w:tcW w:w="2693" w:type="dxa"/>
            <w:shd w:val="clear" w:color="auto" w:fill="auto"/>
          </w:tcPr>
          <w:p w14:paraId="5B9D1C0D" w14:textId="77777777" w:rsidR="00A93074" w:rsidRPr="00A93074" w:rsidRDefault="00A93074" w:rsidP="00A93074">
            <w:pPr>
              <w:adjustRightInd w:val="0"/>
              <w:snapToGrid w:val="0"/>
              <w:spacing w:after="0"/>
              <w:rPr>
                <w:rFonts w:eastAsia="仿宋"/>
                <w:lang w:val="en-US" w:eastAsia="zh-CN"/>
              </w:rPr>
            </w:pPr>
            <w:r w:rsidRPr="00A93074">
              <w:rPr>
                <w:rFonts w:eastAsia="仿宋"/>
                <w:lang w:val="en-US" w:eastAsia="zh-CN"/>
              </w:rPr>
              <w:t>audio delay:</w:t>
            </w:r>
          </w:p>
          <w:p w14:paraId="354A07A0" w14:textId="77777777" w:rsidR="00A93074" w:rsidRPr="00A93074" w:rsidRDefault="00A93074" w:rsidP="00A93074">
            <w:pPr>
              <w:adjustRightInd w:val="0"/>
              <w:snapToGrid w:val="0"/>
              <w:spacing w:after="0"/>
              <w:rPr>
                <w:rFonts w:eastAsia="仿宋"/>
                <w:lang w:val="en-US" w:eastAsia="zh-CN"/>
              </w:rPr>
            </w:pPr>
            <w:r w:rsidRPr="00A93074">
              <w:rPr>
                <w:rFonts w:eastAsia="仿宋"/>
                <w:lang w:val="en-US" w:eastAsia="zh-CN"/>
              </w:rPr>
              <w:t>[50 ms]</w:t>
            </w:r>
          </w:p>
        </w:tc>
        <w:tc>
          <w:tcPr>
            <w:tcW w:w="2835" w:type="dxa"/>
            <w:shd w:val="clear" w:color="auto" w:fill="auto"/>
          </w:tcPr>
          <w:p w14:paraId="741343FD" w14:textId="77777777" w:rsidR="00A93074" w:rsidRPr="00A93074" w:rsidRDefault="00A93074" w:rsidP="00A93074">
            <w:pPr>
              <w:adjustRightInd w:val="0"/>
              <w:snapToGrid w:val="0"/>
              <w:spacing w:after="0"/>
              <w:rPr>
                <w:rFonts w:eastAsia="仿宋"/>
                <w:lang w:val="en-US" w:eastAsia="zh-CN"/>
              </w:rPr>
            </w:pPr>
            <w:r w:rsidRPr="00A93074">
              <w:rPr>
                <w:rFonts w:eastAsia="仿宋"/>
                <w:lang w:val="en-US" w:eastAsia="zh-CN"/>
              </w:rPr>
              <w:t>tactile delay:</w:t>
            </w:r>
          </w:p>
          <w:p w14:paraId="222429F6" w14:textId="77777777" w:rsidR="00A93074" w:rsidRPr="00A93074" w:rsidRDefault="00A93074" w:rsidP="00A93074">
            <w:pPr>
              <w:adjustRightInd w:val="0"/>
              <w:snapToGrid w:val="0"/>
              <w:spacing w:after="0"/>
              <w:rPr>
                <w:rFonts w:eastAsia="仿宋"/>
                <w:lang w:val="en-US" w:eastAsia="zh-CN"/>
              </w:rPr>
            </w:pPr>
            <w:r w:rsidRPr="00A93074">
              <w:rPr>
                <w:rFonts w:eastAsia="仿宋"/>
                <w:lang w:val="en-US" w:eastAsia="zh-CN"/>
              </w:rPr>
              <w:t>[25 ms]</w:t>
            </w:r>
          </w:p>
        </w:tc>
      </w:tr>
      <w:tr w:rsidR="00A93074" w:rsidRPr="00A93074" w14:paraId="6A0B8F0E" w14:textId="77777777" w:rsidTr="00CD1FF6">
        <w:tc>
          <w:tcPr>
            <w:tcW w:w="2410" w:type="dxa"/>
            <w:shd w:val="clear" w:color="auto" w:fill="auto"/>
          </w:tcPr>
          <w:p w14:paraId="7309052B" w14:textId="77777777" w:rsidR="00A93074" w:rsidRPr="00A93074" w:rsidRDefault="00A93074" w:rsidP="00A93074">
            <w:pPr>
              <w:adjustRightInd w:val="0"/>
              <w:snapToGrid w:val="0"/>
              <w:spacing w:after="0"/>
              <w:rPr>
                <w:rFonts w:eastAsia="仿宋"/>
                <w:b/>
                <w:lang w:val="en-US" w:eastAsia="zh-CN"/>
              </w:rPr>
            </w:pPr>
            <w:r w:rsidRPr="00A93074">
              <w:rPr>
                <w:rFonts w:eastAsia="仿宋"/>
                <w:b/>
                <w:lang w:val="en-US" w:eastAsia="zh-CN"/>
              </w:rPr>
              <w:t>visual-tactile</w:t>
            </w:r>
          </w:p>
        </w:tc>
        <w:tc>
          <w:tcPr>
            <w:tcW w:w="2693" w:type="dxa"/>
            <w:shd w:val="clear" w:color="auto" w:fill="auto"/>
          </w:tcPr>
          <w:p w14:paraId="3C182E4B" w14:textId="77777777" w:rsidR="00A93074" w:rsidRPr="00A93074" w:rsidRDefault="00A93074" w:rsidP="00A93074">
            <w:pPr>
              <w:adjustRightInd w:val="0"/>
              <w:snapToGrid w:val="0"/>
              <w:spacing w:after="0"/>
              <w:rPr>
                <w:rFonts w:eastAsia="仿宋"/>
                <w:lang w:val="en-US" w:eastAsia="zh-CN"/>
              </w:rPr>
            </w:pPr>
            <w:r w:rsidRPr="00A93074">
              <w:rPr>
                <w:rFonts w:eastAsia="仿宋"/>
                <w:lang w:val="en-US" w:eastAsia="zh-CN"/>
              </w:rPr>
              <w:t>visual delay:</w:t>
            </w:r>
          </w:p>
          <w:p w14:paraId="06B4CDD7" w14:textId="77777777" w:rsidR="00A93074" w:rsidRPr="00A93074" w:rsidRDefault="00A93074" w:rsidP="00A93074">
            <w:pPr>
              <w:adjustRightInd w:val="0"/>
              <w:snapToGrid w:val="0"/>
              <w:spacing w:after="0"/>
              <w:rPr>
                <w:rFonts w:eastAsia="仿宋"/>
                <w:lang w:val="en-US" w:eastAsia="zh-CN"/>
              </w:rPr>
            </w:pPr>
            <w:r w:rsidRPr="00A93074">
              <w:rPr>
                <w:rFonts w:eastAsia="仿宋"/>
                <w:lang w:val="en-US" w:eastAsia="zh-CN"/>
              </w:rPr>
              <w:t>[15 ms]</w:t>
            </w:r>
          </w:p>
        </w:tc>
        <w:tc>
          <w:tcPr>
            <w:tcW w:w="2835" w:type="dxa"/>
            <w:shd w:val="clear" w:color="auto" w:fill="auto"/>
          </w:tcPr>
          <w:p w14:paraId="6149555E" w14:textId="77777777" w:rsidR="00A93074" w:rsidRPr="00A93074" w:rsidRDefault="00A93074" w:rsidP="00A93074">
            <w:pPr>
              <w:adjustRightInd w:val="0"/>
              <w:snapToGrid w:val="0"/>
              <w:spacing w:after="0"/>
              <w:rPr>
                <w:rFonts w:eastAsia="仿宋"/>
                <w:lang w:val="en-US" w:eastAsia="zh-CN"/>
              </w:rPr>
            </w:pPr>
            <w:r w:rsidRPr="00A93074">
              <w:rPr>
                <w:rFonts w:eastAsia="仿宋"/>
                <w:lang w:val="en-US" w:eastAsia="zh-CN"/>
              </w:rPr>
              <w:t>tactile delay:</w:t>
            </w:r>
          </w:p>
          <w:p w14:paraId="555CF40E" w14:textId="77777777" w:rsidR="00A93074" w:rsidRPr="00A93074" w:rsidRDefault="00A93074" w:rsidP="00A93074">
            <w:pPr>
              <w:adjustRightInd w:val="0"/>
              <w:snapToGrid w:val="0"/>
              <w:spacing w:after="0"/>
              <w:rPr>
                <w:rFonts w:eastAsia="仿宋"/>
                <w:lang w:val="en-US" w:eastAsia="zh-CN"/>
              </w:rPr>
            </w:pPr>
            <w:r w:rsidRPr="00A93074">
              <w:rPr>
                <w:rFonts w:eastAsia="仿宋"/>
                <w:lang w:val="en-US" w:eastAsia="zh-CN"/>
              </w:rPr>
              <w:t>[50 ms]</w:t>
            </w:r>
          </w:p>
        </w:tc>
      </w:tr>
    </w:tbl>
    <w:p w14:paraId="587C0159" w14:textId="77777777" w:rsidR="00A93074" w:rsidRPr="00A93074" w:rsidRDefault="00A93074" w:rsidP="00A93074">
      <w:pPr>
        <w:spacing w:after="0"/>
        <w:rPr>
          <w:rFonts w:eastAsia="SimSun"/>
          <w:lang w:eastAsia="zh-CN"/>
        </w:rPr>
      </w:pPr>
    </w:p>
    <w:p w14:paraId="284C9770" w14:textId="1976946E" w:rsidR="00A93074" w:rsidRPr="00A93074" w:rsidDel="00A93074" w:rsidRDefault="00A93074" w:rsidP="00A93074">
      <w:pPr>
        <w:keepLines/>
        <w:ind w:left="1135" w:hanging="851"/>
        <w:rPr>
          <w:del w:id="35" w:author="Alice Li" w:date="2021-10-13T14:52:00Z"/>
          <w:rFonts w:eastAsia="DengXian"/>
          <w:color w:val="FF0000"/>
        </w:rPr>
      </w:pPr>
      <w:del w:id="36" w:author="Alice Li" w:date="2021-10-13T14:52:00Z">
        <w:r w:rsidRPr="00A93074" w:rsidDel="00A93074">
          <w:rPr>
            <w:rFonts w:eastAsia="DengXian"/>
            <w:color w:val="FF0000"/>
          </w:rPr>
          <w:delText>Editor's Note: this requirement is FFS.</w:delText>
        </w:r>
      </w:del>
    </w:p>
    <w:p w14:paraId="4ED1BB53" w14:textId="77777777" w:rsidR="00A93074" w:rsidRPr="00C92C8A" w:rsidRDefault="00A93074" w:rsidP="00A93074">
      <w:pPr>
        <w:rPr>
          <w:ins w:id="37" w:author="Alice Li" w:date="2021-10-13T14:52:00Z"/>
          <w:rFonts w:eastAsia="SimSun"/>
          <w:lang w:eastAsia="zh-CN"/>
        </w:rPr>
      </w:pPr>
      <w:ins w:id="38" w:author="Alice Li" w:date="2021-10-13T14:52:00Z">
        <w:r w:rsidRPr="00A93074">
          <w:rPr>
            <w:rFonts w:eastAsia="SimSun"/>
            <w:lang w:eastAsia="zh-CN"/>
          </w:rPr>
          <w:t>[PR 5.1.6-</w:t>
        </w:r>
        <w:r>
          <w:rPr>
            <w:rFonts w:eastAsia="SimSun"/>
            <w:lang w:eastAsia="zh-CN"/>
          </w:rPr>
          <w:t>3</w:t>
        </w:r>
        <w:r w:rsidRPr="00A93074">
          <w:rPr>
            <w:rFonts w:eastAsia="SimSun"/>
            <w:lang w:eastAsia="zh-CN"/>
          </w:rPr>
          <w:t xml:space="preserve">] </w:t>
        </w:r>
        <w:r w:rsidRPr="00C92C8A">
          <w:rPr>
            <w:rFonts w:eastAsia="SimSun"/>
            <w:lang w:eastAsia="zh-CN"/>
          </w:rPr>
          <w:t>The 5G system shall support a means for an authorized 3rd party to provide 5GS with synchronization threshold(s) between the multiple flows (e.g., haptic, audio and video) associated with a multi-modal communication session.</w:t>
        </w:r>
      </w:ins>
    </w:p>
    <w:p w14:paraId="5F0C3C5D" w14:textId="3D48A369" w:rsidR="00A93074" w:rsidRDefault="00A93074" w:rsidP="00A93074">
      <w:pPr>
        <w:rPr>
          <w:ins w:id="39" w:author="Alice Li" w:date="2021-10-13T14:52:00Z"/>
          <w:rFonts w:eastAsia="SimSun"/>
          <w:lang w:eastAsia="zh-CN"/>
        </w:rPr>
      </w:pPr>
      <w:ins w:id="40" w:author="Alice Li" w:date="2021-10-13T14:53:00Z">
        <w:r w:rsidRPr="00A93074">
          <w:rPr>
            <w:rFonts w:eastAsia="SimSun"/>
            <w:lang w:eastAsia="zh-CN"/>
          </w:rPr>
          <w:t>[PR 5.1.6-</w:t>
        </w:r>
        <w:r>
          <w:rPr>
            <w:rFonts w:eastAsia="SimSun"/>
            <w:lang w:eastAsia="zh-CN"/>
          </w:rPr>
          <w:t>4</w:t>
        </w:r>
        <w:r w:rsidRPr="00A93074">
          <w:rPr>
            <w:rFonts w:eastAsia="SimSun"/>
            <w:lang w:eastAsia="zh-CN"/>
          </w:rPr>
          <w:t xml:space="preserve">] </w:t>
        </w:r>
      </w:ins>
      <w:ins w:id="41" w:author="Alice Li" w:date="2021-10-13T14:52:00Z">
        <w:r w:rsidRPr="00C92C8A">
          <w:rPr>
            <w:rFonts w:eastAsia="SimSun"/>
            <w:lang w:eastAsia="zh-CN"/>
          </w:rPr>
          <w:t>The 5G system shall support a means to assist a 3rd party application to coordinate the transmission of multiple flows (e.g., haptic, audio and video) of a multi-modal communication session to enable presenting the related tactile and multi-modal data to the user within a certain time.</w:t>
        </w:r>
      </w:ins>
    </w:p>
    <w:p w14:paraId="28A2C685" w14:textId="0B4AC770" w:rsidR="00A93074" w:rsidRPr="00D92C0E" w:rsidRDefault="00A93074" w:rsidP="001C1613">
      <w:pPr>
        <w:rPr>
          <w:b/>
          <w:color w:val="FF0000"/>
        </w:rPr>
      </w:pPr>
    </w:p>
    <w:sectPr w:rsidR="00A93074" w:rsidRPr="00D92C0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DE929" w14:textId="77777777" w:rsidR="008A405C" w:rsidRDefault="008A405C">
      <w:r>
        <w:separator/>
      </w:r>
    </w:p>
  </w:endnote>
  <w:endnote w:type="continuationSeparator" w:id="0">
    <w:p w14:paraId="2357405A" w14:textId="77777777" w:rsidR="008A405C" w:rsidRDefault="008A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altName w:val="Arial Unicode MS"/>
    <w:charset w:val="86"/>
    <w:family w:val="modern"/>
    <w:pitch w:val="fixed"/>
    <w:sig w:usb0="00000000"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0B22A" w14:textId="5B2F703E" w:rsidR="006C121E" w:rsidRDefault="006C1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90777" w14:textId="77777777" w:rsidR="008A405C" w:rsidRDefault="008A405C">
      <w:r>
        <w:separator/>
      </w:r>
    </w:p>
  </w:footnote>
  <w:footnote w:type="continuationSeparator" w:id="0">
    <w:p w14:paraId="2F47F073" w14:textId="77777777" w:rsidR="008A405C" w:rsidRDefault="008A4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FE856" w14:textId="77777777" w:rsidR="006C121E" w:rsidRDefault="006C12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9598D" w14:textId="77777777" w:rsidR="006C121E" w:rsidRDefault="006C12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00A75"/>
    <w:multiLevelType w:val="hybridMultilevel"/>
    <w:tmpl w:val="77847936"/>
    <w:lvl w:ilvl="0" w:tplc="3536C1F6">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FBD7CDF"/>
    <w:multiLevelType w:val="hybridMultilevel"/>
    <w:tmpl w:val="517098A2"/>
    <w:lvl w:ilvl="0" w:tplc="F120D740">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e Li">
    <w15:presenceInfo w15:providerId="AD" w15:userId="S-1-5-21-147214757-305610072-1517763936-7718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89"/>
    <w:rsid w:val="0000338A"/>
    <w:rsid w:val="000033D3"/>
    <w:rsid w:val="00004295"/>
    <w:rsid w:val="00004459"/>
    <w:rsid w:val="00005809"/>
    <w:rsid w:val="000063F7"/>
    <w:rsid w:val="000137DC"/>
    <w:rsid w:val="00013E83"/>
    <w:rsid w:val="00014207"/>
    <w:rsid w:val="00014A61"/>
    <w:rsid w:val="0002032F"/>
    <w:rsid w:val="00021964"/>
    <w:rsid w:val="00025DE0"/>
    <w:rsid w:val="000265BD"/>
    <w:rsid w:val="0003087E"/>
    <w:rsid w:val="000308E6"/>
    <w:rsid w:val="00031011"/>
    <w:rsid w:val="00033225"/>
    <w:rsid w:val="00033397"/>
    <w:rsid w:val="00037B0F"/>
    <w:rsid w:val="00040095"/>
    <w:rsid w:val="0004117A"/>
    <w:rsid w:val="00041793"/>
    <w:rsid w:val="00044279"/>
    <w:rsid w:val="00045104"/>
    <w:rsid w:val="00047A25"/>
    <w:rsid w:val="00050B04"/>
    <w:rsid w:val="00051834"/>
    <w:rsid w:val="00053042"/>
    <w:rsid w:val="00054A22"/>
    <w:rsid w:val="0006096E"/>
    <w:rsid w:val="00061558"/>
    <w:rsid w:val="00062023"/>
    <w:rsid w:val="00062B7D"/>
    <w:rsid w:val="00062C35"/>
    <w:rsid w:val="000655A6"/>
    <w:rsid w:val="000709D0"/>
    <w:rsid w:val="00073E6E"/>
    <w:rsid w:val="000759A8"/>
    <w:rsid w:val="00080512"/>
    <w:rsid w:val="00081E0D"/>
    <w:rsid w:val="00090693"/>
    <w:rsid w:val="000906CF"/>
    <w:rsid w:val="000913B0"/>
    <w:rsid w:val="0009248A"/>
    <w:rsid w:val="000924A7"/>
    <w:rsid w:val="00096747"/>
    <w:rsid w:val="000A1B46"/>
    <w:rsid w:val="000A38A6"/>
    <w:rsid w:val="000A6354"/>
    <w:rsid w:val="000B217B"/>
    <w:rsid w:val="000B430F"/>
    <w:rsid w:val="000B52C9"/>
    <w:rsid w:val="000C47C3"/>
    <w:rsid w:val="000C6C74"/>
    <w:rsid w:val="000C74E3"/>
    <w:rsid w:val="000D4A6A"/>
    <w:rsid w:val="000D58AB"/>
    <w:rsid w:val="000E0C14"/>
    <w:rsid w:val="000E0EC0"/>
    <w:rsid w:val="000E11E9"/>
    <w:rsid w:val="000E2D4B"/>
    <w:rsid w:val="000E463C"/>
    <w:rsid w:val="000E57B3"/>
    <w:rsid w:val="000F0670"/>
    <w:rsid w:val="000F1B99"/>
    <w:rsid w:val="000F207C"/>
    <w:rsid w:val="000F4E16"/>
    <w:rsid w:val="00102D5F"/>
    <w:rsid w:val="00106ED2"/>
    <w:rsid w:val="00112C68"/>
    <w:rsid w:val="001143B2"/>
    <w:rsid w:val="00115258"/>
    <w:rsid w:val="00116E00"/>
    <w:rsid w:val="00124BAE"/>
    <w:rsid w:val="0012722B"/>
    <w:rsid w:val="001304E7"/>
    <w:rsid w:val="00133525"/>
    <w:rsid w:val="00133FA7"/>
    <w:rsid w:val="00141A04"/>
    <w:rsid w:val="00141AAE"/>
    <w:rsid w:val="00143B75"/>
    <w:rsid w:val="00144EFA"/>
    <w:rsid w:val="001455FD"/>
    <w:rsid w:val="001464ED"/>
    <w:rsid w:val="0014744D"/>
    <w:rsid w:val="00147542"/>
    <w:rsid w:val="00150960"/>
    <w:rsid w:val="00150FF8"/>
    <w:rsid w:val="001511FC"/>
    <w:rsid w:val="001540F1"/>
    <w:rsid w:val="001567E6"/>
    <w:rsid w:val="001578CB"/>
    <w:rsid w:val="001606FE"/>
    <w:rsid w:val="00160B7B"/>
    <w:rsid w:val="00161E46"/>
    <w:rsid w:val="00163957"/>
    <w:rsid w:val="001647A4"/>
    <w:rsid w:val="0016775C"/>
    <w:rsid w:val="00170759"/>
    <w:rsid w:val="00170BC5"/>
    <w:rsid w:val="00171F7F"/>
    <w:rsid w:val="00174F65"/>
    <w:rsid w:val="0017522B"/>
    <w:rsid w:val="001760CC"/>
    <w:rsid w:val="0018407E"/>
    <w:rsid w:val="0018601F"/>
    <w:rsid w:val="00187F2E"/>
    <w:rsid w:val="001903A8"/>
    <w:rsid w:val="0019232F"/>
    <w:rsid w:val="0019418A"/>
    <w:rsid w:val="00196208"/>
    <w:rsid w:val="00196472"/>
    <w:rsid w:val="001A0909"/>
    <w:rsid w:val="001A12CD"/>
    <w:rsid w:val="001A3E84"/>
    <w:rsid w:val="001A4C42"/>
    <w:rsid w:val="001A4C80"/>
    <w:rsid w:val="001A5CF0"/>
    <w:rsid w:val="001A6A85"/>
    <w:rsid w:val="001A7420"/>
    <w:rsid w:val="001B05A0"/>
    <w:rsid w:val="001B256B"/>
    <w:rsid w:val="001B35ED"/>
    <w:rsid w:val="001B388C"/>
    <w:rsid w:val="001B4D56"/>
    <w:rsid w:val="001B53A8"/>
    <w:rsid w:val="001B6637"/>
    <w:rsid w:val="001C02FC"/>
    <w:rsid w:val="001C1613"/>
    <w:rsid w:val="001C21C3"/>
    <w:rsid w:val="001C2DCB"/>
    <w:rsid w:val="001C6E8A"/>
    <w:rsid w:val="001D02C2"/>
    <w:rsid w:val="001D4099"/>
    <w:rsid w:val="001D4B3E"/>
    <w:rsid w:val="001D52EE"/>
    <w:rsid w:val="001D6918"/>
    <w:rsid w:val="001D7AD5"/>
    <w:rsid w:val="001E050C"/>
    <w:rsid w:val="001E0A53"/>
    <w:rsid w:val="001E1E53"/>
    <w:rsid w:val="001E3A8B"/>
    <w:rsid w:val="001E3B09"/>
    <w:rsid w:val="001E607F"/>
    <w:rsid w:val="001E6229"/>
    <w:rsid w:val="001E78ED"/>
    <w:rsid w:val="001F0C1D"/>
    <w:rsid w:val="001F1132"/>
    <w:rsid w:val="001F168B"/>
    <w:rsid w:val="002021BC"/>
    <w:rsid w:val="00210047"/>
    <w:rsid w:val="00211AB5"/>
    <w:rsid w:val="00215AB2"/>
    <w:rsid w:val="00215B4B"/>
    <w:rsid w:val="002161DD"/>
    <w:rsid w:val="00216832"/>
    <w:rsid w:val="00217A43"/>
    <w:rsid w:val="002206B5"/>
    <w:rsid w:val="002250BB"/>
    <w:rsid w:val="00225DB8"/>
    <w:rsid w:val="00226356"/>
    <w:rsid w:val="0022773E"/>
    <w:rsid w:val="002277CF"/>
    <w:rsid w:val="0023209F"/>
    <w:rsid w:val="002347A2"/>
    <w:rsid w:val="00236797"/>
    <w:rsid w:val="00240EE3"/>
    <w:rsid w:val="00240FA9"/>
    <w:rsid w:val="00242814"/>
    <w:rsid w:val="002456D8"/>
    <w:rsid w:val="00245C40"/>
    <w:rsid w:val="00247D2D"/>
    <w:rsid w:val="00250B33"/>
    <w:rsid w:val="00253B40"/>
    <w:rsid w:val="00256439"/>
    <w:rsid w:val="00256D29"/>
    <w:rsid w:val="0026232B"/>
    <w:rsid w:val="00264D7F"/>
    <w:rsid w:val="002668FB"/>
    <w:rsid w:val="002675F0"/>
    <w:rsid w:val="002836BF"/>
    <w:rsid w:val="00283A7C"/>
    <w:rsid w:val="002864D4"/>
    <w:rsid w:val="00291474"/>
    <w:rsid w:val="002915A6"/>
    <w:rsid w:val="00292CEC"/>
    <w:rsid w:val="00297392"/>
    <w:rsid w:val="002A2D68"/>
    <w:rsid w:val="002A4E97"/>
    <w:rsid w:val="002B01C7"/>
    <w:rsid w:val="002B3F08"/>
    <w:rsid w:val="002B5922"/>
    <w:rsid w:val="002B62ED"/>
    <w:rsid w:val="002B6339"/>
    <w:rsid w:val="002C07FB"/>
    <w:rsid w:val="002C10B4"/>
    <w:rsid w:val="002C5355"/>
    <w:rsid w:val="002C6CAB"/>
    <w:rsid w:val="002C6FD7"/>
    <w:rsid w:val="002D02C8"/>
    <w:rsid w:val="002D1911"/>
    <w:rsid w:val="002D1ED9"/>
    <w:rsid w:val="002D4944"/>
    <w:rsid w:val="002D5336"/>
    <w:rsid w:val="002D5842"/>
    <w:rsid w:val="002D7C56"/>
    <w:rsid w:val="002E00EE"/>
    <w:rsid w:val="002E05BD"/>
    <w:rsid w:val="002E0A76"/>
    <w:rsid w:val="002E1423"/>
    <w:rsid w:val="002E2316"/>
    <w:rsid w:val="002E595E"/>
    <w:rsid w:val="002F0ACF"/>
    <w:rsid w:val="002F25C2"/>
    <w:rsid w:val="002F2955"/>
    <w:rsid w:val="002F4241"/>
    <w:rsid w:val="002F4C01"/>
    <w:rsid w:val="002F79CC"/>
    <w:rsid w:val="00300354"/>
    <w:rsid w:val="00303563"/>
    <w:rsid w:val="003105ED"/>
    <w:rsid w:val="00311946"/>
    <w:rsid w:val="00313945"/>
    <w:rsid w:val="003143E9"/>
    <w:rsid w:val="003172DC"/>
    <w:rsid w:val="00325778"/>
    <w:rsid w:val="00326948"/>
    <w:rsid w:val="00332666"/>
    <w:rsid w:val="00334336"/>
    <w:rsid w:val="00334D9A"/>
    <w:rsid w:val="003360F6"/>
    <w:rsid w:val="0034116D"/>
    <w:rsid w:val="00343022"/>
    <w:rsid w:val="003445CA"/>
    <w:rsid w:val="003466A2"/>
    <w:rsid w:val="003531C1"/>
    <w:rsid w:val="0035462D"/>
    <w:rsid w:val="00356DEC"/>
    <w:rsid w:val="00357593"/>
    <w:rsid w:val="0036096B"/>
    <w:rsid w:val="00365E54"/>
    <w:rsid w:val="00366ED6"/>
    <w:rsid w:val="0036792D"/>
    <w:rsid w:val="003707F9"/>
    <w:rsid w:val="00371A49"/>
    <w:rsid w:val="003740FF"/>
    <w:rsid w:val="00374E88"/>
    <w:rsid w:val="003756D2"/>
    <w:rsid w:val="0037605B"/>
    <w:rsid w:val="003765B8"/>
    <w:rsid w:val="00376A79"/>
    <w:rsid w:val="00382875"/>
    <w:rsid w:val="00392054"/>
    <w:rsid w:val="00392325"/>
    <w:rsid w:val="00392C83"/>
    <w:rsid w:val="00392F1B"/>
    <w:rsid w:val="00393221"/>
    <w:rsid w:val="00393BE5"/>
    <w:rsid w:val="00395A71"/>
    <w:rsid w:val="0039712A"/>
    <w:rsid w:val="0039799D"/>
    <w:rsid w:val="003A44BD"/>
    <w:rsid w:val="003A4BCA"/>
    <w:rsid w:val="003A520B"/>
    <w:rsid w:val="003B0346"/>
    <w:rsid w:val="003B0A7A"/>
    <w:rsid w:val="003B1367"/>
    <w:rsid w:val="003B194B"/>
    <w:rsid w:val="003B2912"/>
    <w:rsid w:val="003B457E"/>
    <w:rsid w:val="003B4E46"/>
    <w:rsid w:val="003B67D8"/>
    <w:rsid w:val="003C039E"/>
    <w:rsid w:val="003C0D5F"/>
    <w:rsid w:val="003C254C"/>
    <w:rsid w:val="003C318E"/>
    <w:rsid w:val="003C31F5"/>
    <w:rsid w:val="003C3971"/>
    <w:rsid w:val="003C4243"/>
    <w:rsid w:val="003C4F52"/>
    <w:rsid w:val="003C561A"/>
    <w:rsid w:val="003C7099"/>
    <w:rsid w:val="003C790E"/>
    <w:rsid w:val="003D64F9"/>
    <w:rsid w:val="003E09C2"/>
    <w:rsid w:val="003E0FD0"/>
    <w:rsid w:val="003E26EC"/>
    <w:rsid w:val="003E2CDC"/>
    <w:rsid w:val="003E3304"/>
    <w:rsid w:val="003E369E"/>
    <w:rsid w:val="003E42FD"/>
    <w:rsid w:val="003E5000"/>
    <w:rsid w:val="003E5AE6"/>
    <w:rsid w:val="003E6A53"/>
    <w:rsid w:val="003F05BC"/>
    <w:rsid w:val="003F1668"/>
    <w:rsid w:val="003F393E"/>
    <w:rsid w:val="003F3BF8"/>
    <w:rsid w:val="003F7610"/>
    <w:rsid w:val="003F795C"/>
    <w:rsid w:val="004108D4"/>
    <w:rsid w:val="00411D52"/>
    <w:rsid w:val="00412CCA"/>
    <w:rsid w:val="00415491"/>
    <w:rsid w:val="00417110"/>
    <w:rsid w:val="004211DC"/>
    <w:rsid w:val="00423334"/>
    <w:rsid w:val="0043234B"/>
    <w:rsid w:val="004345EC"/>
    <w:rsid w:val="00434EB0"/>
    <w:rsid w:val="00444C24"/>
    <w:rsid w:val="004450EF"/>
    <w:rsid w:val="00446CE8"/>
    <w:rsid w:val="00451445"/>
    <w:rsid w:val="00453C31"/>
    <w:rsid w:val="004560B9"/>
    <w:rsid w:val="00456274"/>
    <w:rsid w:val="004644C5"/>
    <w:rsid w:val="00465515"/>
    <w:rsid w:val="00467978"/>
    <w:rsid w:val="004717B6"/>
    <w:rsid w:val="004733CF"/>
    <w:rsid w:val="00474142"/>
    <w:rsid w:val="004758EE"/>
    <w:rsid w:val="0047781F"/>
    <w:rsid w:val="00481DF1"/>
    <w:rsid w:val="004875CD"/>
    <w:rsid w:val="004913DD"/>
    <w:rsid w:val="004A0275"/>
    <w:rsid w:val="004A07FE"/>
    <w:rsid w:val="004A0FCE"/>
    <w:rsid w:val="004A11BC"/>
    <w:rsid w:val="004A185F"/>
    <w:rsid w:val="004A31D5"/>
    <w:rsid w:val="004A37F7"/>
    <w:rsid w:val="004A417D"/>
    <w:rsid w:val="004A5293"/>
    <w:rsid w:val="004A70BD"/>
    <w:rsid w:val="004B088F"/>
    <w:rsid w:val="004B3802"/>
    <w:rsid w:val="004B6249"/>
    <w:rsid w:val="004C4841"/>
    <w:rsid w:val="004C53B8"/>
    <w:rsid w:val="004C63B4"/>
    <w:rsid w:val="004C7A30"/>
    <w:rsid w:val="004D023D"/>
    <w:rsid w:val="004D1042"/>
    <w:rsid w:val="004D13DC"/>
    <w:rsid w:val="004D1B68"/>
    <w:rsid w:val="004D33FC"/>
    <w:rsid w:val="004D3578"/>
    <w:rsid w:val="004D3F40"/>
    <w:rsid w:val="004D4F67"/>
    <w:rsid w:val="004D561E"/>
    <w:rsid w:val="004D6723"/>
    <w:rsid w:val="004D6FD0"/>
    <w:rsid w:val="004E1892"/>
    <w:rsid w:val="004E1A79"/>
    <w:rsid w:val="004E213A"/>
    <w:rsid w:val="004E32C2"/>
    <w:rsid w:val="004E4B9A"/>
    <w:rsid w:val="004E796E"/>
    <w:rsid w:val="004F0988"/>
    <w:rsid w:val="004F3340"/>
    <w:rsid w:val="004F49AC"/>
    <w:rsid w:val="004F49BC"/>
    <w:rsid w:val="005027A1"/>
    <w:rsid w:val="00504B18"/>
    <w:rsid w:val="00505C12"/>
    <w:rsid w:val="0051143D"/>
    <w:rsid w:val="005138CA"/>
    <w:rsid w:val="0051533A"/>
    <w:rsid w:val="00517498"/>
    <w:rsid w:val="005175D9"/>
    <w:rsid w:val="00526064"/>
    <w:rsid w:val="00526D6C"/>
    <w:rsid w:val="00530137"/>
    <w:rsid w:val="00530355"/>
    <w:rsid w:val="005331B2"/>
    <w:rsid w:val="0053388B"/>
    <w:rsid w:val="00535773"/>
    <w:rsid w:val="0053710C"/>
    <w:rsid w:val="00537FB1"/>
    <w:rsid w:val="00540CF4"/>
    <w:rsid w:val="005416EF"/>
    <w:rsid w:val="00541A68"/>
    <w:rsid w:val="00542194"/>
    <w:rsid w:val="005421DF"/>
    <w:rsid w:val="00543E6C"/>
    <w:rsid w:val="0054465D"/>
    <w:rsid w:val="005467CA"/>
    <w:rsid w:val="0054797D"/>
    <w:rsid w:val="00547C52"/>
    <w:rsid w:val="0055175E"/>
    <w:rsid w:val="00553CA0"/>
    <w:rsid w:val="00556015"/>
    <w:rsid w:val="005614F5"/>
    <w:rsid w:val="00565087"/>
    <w:rsid w:val="00565412"/>
    <w:rsid w:val="00566B36"/>
    <w:rsid w:val="00566C31"/>
    <w:rsid w:val="00570E88"/>
    <w:rsid w:val="00572ACB"/>
    <w:rsid w:val="00577BCD"/>
    <w:rsid w:val="0058010E"/>
    <w:rsid w:val="00583842"/>
    <w:rsid w:val="00584509"/>
    <w:rsid w:val="005864FE"/>
    <w:rsid w:val="0058698B"/>
    <w:rsid w:val="00587970"/>
    <w:rsid w:val="0059051E"/>
    <w:rsid w:val="00591F83"/>
    <w:rsid w:val="00593A59"/>
    <w:rsid w:val="00594A36"/>
    <w:rsid w:val="00596F20"/>
    <w:rsid w:val="005975B8"/>
    <w:rsid w:val="00597918"/>
    <w:rsid w:val="00597B11"/>
    <w:rsid w:val="005A1E51"/>
    <w:rsid w:val="005A344E"/>
    <w:rsid w:val="005A432B"/>
    <w:rsid w:val="005A5F1F"/>
    <w:rsid w:val="005A659B"/>
    <w:rsid w:val="005B3C5A"/>
    <w:rsid w:val="005B6AC1"/>
    <w:rsid w:val="005C1D9A"/>
    <w:rsid w:val="005C3BE0"/>
    <w:rsid w:val="005C4ED6"/>
    <w:rsid w:val="005D2E01"/>
    <w:rsid w:val="005D3B72"/>
    <w:rsid w:val="005D6466"/>
    <w:rsid w:val="005D6D6F"/>
    <w:rsid w:val="005D7526"/>
    <w:rsid w:val="005D7CF2"/>
    <w:rsid w:val="005E0AD1"/>
    <w:rsid w:val="005E4BB2"/>
    <w:rsid w:val="005E733F"/>
    <w:rsid w:val="005E7DB9"/>
    <w:rsid w:val="005F0194"/>
    <w:rsid w:val="005F0B72"/>
    <w:rsid w:val="005F4644"/>
    <w:rsid w:val="005F6567"/>
    <w:rsid w:val="005F65D7"/>
    <w:rsid w:val="005F7FC1"/>
    <w:rsid w:val="00601E42"/>
    <w:rsid w:val="00602979"/>
    <w:rsid w:val="00602AEA"/>
    <w:rsid w:val="00604192"/>
    <w:rsid w:val="00606319"/>
    <w:rsid w:val="00614FDF"/>
    <w:rsid w:val="00616040"/>
    <w:rsid w:val="00617FA8"/>
    <w:rsid w:val="00620C68"/>
    <w:rsid w:val="006233CF"/>
    <w:rsid w:val="00623A76"/>
    <w:rsid w:val="006320C8"/>
    <w:rsid w:val="00632B0B"/>
    <w:rsid w:val="0063543D"/>
    <w:rsid w:val="006437DB"/>
    <w:rsid w:val="006457BF"/>
    <w:rsid w:val="006467AC"/>
    <w:rsid w:val="00646E36"/>
    <w:rsid w:val="00647114"/>
    <w:rsid w:val="00650939"/>
    <w:rsid w:val="006517C2"/>
    <w:rsid w:val="00652280"/>
    <w:rsid w:val="00652C07"/>
    <w:rsid w:val="00655CCB"/>
    <w:rsid w:val="006629C1"/>
    <w:rsid w:val="00664382"/>
    <w:rsid w:val="00672954"/>
    <w:rsid w:val="00672E29"/>
    <w:rsid w:val="00673731"/>
    <w:rsid w:val="0068425E"/>
    <w:rsid w:val="00687D51"/>
    <w:rsid w:val="006912B4"/>
    <w:rsid w:val="006929B6"/>
    <w:rsid w:val="00694289"/>
    <w:rsid w:val="006949F3"/>
    <w:rsid w:val="00694D94"/>
    <w:rsid w:val="00697C6C"/>
    <w:rsid w:val="006A09A5"/>
    <w:rsid w:val="006A2648"/>
    <w:rsid w:val="006A323F"/>
    <w:rsid w:val="006A4FD2"/>
    <w:rsid w:val="006A5FD0"/>
    <w:rsid w:val="006A60D9"/>
    <w:rsid w:val="006B0679"/>
    <w:rsid w:val="006B30D0"/>
    <w:rsid w:val="006B3E34"/>
    <w:rsid w:val="006B455A"/>
    <w:rsid w:val="006C073E"/>
    <w:rsid w:val="006C121E"/>
    <w:rsid w:val="006C3110"/>
    <w:rsid w:val="006C3D95"/>
    <w:rsid w:val="006C59C6"/>
    <w:rsid w:val="006C68D4"/>
    <w:rsid w:val="006D57B4"/>
    <w:rsid w:val="006E5C86"/>
    <w:rsid w:val="006F1C8F"/>
    <w:rsid w:val="006F2674"/>
    <w:rsid w:val="006F2B78"/>
    <w:rsid w:val="006F2F66"/>
    <w:rsid w:val="006F465B"/>
    <w:rsid w:val="006F4AF1"/>
    <w:rsid w:val="006F690E"/>
    <w:rsid w:val="006F75E0"/>
    <w:rsid w:val="00701116"/>
    <w:rsid w:val="00701C79"/>
    <w:rsid w:val="007054C8"/>
    <w:rsid w:val="0070561F"/>
    <w:rsid w:val="00706BD2"/>
    <w:rsid w:val="00713C44"/>
    <w:rsid w:val="00714DB5"/>
    <w:rsid w:val="0072067B"/>
    <w:rsid w:val="00721E93"/>
    <w:rsid w:val="00724F3E"/>
    <w:rsid w:val="00725097"/>
    <w:rsid w:val="007313FF"/>
    <w:rsid w:val="007322EC"/>
    <w:rsid w:val="00732836"/>
    <w:rsid w:val="00734A5B"/>
    <w:rsid w:val="00735B1F"/>
    <w:rsid w:val="00737FCD"/>
    <w:rsid w:val="0074026F"/>
    <w:rsid w:val="00740D66"/>
    <w:rsid w:val="007420DC"/>
    <w:rsid w:val="0074262C"/>
    <w:rsid w:val="007429F6"/>
    <w:rsid w:val="00742FCA"/>
    <w:rsid w:val="00744603"/>
    <w:rsid w:val="00744A27"/>
    <w:rsid w:val="00744E76"/>
    <w:rsid w:val="00747B8A"/>
    <w:rsid w:val="0075080D"/>
    <w:rsid w:val="00751749"/>
    <w:rsid w:val="0075602E"/>
    <w:rsid w:val="00762913"/>
    <w:rsid w:val="00766213"/>
    <w:rsid w:val="007664E2"/>
    <w:rsid w:val="007667BE"/>
    <w:rsid w:val="0076721A"/>
    <w:rsid w:val="00767AD1"/>
    <w:rsid w:val="007712FA"/>
    <w:rsid w:val="00771706"/>
    <w:rsid w:val="00772238"/>
    <w:rsid w:val="00772C49"/>
    <w:rsid w:val="00774DA4"/>
    <w:rsid w:val="00776C6E"/>
    <w:rsid w:val="00776DA6"/>
    <w:rsid w:val="00780E62"/>
    <w:rsid w:val="00781F0F"/>
    <w:rsid w:val="00782F7C"/>
    <w:rsid w:val="007830F7"/>
    <w:rsid w:val="007844A7"/>
    <w:rsid w:val="00785946"/>
    <w:rsid w:val="00790385"/>
    <w:rsid w:val="00790AB3"/>
    <w:rsid w:val="007A0106"/>
    <w:rsid w:val="007A04E1"/>
    <w:rsid w:val="007A4344"/>
    <w:rsid w:val="007A50E3"/>
    <w:rsid w:val="007B15E9"/>
    <w:rsid w:val="007B173F"/>
    <w:rsid w:val="007B1C78"/>
    <w:rsid w:val="007B600E"/>
    <w:rsid w:val="007B7D30"/>
    <w:rsid w:val="007C0E22"/>
    <w:rsid w:val="007C0E98"/>
    <w:rsid w:val="007C2C78"/>
    <w:rsid w:val="007C439D"/>
    <w:rsid w:val="007D20FF"/>
    <w:rsid w:val="007D519D"/>
    <w:rsid w:val="007D5223"/>
    <w:rsid w:val="007D6A0C"/>
    <w:rsid w:val="007D7B81"/>
    <w:rsid w:val="007E20B3"/>
    <w:rsid w:val="007E30D9"/>
    <w:rsid w:val="007E30DF"/>
    <w:rsid w:val="007E7460"/>
    <w:rsid w:val="007F0F4A"/>
    <w:rsid w:val="007F34CD"/>
    <w:rsid w:val="007F4E16"/>
    <w:rsid w:val="007F7CB5"/>
    <w:rsid w:val="007F7EFC"/>
    <w:rsid w:val="008028A4"/>
    <w:rsid w:val="00802B6C"/>
    <w:rsid w:val="00803A8D"/>
    <w:rsid w:val="0080482B"/>
    <w:rsid w:val="00810CB1"/>
    <w:rsid w:val="00813DD4"/>
    <w:rsid w:val="00814779"/>
    <w:rsid w:val="008175B8"/>
    <w:rsid w:val="00820575"/>
    <w:rsid w:val="00820B53"/>
    <w:rsid w:val="00821A6A"/>
    <w:rsid w:val="0082443E"/>
    <w:rsid w:val="008265D2"/>
    <w:rsid w:val="008276CE"/>
    <w:rsid w:val="00830747"/>
    <w:rsid w:val="00832E86"/>
    <w:rsid w:val="008344A8"/>
    <w:rsid w:val="008351B0"/>
    <w:rsid w:val="008451BA"/>
    <w:rsid w:val="0084549B"/>
    <w:rsid w:val="00850C67"/>
    <w:rsid w:val="008522A4"/>
    <w:rsid w:val="0086111E"/>
    <w:rsid w:val="00862BF4"/>
    <w:rsid w:val="008648B4"/>
    <w:rsid w:val="008655A0"/>
    <w:rsid w:val="008679FB"/>
    <w:rsid w:val="00870EB2"/>
    <w:rsid w:val="008724C0"/>
    <w:rsid w:val="008727CF"/>
    <w:rsid w:val="0087565A"/>
    <w:rsid w:val="00875EB2"/>
    <w:rsid w:val="0087668D"/>
    <w:rsid w:val="008768CA"/>
    <w:rsid w:val="00880175"/>
    <w:rsid w:val="008817C6"/>
    <w:rsid w:val="00883A68"/>
    <w:rsid w:val="00887D10"/>
    <w:rsid w:val="00890F9F"/>
    <w:rsid w:val="00891B18"/>
    <w:rsid w:val="008927FE"/>
    <w:rsid w:val="008936D5"/>
    <w:rsid w:val="00895B9E"/>
    <w:rsid w:val="00896532"/>
    <w:rsid w:val="008A06CF"/>
    <w:rsid w:val="008A0D36"/>
    <w:rsid w:val="008A14B0"/>
    <w:rsid w:val="008A2369"/>
    <w:rsid w:val="008A405C"/>
    <w:rsid w:val="008A4694"/>
    <w:rsid w:val="008A4ED7"/>
    <w:rsid w:val="008A668C"/>
    <w:rsid w:val="008A76D1"/>
    <w:rsid w:val="008B09FF"/>
    <w:rsid w:val="008B0B28"/>
    <w:rsid w:val="008B0C16"/>
    <w:rsid w:val="008B10CA"/>
    <w:rsid w:val="008B11F7"/>
    <w:rsid w:val="008B1240"/>
    <w:rsid w:val="008B2444"/>
    <w:rsid w:val="008B2CF3"/>
    <w:rsid w:val="008B5986"/>
    <w:rsid w:val="008B618D"/>
    <w:rsid w:val="008C1E34"/>
    <w:rsid w:val="008C27D3"/>
    <w:rsid w:val="008C384C"/>
    <w:rsid w:val="008C4362"/>
    <w:rsid w:val="008C47BE"/>
    <w:rsid w:val="008C4CE4"/>
    <w:rsid w:val="008C5D85"/>
    <w:rsid w:val="008C5EAB"/>
    <w:rsid w:val="008D13E5"/>
    <w:rsid w:val="008D360D"/>
    <w:rsid w:val="008D376B"/>
    <w:rsid w:val="008D7284"/>
    <w:rsid w:val="008E1DF5"/>
    <w:rsid w:val="008E5084"/>
    <w:rsid w:val="008F4DB8"/>
    <w:rsid w:val="008F7539"/>
    <w:rsid w:val="008F7A4E"/>
    <w:rsid w:val="00900353"/>
    <w:rsid w:val="009010D3"/>
    <w:rsid w:val="00901A5F"/>
    <w:rsid w:val="0090271F"/>
    <w:rsid w:val="0090286F"/>
    <w:rsid w:val="00902E23"/>
    <w:rsid w:val="009039A5"/>
    <w:rsid w:val="009067E4"/>
    <w:rsid w:val="00907070"/>
    <w:rsid w:val="009079B4"/>
    <w:rsid w:val="009114D7"/>
    <w:rsid w:val="0091348E"/>
    <w:rsid w:val="00913593"/>
    <w:rsid w:val="00914F83"/>
    <w:rsid w:val="00917CCB"/>
    <w:rsid w:val="00920248"/>
    <w:rsid w:val="0092498C"/>
    <w:rsid w:val="009253BE"/>
    <w:rsid w:val="0093004C"/>
    <w:rsid w:val="00931877"/>
    <w:rsid w:val="009330F4"/>
    <w:rsid w:val="00933B3D"/>
    <w:rsid w:val="00934181"/>
    <w:rsid w:val="0093447F"/>
    <w:rsid w:val="009373E3"/>
    <w:rsid w:val="00940231"/>
    <w:rsid w:val="0094037A"/>
    <w:rsid w:val="00942671"/>
    <w:rsid w:val="00942EC2"/>
    <w:rsid w:val="0094346B"/>
    <w:rsid w:val="00943614"/>
    <w:rsid w:val="00943B6C"/>
    <w:rsid w:val="00946F9A"/>
    <w:rsid w:val="00952018"/>
    <w:rsid w:val="00952543"/>
    <w:rsid w:val="00952BFD"/>
    <w:rsid w:val="009563E2"/>
    <w:rsid w:val="009575FB"/>
    <w:rsid w:val="00957CF2"/>
    <w:rsid w:val="00961154"/>
    <w:rsid w:val="009614C4"/>
    <w:rsid w:val="00966D37"/>
    <w:rsid w:val="00967A15"/>
    <w:rsid w:val="00970060"/>
    <w:rsid w:val="00972ADB"/>
    <w:rsid w:val="0097375E"/>
    <w:rsid w:val="00974522"/>
    <w:rsid w:val="009814AD"/>
    <w:rsid w:val="009832AD"/>
    <w:rsid w:val="00983724"/>
    <w:rsid w:val="00983747"/>
    <w:rsid w:val="00984E15"/>
    <w:rsid w:val="00991C89"/>
    <w:rsid w:val="009928EA"/>
    <w:rsid w:val="00992A60"/>
    <w:rsid w:val="009955A2"/>
    <w:rsid w:val="009959A8"/>
    <w:rsid w:val="00996FCA"/>
    <w:rsid w:val="00997E6B"/>
    <w:rsid w:val="009A0CBF"/>
    <w:rsid w:val="009A1DDD"/>
    <w:rsid w:val="009A2063"/>
    <w:rsid w:val="009A5DC9"/>
    <w:rsid w:val="009A6989"/>
    <w:rsid w:val="009B45DE"/>
    <w:rsid w:val="009B55A8"/>
    <w:rsid w:val="009B6547"/>
    <w:rsid w:val="009C1BEF"/>
    <w:rsid w:val="009C5E24"/>
    <w:rsid w:val="009C62F0"/>
    <w:rsid w:val="009C68D9"/>
    <w:rsid w:val="009D1CD2"/>
    <w:rsid w:val="009D7F65"/>
    <w:rsid w:val="009E2843"/>
    <w:rsid w:val="009E2E6C"/>
    <w:rsid w:val="009E2ED1"/>
    <w:rsid w:val="009E691D"/>
    <w:rsid w:val="009E762F"/>
    <w:rsid w:val="009F2CC2"/>
    <w:rsid w:val="009F2E22"/>
    <w:rsid w:val="009F37B7"/>
    <w:rsid w:val="00A05087"/>
    <w:rsid w:val="00A05C7E"/>
    <w:rsid w:val="00A10F02"/>
    <w:rsid w:val="00A1242B"/>
    <w:rsid w:val="00A154D3"/>
    <w:rsid w:val="00A1625A"/>
    <w:rsid w:val="00A164B4"/>
    <w:rsid w:val="00A16BEF"/>
    <w:rsid w:val="00A255D5"/>
    <w:rsid w:val="00A26956"/>
    <w:rsid w:val="00A27486"/>
    <w:rsid w:val="00A27797"/>
    <w:rsid w:val="00A3219C"/>
    <w:rsid w:val="00A371D4"/>
    <w:rsid w:val="00A374C5"/>
    <w:rsid w:val="00A443B8"/>
    <w:rsid w:val="00A47C8B"/>
    <w:rsid w:val="00A52482"/>
    <w:rsid w:val="00A53724"/>
    <w:rsid w:val="00A54CBD"/>
    <w:rsid w:val="00A56066"/>
    <w:rsid w:val="00A62A42"/>
    <w:rsid w:val="00A62D03"/>
    <w:rsid w:val="00A62DB1"/>
    <w:rsid w:val="00A73129"/>
    <w:rsid w:val="00A74423"/>
    <w:rsid w:val="00A765B9"/>
    <w:rsid w:val="00A769EA"/>
    <w:rsid w:val="00A77B07"/>
    <w:rsid w:val="00A82346"/>
    <w:rsid w:val="00A833AD"/>
    <w:rsid w:val="00A838AD"/>
    <w:rsid w:val="00A8438E"/>
    <w:rsid w:val="00A85BF6"/>
    <w:rsid w:val="00A866A8"/>
    <w:rsid w:val="00A92644"/>
    <w:rsid w:val="00A92BA1"/>
    <w:rsid w:val="00A93074"/>
    <w:rsid w:val="00A9450A"/>
    <w:rsid w:val="00A96490"/>
    <w:rsid w:val="00AA5186"/>
    <w:rsid w:val="00AB5005"/>
    <w:rsid w:val="00AB72F7"/>
    <w:rsid w:val="00AC0453"/>
    <w:rsid w:val="00AC1BA2"/>
    <w:rsid w:val="00AC32C8"/>
    <w:rsid w:val="00AC6BC6"/>
    <w:rsid w:val="00AC6CF7"/>
    <w:rsid w:val="00AE4380"/>
    <w:rsid w:val="00AE4BAD"/>
    <w:rsid w:val="00AE4D51"/>
    <w:rsid w:val="00AE5FB3"/>
    <w:rsid w:val="00AE65E2"/>
    <w:rsid w:val="00AE6CC0"/>
    <w:rsid w:val="00AE73E1"/>
    <w:rsid w:val="00B001EB"/>
    <w:rsid w:val="00B02AA8"/>
    <w:rsid w:val="00B02D1C"/>
    <w:rsid w:val="00B035EA"/>
    <w:rsid w:val="00B04A12"/>
    <w:rsid w:val="00B0696B"/>
    <w:rsid w:val="00B140BC"/>
    <w:rsid w:val="00B144D2"/>
    <w:rsid w:val="00B15449"/>
    <w:rsid w:val="00B156A7"/>
    <w:rsid w:val="00B16127"/>
    <w:rsid w:val="00B2145C"/>
    <w:rsid w:val="00B21D4A"/>
    <w:rsid w:val="00B22C71"/>
    <w:rsid w:val="00B2381A"/>
    <w:rsid w:val="00B3073B"/>
    <w:rsid w:val="00B3278C"/>
    <w:rsid w:val="00B33D81"/>
    <w:rsid w:val="00B3426D"/>
    <w:rsid w:val="00B42688"/>
    <w:rsid w:val="00B4464E"/>
    <w:rsid w:val="00B4490B"/>
    <w:rsid w:val="00B44DFE"/>
    <w:rsid w:val="00B45A69"/>
    <w:rsid w:val="00B545F3"/>
    <w:rsid w:val="00B54C42"/>
    <w:rsid w:val="00B55292"/>
    <w:rsid w:val="00B5694B"/>
    <w:rsid w:val="00B62A5F"/>
    <w:rsid w:val="00B62EED"/>
    <w:rsid w:val="00B65555"/>
    <w:rsid w:val="00B65717"/>
    <w:rsid w:val="00B66D0A"/>
    <w:rsid w:val="00B705A6"/>
    <w:rsid w:val="00B75C8D"/>
    <w:rsid w:val="00B76E61"/>
    <w:rsid w:val="00B809D2"/>
    <w:rsid w:val="00B81388"/>
    <w:rsid w:val="00B82573"/>
    <w:rsid w:val="00B826CC"/>
    <w:rsid w:val="00B850E2"/>
    <w:rsid w:val="00B85BFA"/>
    <w:rsid w:val="00B87CB0"/>
    <w:rsid w:val="00B92B71"/>
    <w:rsid w:val="00B93086"/>
    <w:rsid w:val="00B939AD"/>
    <w:rsid w:val="00B95EC1"/>
    <w:rsid w:val="00BA0071"/>
    <w:rsid w:val="00BA19ED"/>
    <w:rsid w:val="00BA1F2C"/>
    <w:rsid w:val="00BA4B8D"/>
    <w:rsid w:val="00BA7E4A"/>
    <w:rsid w:val="00BB12B8"/>
    <w:rsid w:val="00BC0F7D"/>
    <w:rsid w:val="00BC2CFC"/>
    <w:rsid w:val="00BC5659"/>
    <w:rsid w:val="00BC5A93"/>
    <w:rsid w:val="00BC7A8C"/>
    <w:rsid w:val="00BC7EE3"/>
    <w:rsid w:val="00BD07AE"/>
    <w:rsid w:val="00BD237D"/>
    <w:rsid w:val="00BD660F"/>
    <w:rsid w:val="00BD7CDE"/>
    <w:rsid w:val="00BD7D31"/>
    <w:rsid w:val="00BE1876"/>
    <w:rsid w:val="00BE3255"/>
    <w:rsid w:val="00BE7E44"/>
    <w:rsid w:val="00BF0041"/>
    <w:rsid w:val="00BF128E"/>
    <w:rsid w:val="00BF59D8"/>
    <w:rsid w:val="00C00034"/>
    <w:rsid w:val="00C00361"/>
    <w:rsid w:val="00C01E1F"/>
    <w:rsid w:val="00C05291"/>
    <w:rsid w:val="00C074DD"/>
    <w:rsid w:val="00C125B4"/>
    <w:rsid w:val="00C1492C"/>
    <w:rsid w:val="00C1496A"/>
    <w:rsid w:val="00C15BBC"/>
    <w:rsid w:val="00C16657"/>
    <w:rsid w:val="00C21F6B"/>
    <w:rsid w:val="00C24B57"/>
    <w:rsid w:val="00C24C99"/>
    <w:rsid w:val="00C24E9A"/>
    <w:rsid w:val="00C259A0"/>
    <w:rsid w:val="00C26C17"/>
    <w:rsid w:val="00C314DD"/>
    <w:rsid w:val="00C31C6C"/>
    <w:rsid w:val="00C33079"/>
    <w:rsid w:val="00C338DB"/>
    <w:rsid w:val="00C36B22"/>
    <w:rsid w:val="00C37E44"/>
    <w:rsid w:val="00C42BE4"/>
    <w:rsid w:val="00C45231"/>
    <w:rsid w:val="00C4695C"/>
    <w:rsid w:val="00C500A7"/>
    <w:rsid w:val="00C50FE7"/>
    <w:rsid w:val="00C53A06"/>
    <w:rsid w:val="00C53DAF"/>
    <w:rsid w:val="00C5550C"/>
    <w:rsid w:val="00C55649"/>
    <w:rsid w:val="00C57B71"/>
    <w:rsid w:val="00C606D8"/>
    <w:rsid w:val="00C60A51"/>
    <w:rsid w:val="00C64FBE"/>
    <w:rsid w:val="00C6552B"/>
    <w:rsid w:val="00C708B6"/>
    <w:rsid w:val="00C72833"/>
    <w:rsid w:val="00C777DF"/>
    <w:rsid w:val="00C80F1D"/>
    <w:rsid w:val="00C81C34"/>
    <w:rsid w:val="00C81E61"/>
    <w:rsid w:val="00C82794"/>
    <w:rsid w:val="00C842DA"/>
    <w:rsid w:val="00C939C3"/>
    <w:rsid w:val="00C93C33"/>
    <w:rsid w:val="00C93F40"/>
    <w:rsid w:val="00C9591D"/>
    <w:rsid w:val="00C97432"/>
    <w:rsid w:val="00CA006E"/>
    <w:rsid w:val="00CA046F"/>
    <w:rsid w:val="00CA3908"/>
    <w:rsid w:val="00CA3A09"/>
    <w:rsid w:val="00CA3D0C"/>
    <w:rsid w:val="00CB2977"/>
    <w:rsid w:val="00CB2DB6"/>
    <w:rsid w:val="00CB3647"/>
    <w:rsid w:val="00CC2FE8"/>
    <w:rsid w:val="00CC3D21"/>
    <w:rsid w:val="00CC4CCA"/>
    <w:rsid w:val="00CD064F"/>
    <w:rsid w:val="00CD3195"/>
    <w:rsid w:val="00CD3B66"/>
    <w:rsid w:val="00CD4644"/>
    <w:rsid w:val="00CD573A"/>
    <w:rsid w:val="00CD585D"/>
    <w:rsid w:val="00CE0EC0"/>
    <w:rsid w:val="00CE3155"/>
    <w:rsid w:val="00CE3EC8"/>
    <w:rsid w:val="00CE4643"/>
    <w:rsid w:val="00CE480A"/>
    <w:rsid w:val="00CE56E0"/>
    <w:rsid w:val="00CE64CD"/>
    <w:rsid w:val="00CE74C0"/>
    <w:rsid w:val="00CE7D3D"/>
    <w:rsid w:val="00CF001D"/>
    <w:rsid w:val="00CF5B49"/>
    <w:rsid w:val="00CF6708"/>
    <w:rsid w:val="00CF7662"/>
    <w:rsid w:val="00D07471"/>
    <w:rsid w:val="00D07A00"/>
    <w:rsid w:val="00D14ACC"/>
    <w:rsid w:val="00D2415D"/>
    <w:rsid w:val="00D2482C"/>
    <w:rsid w:val="00D313CB"/>
    <w:rsid w:val="00D31464"/>
    <w:rsid w:val="00D32798"/>
    <w:rsid w:val="00D3313C"/>
    <w:rsid w:val="00D34E76"/>
    <w:rsid w:val="00D36678"/>
    <w:rsid w:val="00D36858"/>
    <w:rsid w:val="00D44CE4"/>
    <w:rsid w:val="00D45705"/>
    <w:rsid w:val="00D5151C"/>
    <w:rsid w:val="00D564F3"/>
    <w:rsid w:val="00D56F6C"/>
    <w:rsid w:val="00D571FE"/>
    <w:rsid w:val="00D57972"/>
    <w:rsid w:val="00D60437"/>
    <w:rsid w:val="00D610D7"/>
    <w:rsid w:val="00D6289D"/>
    <w:rsid w:val="00D643DF"/>
    <w:rsid w:val="00D675A9"/>
    <w:rsid w:val="00D701FF"/>
    <w:rsid w:val="00D710ED"/>
    <w:rsid w:val="00D72A62"/>
    <w:rsid w:val="00D734EB"/>
    <w:rsid w:val="00D738D6"/>
    <w:rsid w:val="00D755EB"/>
    <w:rsid w:val="00D76048"/>
    <w:rsid w:val="00D76F35"/>
    <w:rsid w:val="00D777DA"/>
    <w:rsid w:val="00D77894"/>
    <w:rsid w:val="00D822B2"/>
    <w:rsid w:val="00D850C8"/>
    <w:rsid w:val="00D86015"/>
    <w:rsid w:val="00D87E00"/>
    <w:rsid w:val="00D9134D"/>
    <w:rsid w:val="00D92C0E"/>
    <w:rsid w:val="00D93867"/>
    <w:rsid w:val="00D95A2B"/>
    <w:rsid w:val="00D97121"/>
    <w:rsid w:val="00D97C27"/>
    <w:rsid w:val="00DA109A"/>
    <w:rsid w:val="00DA4CFE"/>
    <w:rsid w:val="00DA7479"/>
    <w:rsid w:val="00DA7644"/>
    <w:rsid w:val="00DA7A03"/>
    <w:rsid w:val="00DA7AE8"/>
    <w:rsid w:val="00DA7B2F"/>
    <w:rsid w:val="00DB1818"/>
    <w:rsid w:val="00DB70C5"/>
    <w:rsid w:val="00DB7D66"/>
    <w:rsid w:val="00DC1594"/>
    <w:rsid w:val="00DC2CDF"/>
    <w:rsid w:val="00DC309B"/>
    <w:rsid w:val="00DC3160"/>
    <w:rsid w:val="00DC38B7"/>
    <w:rsid w:val="00DC4DA2"/>
    <w:rsid w:val="00DC5525"/>
    <w:rsid w:val="00DC6F97"/>
    <w:rsid w:val="00DD3093"/>
    <w:rsid w:val="00DD38EE"/>
    <w:rsid w:val="00DD40AA"/>
    <w:rsid w:val="00DD4B18"/>
    <w:rsid w:val="00DD4C17"/>
    <w:rsid w:val="00DD4D1B"/>
    <w:rsid w:val="00DD74A5"/>
    <w:rsid w:val="00DD7FCD"/>
    <w:rsid w:val="00DE2347"/>
    <w:rsid w:val="00DE4E0D"/>
    <w:rsid w:val="00DE52F1"/>
    <w:rsid w:val="00DE5917"/>
    <w:rsid w:val="00DE6067"/>
    <w:rsid w:val="00DE6773"/>
    <w:rsid w:val="00DE7622"/>
    <w:rsid w:val="00DE7B62"/>
    <w:rsid w:val="00DF2262"/>
    <w:rsid w:val="00DF2B1F"/>
    <w:rsid w:val="00DF3D36"/>
    <w:rsid w:val="00DF4EB4"/>
    <w:rsid w:val="00DF62CD"/>
    <w:rsid w:val="00E01D91"/>
    <w:rsid w:val="00E0414F"/>
    <w:rsid w:val="00E043B2"/>
    <w:rsid w:val="00E06C4D"/>
    <w:rsid w:val="00E07361"/>
    <w:rsid w:val="00E07D05"/>
    <w:rsid w:val="00E11ACA"/>
    <w:rsid w:val="00E133EC"/>
    <w:rsid w:val="00E157AC"/>
    <w:rsid w:val="00E162D6"/>
    <w:rsid w:val="00E16509"/>
    <w:rsid w:val="00E17373"/>
    <w:rsid w:val="00E17B35"/>
    <w:rsid w:val="00E2119E"/>
    <w:rsid w:val="00E23D41"/>
    <w:rsid w:val="00E257E3"/>
    <w:rsid w:val="00E3085B"/>
    <w:rsid w:val="00E31A37"/>
    <w:rsid w:val="00E37541"/>
    <w:rsid w:val="00E416B9"/>
    <w:rsid w:val="00E42DB8"/>
    <w:rsid w:val="00E44582"/>
    <w:rsid w:val="00E44F24"/>
    <w:rsid w:val="00E5431B"/>
    <w:rsid w:val="00E54797"/>
    <w:rsid w:val="00E54B38"/>
    <w:rsid w:val="00E552F4"/>
    <w:rsid w:val="00E56124"/>
    <w:rsid w:val="00E62358"/>
    <w:rsid w:val="00E628DC"/>
    <w:rsid w:val="00E64882"/>
    <w:rsid w:val="00E67846"/>
    <w:rsid w:val="00E77645"/>
    <w:rsid w:val="00E81807"/>
    <w:rsid w:val="00E82BF0"/>
    <w:rsid w:val="00E84F92"/>
    <w:rsid w:val="00E86754"/>
    <w:rsid w:val="00E86E12"/>
    <w:rsid w:val="00E90A23"/>
    <w:rsid w:val="00E90D7B"/>
    <w:rsid w:val="00E934BA"/>
    <w:rsid w:val="00E94F6F"/>
    <w:rsid w:val="00EA15B0"/>
    <w:rsid w:val="00EA3D35"/>
    <w:rsid w:val="00EA3F5A"/>
    <w:rsid w:val="00EA4742"/>
    <w:rsid w:val="00EA5EA7"/>
    <w:rsid w:val="00EB139E"/>
    <w:rsid w:val="00EB3DDC"/>
    <w:rsid w:val="00EC0346"/>
    <w:rsid w:val="00EC0E38"/>
    <w:rsid w:val="00EC1C1F"/>
    <w:rsid w:val="00EC23AF"/>
    <w:rsid w:val="00EC4A25"/>
    <w:rsid w:val="00EC5F24"/>
    <w:rsid w:val="00ED2D77"/>
    <w:rsid w:val="00ED3520"/>
    <w:rsid w:val="00EE2D3C"/>
    <w:rsid w:val="00EE42FE"/>
    <w:rsid w:val="00EE49AE"/>
    <w:rsid w:val="00EE4D3B"/>
    <w:rsid w:val="00EE6300"/>
    <w:rsid w:val="00EF0775"/>
    <w:rsid w:val="00EF47BE"/>
    <w:rsid w:val="00EF6D51"/>
    <w:rsid w:val="00EF71D5"/>
    <w:rsid w:val="00EF758F"/>
    <w:rsid w:val="00F00268"/>
    <w:rsid w:val="00F01AF2"/>
    <w:rsid w:val="00F025A2"/>
    <w:rsid w:val="00F02940"/>
    <w:rsid w:val="00F04712"/>
    <w:rsid w:val="00F06DAD"/>
    <w:rsid w:val="00F1076E"/>
    <w:rsid w:val="00F12D2E"/>
    <w:rsid w:val="00F130E9"/>
    <w:rsid w:val="00F13360"/>
    <w:rsid w:val="00F16C84"/>
    <w:rsid w:val="00F22EC7"/>
    <w:rsid w:val="00F22FC1"/>
    <w:rsid w:val="00F24877"/>
    <w:rsid w:val="00F24972"/>
    <w:rsid w:val="00F325C8"/>
    <w:rsid w:val="00F378EC"/>
    <w:rsid w:val="00F4185B"/>
    <w:rsid w:val="00F43FE0"/>
    <w:rsid w:val="00F449BB"/>
    <w:rsid w:val="00F4665E"/>
    <w:rsid w:val="00F46EFB"/>
    <w:rsid w:val="00F46F5A"/>
    <w:rsid w:val="00F47BC4"/>
    <w:rsid w:val="00F5476C"/>
    <w:rsid w:val="00F55E76"/>
    <w:rsid w:val="00F567E4"/>
    <w:rsid w:val="00F62CC0"/>
    <w:rsid w:val="00F64D3D"/>
    <w:rsid w:val="00F65014"/>
    <w:rsid w:val="00F653B8"/>
    <w:rsid w:val="00F6600D"/>
    <w:rsid w:val="00F660AC"/>
    <w:rsid w:val="00F7047B"/>
    <w:rsid w:val="00F70732"/>
    <w:rsid w:val="00F713DA"/>
    <w:rsid w:val="00F7210F"/>
    <w:rsid w:val="00F76CCC"/>
    <w:rsid w:val="00F80BEE"/>
    <w:rsid w:val="00F81E24"/>
    <w:rsid w:val="00F8344D"/>
    <w:rsid w:val="00F8644A"/>
    <w:rsid w:val="00F8669D"/>
    <w:rsid w:val="00F86730"/>
    <w:rsid w:val="00F9008D"/>
    <w:rsid w:val="00F932EC"/>
    <w:rsid w:val="00F9405D"/>
    <w:rsid w:val="00F95FE6"/>
    <w:rsid w:val="00F96E85"/>
    <w:rsid w:val="00FA1266"/>
    <w:rsid w:val="00FA1D6C"/>
    <w:rsid w:val="00FA2557"/>
    <w:rsid w:val="00FA6205"/>
    <w:rsid w:val="00FA6B5B"/>
    <w:rsid w:val="00FA6B82"/>
    <w:rsid w:val="00FA6C7D"/>
    <w:rsid w:val="00FC1192"/>
    <w:rsid w:val="00FC1585"/>
    <w:rsid w:val="00FC48F9"/>
    <w:rsid w:val="00FC4CD3"/>
    <w:rsid w:val="00FC7851"/>
    <w:rsid w:val="00FD4C10"/>
    <w:rsid w:val="00FE0B91"/>
    <w:rsid w:val="00FE1E0A"/>
    <w:rsid w:val="00FE33D7"/>
    <w:rsid w:val="00FE4CC1"/>
    <w:rsid w:val="00FE71FD"/>
    <w:rsid w:val="00FE7681"/>
    <w:rsid w:val="00FF5447"/>
    <w:rsid w:val="00FF570D"/>
    <w:rsid w:val="00FF71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894B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sid w:val="0093004C"/>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customStyle="1" w:styleId="Heading1Char">
    <w:name w:val="Heading 1 Char"/>
    <w:link w:val="Heading1"/>
    <w:rsid w:val="008C47BE"/>
    <w:rPr>
      <w:rFonts w:ascii="Arial" w:hAnsi="Arial"/>
      <w:sz w:val="36"/>
      <w:lang w:eastAsia="en-US"/>
    </w:rPr>
  </w:style>
  <w:style w:type="character" w:customStyle="1" w:styleId="Heading2Char">
    <w:name w:val="Heading 2 Char"/>
    <w:link w:val="Heading2"/>
    <w:rsid w:val="008C47BE"/>
    <w:rPr>
      <w:rFonts w:ascii="Arial" w:hAnsi="Arial"/>
      <w:sz w:val="32"/>
      <w:lang w:eastAsia="en-US"/>
    </w:rPr>
  </w:style>
  <w:style w:type="character" w:customStyle="1" w:styleId="Heading3Char">
    <w:name w:val="Heading 3 Char"/>
    <w:link w:val="Heading3"/>
    <w:rsid w:val="008C47BE"/>
    <w:rPr>
      <w:rFonts w:ascii="Arial" w:hAnsi="Arial"/>
      <w:sz w:val="28"/>
      <w:lang w:eastAsia="en-US"/>
    </w:rPr>
  </w:style>
  <w:style w:type="character" w:customStyle="1" w:styleId="Heading9Char">
    <w:name w:val="Heading 9 Char"/>
    <w:link w:val="Heading9"/>
    <w:rsid w:val="008C47BE"/>
    <w:rPr>
      <w:rFonts w:ascii="Arial" w:hAnsi="Arial"/>
      <w:sz w:val="36"/>
      <w:lang w:eastAsia="en-US"/>
    </w:rPr>
  </w:style>
  <w:style w:type="character" w:customStyle="1" w:styleId="HeaderChar">
    <w:name w:val="Header Char"/>
    <w:link w:val="Header"/>
    <w:rsid w:val="008C47BE"/>
    <w:rPr>
      <w:rFonts w:ascii="Arial" w:hAnsi="Arial"/>
      <w:b/>
      <w:noProof/>
      <w:sz w:val="18"/>
      <w:lang w:eastAsia="ja-JP"/>
    </w:rPr>
  </w:style>
  <w:style w:type="character" w:customStyle="1" w:styleId="NOChar">
    <w:name w:val="NO Char"/>
    <w:link w:val="NO"/>
    <w:locked/>
    <w:rsid w:val="008C47BE"/>
    <w:rPr>
      <w:lang w:eastAsia="en-US"/>
    </w:rPr>
  </w:style>
  <w:style w:type="character" w:customStyle="1" w:styleId="TALChar">
    <w:name w:val="TAL Char"/>
    <w:link w:val="TAL"/>
    <w:rsid w:val="008C47BE"/>
    <w:rPr>
      <w:rFonts w:ascii="Arial" w:hAnsi="Arial"/>
      <w:sz w:val="18"/>
      <w:lang w:eastAsia="en-US"/>
    </w:rPr>
  </w:style>
  <w:style w:type="character" w:customStyle="1" w:styleId="TACChar">
    <w:name w:val="TAC Char"/>
    <w:link w:val="TAC"/>
    <w:rsid w:val="008C47BE"/>
    <w:rPr>
      <w:rFonts w:ascii="Arial" w:hAnsi="Arial"/>
      <w:sz w:val="18"/>
      <w:lang w:eastAsia="en-US"/>
    </w:rPr>
  </w:style>
  <w:style w:type="character" w:customStyle="1" w:styleId="TAHCar">
    <w:name w:val="TAH Car"/>
    <w:link w:val="TAH"/>
    <w:rsid w:val="008C47BE"/>
    <w:rPr>
      <w:rFonts w:ascii="Arial" w:hAnsi="Arial"/>
      <w:b/>
      <w:sz w:val="18"/>
      <w:lang w:eastAsia="en-US"/>
    </w:rPr>
  </w:style>
  <w:style w:type="character" w:customStyle="1" w:styleId="EXChar">
    <w:name w:val="EX Char"/>
    <w:link w:val="EX"/>
    <w:locked/>
    <w:rsid w:val="008C47BE"/>
    <w:rPr>
      <w:lang w:eastAsia="en-US"/>
    </w:rPr>
  </w:style>
  <w:style w:type="character" w:customStyle="1" w:styleId="B1Char">
    <w:name w:val="B1 Char"/>
    <w:link w:val="B1"/>
    <w:qFormat/>
    <w:rsid w:val="008C47BE"/>
    <w:rPr>
      <w:lang w:eastAsia="en-US"/>
    </w:rPr>
  </w:style>
  <w:style w:type="character" w:customStyle="1" w:styleId="EditorsNoteChar">
    <w:name w:val="Editor's Note Char"/>
    <w:link w:val="EditorsNote"/>
    <w:rsid w:val="0093004C"/>
    <w:rPr>
      <w:color w:val="FF0000"/>
      <w:lang w:eastAsia="en-US"/>
    </w:rPr>
  </w:style>
  <w:style w:type="character" w:customStyle="1" w:styleId="THChar">
    <w:name w:val="TH Char"/>
    <w:link w:val="TH"/>
    <w:qFormat/>
    <w:rsid w:val="008C47BE"/>
    <w:rPr>
      <w:rFonts w:ascii="Arial" w:hAnsi="Arial"/>
      <w:b/>
      <w:lang w:eastAsia="en-US"/>
    </w:rPr>
  </w:style>
  <w:style w:type="character" w:customStyle="1" w:styleId="TFChar">
    <w:name w:val="TF Char"/>
    <w:link w:val="TF"/>
    <w:qFormat/>
    <w:rsid w:val="008C47BE"/>
    <w:rPr>
      <w:rFonts w:ascii="Arial" w:hAnsi="Arial"/>
      <w:b/>
      <w:lang w:eastAsia="en-US"/>
    </w:rPr>
  </w:style>
  <w:style w:type="character" w:customStyle="1" w:styleId="B2Char">
    <w:name w:val="B2 Char"/>
    <w:link w:val="B2"/>
    <w:rsid w:val="008C47BE"/>
    <w:rPr>
      <w:lang w:eastAsia="en-US"/>
    </w:rPr>
  </w:style>
  <w:style w:type="character" w:customStyle="1" w:styleId="B3Car">
    <w:name w:val="B3 Car"/>
    <w:link w:val="B3"/>
    <w:rsid w:val="008C47BE"/>
    <w:rPr>
      <w:lang w:eastAsia="en-US"/>
    </w:rPr>
  </w:style>
  <w:style w:type="character" w:customStyle="1" w:styleId="1">
    <w:name w:val="未处理的提及1"/>
    <w:uiPriority w:val="99"/>
    <w:semiHidden/>
    <w:unhideWhenUsed/>
    <w:rsid w:val="008C47BE"/>
    <w:rPr>
      <w:color w:val="605E5C"/>
      <w:shd w:val="clear" w:color="auto" w:fill="E1DFDD"/>
    </w:rPr>
  </w:style>
  <w:style w:type="paragraph" w:styleId="List">
    <w:name w:val="List"/>
    <w:basedOn w:val="Normal"/>
    <w:rsid w:val="008C47BE"/>
    <w:pPr>
      <w:ind w:left="200" w:hangingChars="200" w:hanging="200"/>
      <w:contextualSpacing/>
    </w:pPr>
    <w:rPr>
      <w:rFonts w:eastAsia="DengXian"/>
    </w:rPr>
  </w:style>
  <w:style w:type="paragraph" w:customStyle="1" w:styleId="ZC">
    <w:name w:val="ZC"/>
    <w:rsid w:val="008C47BE"/>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8C47BE"/>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O">
    <w:name w:val="HO"/>
    <w:basedOn w:val="Normal"/>
    <w:rsid w:val="008C47BE"/>
    <w:pPr>
      <w:overflowPunct w:val="0"/>
      <w:autoSpaceDE w:val="0"/>
      <w:autoSpaceDN w:val="0"/>
      <w:adjustRightInd w:val="0"/>
      <w:jc w:val="right"/>
      <w:textAlignment w:val="baseline"/>
    </w:pPr>
    <w:rPr>
      <w:b/>
      <w:color w:val="000000"/>
    </w:rPr>
  </w:style>
  <w:style w:type="paragraph" w:customStyle="1" w:styleId="HE">
    <w:name w:val="HE"/>
    <w:basedOn w:val="Normal"/>
    <w:rsid w:val="008C47BE"/>
    <w:pPr>
      <w:overflowPunct w:val="0"/>
      <w:autoSpaceDE w:val="0"/>
      <w:autoSpaceDN w:val="0"/>
      <w:adjustRightInd w:val="0"/>
      <w:textAlignment w:val="baseline"/>
    </w:pPr>
    <w:rPr>
      <w:b/>
      <w:color w:val="000000"/>
    </w:rPr>
  </w:style>
  <w:style w:type="paragraph" w:styleId="Revision">
    <w:name w:val="Revision"/>
    <w:hidden/>
    <w:uiPriority w:val="99"/>
    <w:semiHidden/>
    <w:rsid w:val="008C47BE"/>
    <w:rPr>
      <w:rFonts w:eastAsia="Malgun Gothic"/>
      <w:color w:val="000000"/>
      <w:lang w:eastAsia="ja-JP"/>
    </w:rPr>
  </w:style>
  <w:style w:type="character" w:customStyle="1" w:styleId="Heading5Char">
    <w:name w:val="Heading 5 Char"/>
    <w:basedOn w:val="DefaultParagraphFont"/>
    <w:link w:val="Heading5"/>
    <w:rsid w:val="007313FF"/>
    <w:rPr>
      <w:rFonts w:ascii="Arial" w:hAnsi="Arial"/>
      <w:sz w:val="22"/>
      <w:lang w:eastAsia="en-US"/>
    </w:rPr>
  </w:style>
  <w:style w:type="character" w:styleId="Hyperlink">
    <w:name w:val="Hyperlink"/>
    <w:basedOn w:val="DefaultParagraphFont"/>
    <w:rsid w:val="001C1613"/>
    <w:rPr>
      <w:color w:val="0563C1" w:themeColor="hyperlink"/>
      <w:u w:val="single"/>
    </w:rPr>
  </w:style>
  <w:style w:type="paragraph" w:customStyle="1" w:styleId="CRCoverPage">
    <w:name w:val="CR Cover Page"/>
    <w:rsid w:val="001C1613"/>
    <w:pPr>
      <w:spacing w:after="120"/>
    </w:pPr>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97E46-7EA2-439F-9EF8-2DDF0BC9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TS 23.304</vt:lpstr>
    </vt:vector>
  </TitlesOfParts>
  <Company>ETSI</Company>
  <LinksUpToDate>false</LinksUpToDate>
  <CharactersWithSpaces>6441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23.304</dc:title>
  <dc:subject>Proximity based Services (ProSe) in the 5G System (5GS) (Release 17)</dc:subject>
  <dc:creator>MCC Support</dc:creator>
  <cp:keywords/>
  <dc:description/>
  <cp:lastModifiedBy>Alice Li</cp:lastModifiedBy>
  <cp:revision>5</cp:revision>
  <cp:lastPrinted>2019-02-25T14:05:00Z</cp:lastPrinted>
  <dcterms:created xsi:type="dcterms:W3CDTF">2021-10-13T13:40:00Z</dcterms:created>
  <dcterms:modified xsi:type="dcterms:W3CDTF">2021-10-22T07:22:00Z</dcterms:modified>
</cp:coreProperties>
</file>