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03235" w14:textId="2A57B29E" w:rsidR="001C1613" w:rsidRDefault="001C1613" w:rsidP="001C1613">
      <w:pPr>
        <w:pStyle w:val="CRCoverPage"/>
        <w:tabs>
          <w:tab w:val="right" w:pos="9639"/>
        </w:tabs>
        <w:spacing w:after="0"/>
        <w:rPr>
          <w:b/>
          <w:i/>
          <w:noProof/>
          <w:sz w:val="28"/>
        </w:rPr>
      </w:pPr>
      <w:bookmarkStart w:id="0" w:name="_GoBack"/>
      <w:bookmarkEnd w:id="0"/>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FC5DEC">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FC5DEC">
            <w:pPr>
              <w:pStyle w:val="CRCoverPage"/>
              <w:spacing w:after="0"/>
              <w:jc w:val="right"/>
              <w:rPr>
                <w:i/>
                <w:noProof/>
              </w:rPr>
            </w:pPr>
            <w:r>
              <w:rPr>
                <w:i/>
                <w:noProof/>
                <w:sz w:val="14"/>
              </w:rPr>
              <w:t>CR-Form-v12.1</w:t>
            </w:r>
          </w:p>
        </w:tc>
      </w:tr>
      <w:tr w:rsidR="001C1613" w14:paraId="7F860C71" w14:textId="77777777" w:rsidTr="00FC5DEC">
        <w:tc>
          <w:tcPr>
            <w:tcW w:w="9641" w:type="dxa"/>
            <w:gridSpan w:val="9"/>
            <w:tcBorders>
              <w:left w:val="single" w:sz="4" w:space="0" w:color="auto"/>
              <w:right w:val="single" w:sz="4" w:space="0" w:color="auto"/>
            </w:tcBorders>
          </w:tcPr>
          <w:p w14:paraId="190F6AEF" w14:textId="77777777" w:rsidR="001C1613" w:rsidRDefault="001C1613" w:rsidP="00FC5DEC">
            <w:pPr>
              <w:pStyle w:val="CRCoverPage"/>
              <w:spacing w:after="0"/>
              <w:jc w:val="center"/>
              <w:rPr>
                <w:noProof/>
              </w:rPr>
            </w:pPr>
            <w:r>
              <w:rPr>
                <w:b/>
                <w:noProof/>
                <w:sz w:val="32"/>
              </w:rPr>
              <w:t>CHANGE REQUEST</w:t>
            </w:r>
          </w:p>
        </w:tc>
      </w:tr>
      <w:tr w:rsidR="001C1613" w14:paraId="6FB7435D" w14:textId="77777777" w:rsidTr="00FC5DEC">
        <w:tc>
          <w:tcPr>
            <w:tcW w:w="9641" w:type="dxa"/>
            <w:gridSpan w:val="9"/>
            <w:tcBorders>
              <w:left w:val="single" w:sz="4" w:space="0" w:color="auto"/>
              <w:right w:val="single" w:sz="4" w:space="0" w:color="auto"/>
            </w:tcBorders>
          </w:tcPr>
          <w:p w14:paraId="54983F0A" w14:textId="77777777" w:rsidR="001C1613" w:rsidRDefault="001C1613" w:rsidP="00FC5DEC">
            <w:pPr>
              <w:pStyle w:val="CRCoverPage"/>
              <w:spacing w:after="0"/>
              <w:rPr>
                <w:noProof/>
                <w:sz w:val="8"/>
                <w:szCs w:val="8"/>
              </w:rPr>
            </w:pPr>
          </w:p>
        </w:tc>
      </w:tr>
      <w:tr w:rsidR="001C1613" w14:paraId="2B2FBE75" w14:textId="77777777" w:rsidTr="00FC5DEC">
        <w:tc>
          <w:tcPr>
            <w:tcW w:w="142" w:type="dxa"/>
            <w:tcBorders>
              <w:left w:val="single" w:sz="4" w:space="0" w:color="auto"/>
            </w:tcBorders>
          </w:tcPr>
          <w:p w14:paraId="64A033BB" w14:textId="77777777" w:rsidR="001C1613" w:rsidRDefault="001C1613" w:rsidP="00FC5DEC">
            <w:pPr>
              <w:pStyle w:val="CRCoverPage"/>
              <w:spacing w:after="0"/>
              <w:jc w:val="right"/>
              <w:rPr>
                <w:noProof/>
              </w:rPr>
            </w:pPr>
          </w:p>
        </w:tc>
        <w:tc>
          <w:tcPr>
            <w:tcW w:w="1559" w:type="dxa"/>
            <w:shd w:val="pct30" w:color="FFFF00" w:fill="auto"/>
          </w:tcPr>
          <w:p w14:paraId="70ED6AF7" w14:textId="6F3AADE1" w:rsidR="001C1613" w:rsidRPr="00410371" w:rsidRDefault="0034409E" w:rsidP="00FC5DEC">
            <w:pPr>
              <w:pStyle w:val="CRCoverPage"/>
              <w:spacing w:after="0"/>
              <w:jc w:val="right"/>
              <w:rPr>
                <w:b/>
                <w:noProof/>
                <w:sz w:val="28"/>
              </w:rPr>
            </w:pPr>
            <w:r>
              <w:rPr>
                <w:b/>
                <w:noProof/>
                <w:sz w:val="28"/>
              </w:rPr>
              <w:t>22.847</w:t>
            </w:r>
          </w:p>
        </w:tc>
        <w:tc>
          <w:tcPr>
            <w:tcW w:w="709" w:type="dxa"/>
          </w:tcPr>
          <w:p w14:paraId="5F2D845C" w14:textId="77777777" w:rsidR="001C1613" w:rsidRDefault="001C1613" w:rsidP="00FC5DEC">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334F09" w:rsidP="00FC5DEC">
            <w:pPr>
              <w:pStyle w:val="CRCoverPage"/>
              <w:spacing w:after="0"/>
              <w:rPr>
                <w:noProof/>
              </w:rPr>
            </w:pPr>
            <w:r>
              <w:fldChar w:fldCharType="begin"/>
            </w:r>
            <w:r>
              <w:instrText xml:space="preserve"> DOCPROPERTY  Cr#  \* MERGEFORMAT </w:instrText>
            </w:r>
            <w:r>
              <w:fldChar w:fldCharType="separate"/>
            </w:r>
            <w:r w:rsidR="001C1613" w:rsidRPr="00410371">
              <w:rPr>
                <w:b/>
                <w:noProof/>
                <w:sz w:val="28"/>
              </w:rPr>
              <w:t>&lt;CR#&gt;</w:t>
            </w:r>
            <w:r>
              <w:rPr>
                <w:b/>
                <w:noProof/>
                <w:sz w:val="28"/>
              </w:rPr>
              <w:fldChar w:fldCharType="end"/>
            </w:r>
          </w:p>
        </w:tc>
        <w:tc>
          <w:tcPr>
            <w:tcW w:w="709" w:type="dxa"/>
          </w:tcPr>
          <w:p w14:paraId="39043890" w14:textId="77777777" w:rsidR="001C1613" w:rsidRDefault="001C1613" w:rsidP="00FC5DEC">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FC5DEC">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FC5D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FC5DEC">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FC5DEC">
            <w:pPr>
              <w:pStyle w:val="CRCoverPage"/>
              <w:spacing w:after="0"/>
              <w:rPr>
                <w:noProof/>
              </w:rPr>
            </w:pPr>
          </w:p>
        </w:tc>
      </w:tr>
      <w:tr w:rsidR="001C1613" w14:paraId="5D83B6E7" w14:textId="77777777" w:rsidTr="00FC5DEC">
        <w:tc>
          <w:tcPr>
            <w:tcW w:w="9641" w:type="dxa"/>
            <w:gridSpan w:val="9"/>
            <w:tcBorders>
              <w:left w:val="single" w:sz="4" w:space="0" w:color="auto"/>
              <w:right w:val="single" w:sz="4" w:space="0" w:color="auto"/>
            </w:tcBorders>
          </w:tcPr>
          <w:p w14:paraId="61AA4E1E" w14:textId="77777777" w:rsidR="001C1613" w:rsidRDefault="001C1613" w:rsidP="00FC5DEC">
            <w:pPr>
              <w:pStyle w:val="CRCoverPage"/>
              <w:spacing w:after="0"/>
              <w:rPr>
                <w:noProof/>
              </w:rPr>
            </w:pPr>
          </w:p>
        </w:tc>
      </w:tr>
      <w:tr w:rsidR="001C1613" w14:paraId="7E385E59" w14:textId="77777777" w:rsidTr="00FC5DEC">
        <w:tc>
          <w:tcPr>
            <w:tcW w:w="9641" w:type="dxa"/>
            <w:gridSpan w:val="9"/>
            <w:tcBorders>
              <w:top w:val="single" w:sz="4" w:space="0" w:color="auto"/>
            </w:tcBorders>
          </w:tcPr>
          <w:p w14:paraId="210CAC3D" w14:textId="77777777" w:rsidR="001C1613" w:rsidRPr="00F25D98" w:rsidRDefault="001C1613" w:rsidP="00FC5DEC">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1" w:name="_Hlt497126619"/>
              <w:r w:rsidRPr="00F25D98">
                <w:rPr>
                  <w:rStyle w:val="a9"/>
                  <w:rFonts w:cs="Arial"/>
                  <w:b/>
                  <w:i/>
                  <w:noProof/>
                  <w:color w:val="FF0000"/>
                </w:rPr>
                <w:t>L</w:t>
              </w:r>
              <w:bookmarkEnd w:id="1"/>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1C1613" w14:paraId="34BFB54C" w14:textId="77777777" w:rsidTr="00FC5DEC">
        <w:tc>
          <w:tcPr>
            <w:tcW w:w="9641" w:type="dxa"/>
            <w:gridSpan w:val="9"/>
          </w:tcPr>
          <w:p w14:paraId="53887364" w14:textId="77777777" w:rsidR="001C1613" w:rsidRDefault="001C1613" w:rsidP="00FC5DEC">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FC5DEC">
        <w:tc>
          <w:tcPr>
            <w:tcW w:w="2835" w:type="dxa"/>
          </w:tcPr>
          <w:p w14:paraId="05F5E36F" w14:textId="77777777" w:rsidR="001C1613" w:rsidRDefault="001C1613" w:rsidP="00FC5DEC">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FC5D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FC5DEC">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FC5D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Default="001C1613" w:rsidP="00FC5DEC">
            <w:pPr>
              <w:pStyle w:val="CRCoverPage"/>
              <w:spacing w:after="0"/>
              <w:jc w:val="center"/>
              <w:rPr>
                <w:b/>
                <w:caps/>
                <w:noProof/>
              </w:rPr>
            </w:pPr>
          </w:p>
        </w:tc>
        <w:tc>
          <w:tcPr>
            <w:tcW w:w="2126" w:type="dxa"/>
          </w:tcPr>
          <w:p w14:paraId="315FD82C" w14:textId="77777777" w:rsidR="001C1613" w:rsidRDefault="001C1613" w:rsidP="00FC5D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77777777" w:rsidR="001C1613" w:rsidRDefault="001C1613" w:rsidP="00FC5DEC">
            <w:pPr>
              <w:pStyle w:val="CRCoverPage"/>
              <w:spacing w:after="0"/>
              <w:jc w:val="center"/>
              <w:rPr>
                <w:b/>
                <w:caps/>
                <w:noProof/>
              </w:rPr>
            </w:pPr>
          </w:p>
        </w:tc>
        <w:tc>
          <w:tcPr>
            <w:tcW w:w="1418" w:type="dxa"/>
            <w:tcBorders>
              <w:left w:val="nil"/>
            </w:tcBorders>
          </w:tcPr>
          <w:p w14:paraId="038FCBC2" w14:textId="77777777" w:rsidR="001C1613" w:rsidRDefault="001C1613" w:rsidP="00FC5D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77777777" w:rsidR="001C1613" w:rsidRDefault="001C1613" w:rsidP="00FC5DEC">
            <w:pPr>
              <w:pStyle w:val="CRCoverPage"/>
              <w:spacing w:after="0"/>
              <w:jc w:val="center"/>
              <w:rPr>
                <w:b/>
                <w:bCs/>
                <w:caps/>
                <w:noProof/>
              </w:rPr>
            </w:pPr>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FC5DEC">
        <w:tc>
          <w:tcPr>
            <w:tcW w:w="9640" w:type="dxa"/>
            <w:gridSpan w:val="11"/>
          </w:tcPr>
          <w:p w14:paraId="7DC8B86B" w14:textId="77777777" w:rsidR="001C1613" w:rsidRDefault="001C1613" w:rsidP="00FC5DEC">
            <w:pPr>
              <w:pStyle w:val="CRCoverPage"/>
              <w:spacing w:after="0"/>
              <w:rPr>
                <w:noProof/>
                <w:sz w:val="8"/>
                <w:szCs w:val="8"/>
              </w:rPr>
            </w:pPr>
          </w:p>
        </w:tc>
      </w:tr>
      <w:tr w:rsidR="001C1613" w14:paraId="75AA4DEC" w14:textId="77777777" w:rsidTr="00FC5DEC">
        <w:tc>
          <w:tcPr>
            <w:tcW w:w="1843" w:type="dxa"/>
            <w:tcBorders>
              <w:top w:val="single" w:sz="4" w:space="0" w:color="auto"/>
              <w:left w:val="single" w:sz="4" w:space="0" w:color="auto"/>
            </w:tcBorders>
          </w:tcPr>
          <w:p w14:paraId="7D377518" w14:textId="77777777" w:rsidR="001C1613" w:rsidRDefault="001C1613" w:rsidP="00FC5D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39FB3459" w:rsidR="001C1613" w:rsidRDefault="007F155D" w:rsidP="00FC5DEC">
            <w:pPr>
              <w:pStyle w:val="CRCoverPage"/>
              <w:spacing w:after="0"/>
              <w:ind w:left="100"/>
              <w:rPr>
                <w:noProof/>
              </w:rPr>
            </w:pPr>
            <w:r>
              <w:t>TACMM C</w:t>
            </w:r>
            <w:r w:rsidRPr="007F155D">
              <w:t>onsolidation of potential requirements</w:t>
            </w:r>
          </w:p>
        </w:tc>
      </w:tr>
      <w:tr w:rsidR="001C1613" w14:paraId="54BD0617" w14:textId="77777777" w:rsidTr="00FC5DEC">
        <w:tc>
          <w:tcPr>
            <w:tcW w:w="1843" w:type="dxa"/>
            <w:tcBorders>
              <w:left w:val="single" w:sz="4" w:space="0" w:color="auto"/>
            </w:tcBorders>
          </w:tcPr>
          <w:p w14:paraId="217C45C8" w14:textId="77777777" w:rsidR="001C1613" w:rsidRDefault="001C1613" w:rsidP="00FC5DEC">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FC5DEC">
            <w:pPr>
              <w:pStyle w:val="CRCoverPage"/>
              <w:spacing w:after="0"/>
              <w:rPr>
                <w:noProof/>
                <w:sz w:val="8"/>
                <w:szCs w:val="8"/>
              </w:rPr>
            </w:pPr>
          </w:p>
        </w:tc>
      </w:tr>
      <w:tr w:rsidR="001C1613" w14:paraId="7E38865A" w14:textId="77777777" w:rsidTr="00FC5DEC">
        <w:tc>
          <w:tcPr>
            <w:tcW w:w="1843" w:type="dxa"/>
            <w:tcBorders>
              <w:left w:val="single" w:sz="4" w:space="0" w:color="auto"/>
            </w:tcBorders>
          </w:tcPr>
          <w:p w14:paraId="729F83A2" w14:textId="77777777" w:rsidR="001C1613" w:rsidRDefault="001C1613" w:rsidP="00FC5D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221BB6F4" w:rsidR="001C1613" w:rsidRDefault="007F155D" w:rsidP="007F155D">
            <w:pPr>
              <w:pStyle w:val="CRCoverPage"/>
              <w:spacing w:after="0"/>
              <w:ind w:left="100"/>
              <w:rPr>
                <w:noProof/>
              </w:rPr>
            </w:pPr>
            <w:r w:rsidRPr="007F155D">
              <w:t>China Mobile, Huawei, Interdigital ?, Futurewei ?, LG ?, Xiaomi ?…</w:t>
            </w:r>
          </w:p>
        </w:tc>
      </w:tr>
      <w:tr w:rsidR="001C1613" w14:paraId="69570544" w14:textId="77777777" w:rsidTr="00FC5DEC">
        <w:tc>
          <w:tcPr>
            <w:tcW w:w="1843" w:type="dxa"/>
            <w:tcBorders>
              <w:left w:val="single" w:sz="4" w:space="0" w:color="auto"/>
            </w:tcBorders>
          </w:tcPr>
          <w:p w14:paraId="59872833" w14:textId="77777777" w:rsidR="001C1613" w:rsidRDefault="001C1613" w:rsidP="00FC5D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FC5DEC">
            <w:pPr>
              <w:pStyle w:val="CRCoverPage"/>
              <w:spacing w:after="0"/>
              <w:ind w:left="100"/>
              <w:rPr>
                <w:noProof/>
              </w:rPr>
            </w:pPr>
            <w:r>
              <w:t>SA1</w:t>
            </w:r>
          </w:p>
        </w:tc>
      </w:tr>
      <w:tr w:rsidR="001C1613" w14:paraId="699302AB" w14:textId="77777777" w:rsidTr="00FC5DEC">
        <w:tc>
          <w:tcPr>
            <w:tcW w:w="1843" w:type="dxa"/>
            <w:tcBorders>
              <w:left w:val="single" w:sz="4" w:space="0" w:color="auto"/>
            </w:tcBorders>
          </w:tcPr>
          <w:p w14:paraId="4A71E4AF" w14:textId="77777777" w:rsidR="001C1613" w:rsidRDefault="001C1613" w:rsidP="00FC5DEC">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FC5DEC">
            <w:pPr>
              <w:pStyle w:val="CRCoverPage"/>
              <w:spacing w:after="0"/>
              <w:rPr>
                <w:noProof/>
                <w:sz w:val="8"/>
                <w:szCs w:val="8"/>
              </w:rPr>
            </w:pPr>
          </w:p>
        </w:tc>
      </w:tr>
      <w:tr w:rsidR="001C1613" w14:paraId="157BA255" w14:textId="77777777" w:rsidTr="00FC5DEC">
        <w:tc>
          <w:tcPr>
            <w:tcW w:w="1843" w:type="dxa"/>
            <w:tcBorders>
              <w:left w:val="single" w:sz="4" w:space="0" w:color="auto"/>
            </w:tcBorders>
          </w:tcPr>
          <w:p w14:paraId="47DA560D" w14:textId="77777777" w:rsidR="001C1613" w:rsidRDefault="001C1613" w:rsidP="00FC5DEC">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FC5DEC">
            <w:pPr>
              <w:pStyle w:val="CRCoverPage"/>
              <w:spacing w:after="0"/>
              <w:ind w:left="100"/>
              <w:rPr>
                <w:noProof/>
              </w:rPr>
            </w:pPr>
            <w:r>
              <w:t>FS_TACMM</w:t>
            </w:r>
          </w:p>
        </w:tc>
        <w:tc>
          <w:tcPr>
            <w:tcW w:w="567" w:type="dxa"/>
            <w:tcBorders>
              <w:left w:val="nil"/>
            </w:tcBorders>
          </w:tcPr>
          <w:p w14:paraId="6A342B46" w14:textId="77777777" w:rsidR="001C1613" w:rsidRDefault="001C1613" w:rsidP="00FC5DEC">
            <w:pPr>
              <w:pStyle w:val="CRCoverPage"/>
              <w:spacing w:after="0"/>
              <w:ind w:right="100"/>
              <w:rPr>
                <w:noProof/>
              </w:rPr>
            </w:pPr>
          </w:p>
        </w:tc>
        <w:tc>
          <w:tcPr>
            <w:tcW w:w="1417" w:type="dxa"/>
            <w:gridSpan w:val="3"/>
            <w:tcBorders>
              <w:left w:val="nil"/>
            </w:tcBorders>
          </w:tcPr>
          <w:p w14:paraId="6E6CFBA9" w14:textId="77777777" w:rsidR="001C1613" w:rsidRDefault="001C1613" w:rsidP="00FC5D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424026C7" w:rsidR="001C1613" w:rsidRDefault="009C19AA" w:rsidP="00FC5DEC">
            <w:pPr>
              <w:pStyle w:val="CRCoverPage"/>
              <w:spacing w:after="0"/>
              <w:ind w:left="100"/>
              <w:rPr>
                <w:noProof/>
              </w:rPr>
            </w:pPr>
            <w:r>
              <w:t>2021-10-14</w:t>
            </w:r>
          </w:p>
        </w:tc>
      </w:tr>
      <w:tr w:rsidR="001C1613" w14:paraId="19A2FF93" w14:textId="77777777" w:rsidTr="00FC5DEC">
        <w:tc>
          <w:tcPr>
            <w:tcW w:w="1843" w:type="dxa"/>
            <w:tcBorders>
              <w:left w:val="single" w:sz="4" w:space="0" w:color="auto"/>
            </w:tcBorders>
          </w:tcPr>
          <w:p w14:paraId="430F414A" w14:textId="77777777" w:rsidR="001C1613" w:rsidRDefault="001C1613" w:rsidP="00FC5DEC">
            <w:pPr>
              <w:pStyle w:val="CRCoverPage"/>
              <w:spacing w:after="0"/>
              <w:rPr>
                <w:b/>
                <w:i/>
                <w:noProof/>
                <w:sz w:val="8"/>
                <w:szCs w:val="8"/>
              </w:rPr>
            </w:pPr>
          </w:p>
        </w:tc>
        <w:tc>
          <w:tcPr>
            <w:tcW w:w="1986" w:type="dxa"/>
            <w:gridSpan w:val="4"/>
          </w:tcPr>
          <w:p w14:paraId="3B488661" w14:textId="77777777" w:rsidR="001C1613" w:rsidRDefault="001C1613" w:rsidP="00FC5DEC">
            <w:pPr>
              <w:pStyle w:val="CRCoverPage"/>
              <w:spacing w:after="0"/>
              <w:rPr>
                <w:noProof/>
                <w:sz w:val="8"/>
                <w:szCs w:val="8"/>
              </w:rPr>
            </w:pPr>
          </w:p>
        </w:tc>
        <w:tc>
          <w:tcPr>
            <w:tcW w:w="2267" w:type="dxa"/>
            <w:gridSpan w:val="2"/>
          </w:tcPr>
          <w:p w14:paraId="6858108D" w14:textId="77777777" w:rsidR="001C1613" w:rsidRDefault="001C1613" w:rsidP="00FC5DEC">
            <w:pPr>
              <w:pStyle w:val="CRCoverPage"/>
              <w:spacing w:after="0"/>
              <w:rPr>
                <w:noProof/>
                <w:sz w:val="8"/>
                <w:szCs w:val="8"/>
              </w:rPr>
            </w:pPr>
          </w:p>
        </w:tc>
        <w:tc>
          <w:tcPr>
            <w:tcW w:w="1417" w:type="dxa"/>
            <w:gridSpan w:val="3"/>
          </w:tcPr>
          <w:p w14:paraId="157FDED8" w14:textId="77777777" w:rsidR="001C1613" w:rsidRDefault="001C1613" w:rsidP="00FC5DEC">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FC5DEC">
            <w:pPr>
              <w:pStyle w:val="CRCoverPage"/>
              <w:spacing w:after="0"/>
              <w:rPr>
                <w:noProof/>
                <w:sz w:val="8"/>
                <w:szCs w:val="8"/>
              </w:rPr>
            </w:pPr>
          </w:p>
        </w:tc>
      </w:tr>
      <w:tr w:rsidR="001C1613" w14:paraId="6F1BF41C" w14:textId="77777777" w:rsidTr="00FC5DEC">
        <w:trPr>
          <w:cantSplit/>
        </w:trPr>
        <w:tc>
          <w:tcPr>
            <w:tcW w:w="1843" w:type="dxa"/>
            <w:tcBorders>
              <w:left w:val="single" w:sz="4" w:space="0" w:color="auto"/>
            </w:tcBorders>
          </w:tcPr>
          <w:p w14:paraId="1D336872" w14:textId="77777777" w:rsidR="001C1613" w:rsidRDefault="001C1613" w:rsidP="00FC5DEC">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FC5DEC">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FC5DEC">
            <w:pPr>
              <w:pStyle w:val="CRCoverPage"/>
              <w:spacing w:after="0"/>
              <w:rPr>
                <w:noProof/>
              </w:rPr>
            </w:pPr>
          </w:p>
        </w:tc>
        <w:tc>
          <w:tcPr>
            <w:tcW w:w="1417" w:type="dxa"/>
            <w:gridSpan w:val="3"/>
            <w:tcBorders>
              <w:left w:val="nil"/>
            </w:tcBorders>
          </w:tcPr>
          <w:p w14:paraId="47010596" w14:textId="77777777" w:rsidR="001C1613" w:rsidRDefault="001C1613" w:rsidP="00FC5D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FC5DEC">
            <w:pPr>
              <w:pStyle w:val="CRCoverPage"/>
              <w:spacing w:after="0"/>
              <w:ind w:left="100"/>
              <w:rPr>
                <w:noProof/>
              </w:rPr>
            </w:pPr>
            <w:r>
              <w:t>Rel-18</w:t>
            </w:r>
          </w:p>
        </w:tc>
      </w:tr>
      <w:tr w:rsidR="001C1613" w14:paraId="4B4A0578" w14:textId="77777777" w:rsidTr="00FC5DEC">
        <w:tc>
          <w:tcPr>
            <w:tcW w:w="1843" w:type="dxa"/>
            <w:tcBorders>
              <w:left w:val="single" w:sz="4" w:space="0" w:color="auto"/>
              <w:bottom w:val="single" w:sz="4" w:space="0" w:color="auto"/>
            </w:tcBorders>
          </w:tcPr>
          <w:p w14:paraId="1E70D900" w14:textId="77777777" w:rsidR="001C1613" w:rsidRDefault="001C1613" w:rsidP="00FC5DEC">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FC5D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FC5DEC">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FC5D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FC5DEC">
        <w:tc>
          <w:tcPr>
            <w:tcW w:w="1843" w:type="dxa"/>
          </w:tcPr>
          <w:p w14:paraId="71C0A036" w14:textId="77777777" w:rsidR="001C1613" w:rsidRDefault="001C1613" w:rsidP="00FC5DEC">
            <w:pPr>
              <w:pStyle w:val="CRCoverPage"/>
              <w:spacing w:after="0"/>
              <w:rPr>
                <w:b/>
                <w:i/>
                <w:noProof/>
                <w:sz w:val="8"/>
                <w:szCs w:val="8"/>
              </w:rPr>
            </w:pPr>
          </w:p>
        </w:tc>
        <w:tc>
          <w:tcPr>
            <w:tcW w:w="7797" w:type="dxa"/>
            <w:gridSpan w:val="10"/>
          </w:tcPr>
          <w:p w14:paraId="05CF2CBC" w14:textId="77777777" w:rsidR="001C1613" w:rsidRDefault="001C1613" w:rsidP="00FC5DEC">
            <w:pPr>
              <w:pStyle w:val="CRCoverPage"/>
              <w:spacing w:after="0"/>
              <w:rPr>
                <w:noProof/>
                <w:sz w:val="8"/>
                <w:szCs w:val="8"/>
              </w:rPr>
            </w:pPr>
          </w:p>
        </w:tc>
      </w:tr>
      <w:tr w:rsidR="001C1613" w14:paraId="7F8BEC79" w14:textId="77777777" w:rsidTr="00FC5DEC">
        <w:tc>
          <w:tcPr>
            <w:tcW w:w="2694" w:type="dxa"/>
            <w:gridSpan w:val="2"/>
            <w:tcBorders>
              <w:top w:val="single" w:sz="4" w:space="0" w:color="auto"/>
              <w:left w:val="single" w:sz="4" w:space="0" w:color="auto"/>
            </w:tcBorders>
          </w:tcPr>
          <w:p w14:paraId="60B912CF" w14:textId="77777777" w:rsidR="001C1613" w:rsidRDefault="001C1613" w:rsidP="00FC5D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1FD26A1B"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Pr="009C19AA">
              <w:rPr>
                <w:rFonts w:eastAsiaTheme="minorEastAsia"/>
                <w:noProof/>
                <w:lang w:eastAsia="zh-CN"/>
              </w:rPr>
              <w:t>Consolidation of potential requirements</w:t>
            </w:r>
          </w:p>
        </w:tc>
      </w:tr>
      <w:tr w:rsidR="001C1613" w14:paraId="7472E5C6" w14:textId="77777777" w:rsidTr="00FC5DEC">
        <w:tc>
          <w:tcPr>
            <w:tcW w:w="2694" w:type="dxa"/>
            <w:gridSpan w:val="2"/>
            <w:tcBorders>
              <w:left w:val="single" w:sz="4" w:space="0" w:color="auto"/>
            </w:tcBorders>
          </w:tcPr>
          <w:p w14:paraId="35FBD76B"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FC5DEC">
            <w:pPr>
              <w:pStyle w:val="CRCoverPage"/>
              <w:spacing w:after="0"/>
              <w:rPr>
                <w:noProof/>
                <w:sz w:val="8"/>
                <w:szCs w:val="8"/>
              </w:rPr>
            </w:pPr>
          </w:p>
        </w:tc>
      </w:tr>
      <w:tr w:rsidR="001C1613" w14:paraId="4A3CEEB2" w14:textId="77777777" w:rsidTr="00FC5DEC">
        <w:tc>
          <w:tcPr>
            <w:tcW w:w="2694" w:type="dxa"/>
            <w:gridSpan w:val="2"/>
            <w:tcBorders>
              <w:left w:val="single" w:sz="4" w:space="0" w:color="auto"/>
            </w:tcBorders>
          </w:tcPr>
          <w:p w14:paraId="76E5D20A" w14:textId="77777777" w:rsidR="001C1613" w:rsidRDefault="001C1613" w:rsidP="00FC5D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783B8E63" w:rsidR="001C1613" w:rsidRDefault="009C19AA" w:rsidP="00FC5DEC">
            <w:pPr>
              <w:pStyle w:val="CRCoverPage"/>
              <w:spacing w:after="0"/>
              <w:ind w:left="100"/>
              <w:rPr>
                <w:noProof/>
              </w:rPr>
            </w:pPr>
            <w:r w:rsidRPr="009C19AA">
              <w:rPr>
                <w:noProof/>
              </w:rPr>
              <w:t>Adding clause 6: Consolidation of potential requirements</w:t>
            </w:r>
          </w:p>
        </w:tc>
      </w:tr>
      <w:tr w:rsidR="001C1613" w14:paraId="5C791EE6" w14:textId="77777777" w:rsidTr="00FC5DEC">
        <w:tc>
          <w:tcPr>
            <w:tcW w:w="2694" w:type="dxa"/>
            <w:gridSpan w:val="2"/>
            <w:tcBorders>
              <w:left w:val="single" w:sz="4" w:space="0" w:color="auto"/>
            </w:tcBorders>
          </w:tcPr>
          <w:p w14:paraId="1E9E0905"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FC5DEC">
            <w:pPr>
              <w:pStyle w:val="CRCoverPage"/>
              <w:spacing w:after="0"/>
              <w:rPr>
                <w:noProof/>
                <w:sz w:val="8"/>
                <w:szCs w:val="8"/>
              </w:rPr>
            </w:pPr>
          </w:p>
        </w:tc>
      </w:tr>
      <w:tr w:rsidR="001C1613" w14:paraId="567119CE" w14:textId="77777777" w:rsidTr="00FC5DEC">
        <w:tc>
          <w:tcPr>
            <w:tcW w:w="2694" w:type="dxa"/>
            <w:gridSpan w:val="2"/>
            <w:tcBorders>
              <w:left w:val="single" w:sz="4" w:space="0" w:color="auto"/>
              <w:bottom w:val="single" w:sz="4" w:space="0" w:color="auto"/>
            </w:tcBorders>
          </w:tcPr>
          <w:p w14:paraId="2DA343FC" w14:textId="77777777" w:rsidR="001C1613" w:rsidRDefault="001C1613" w:rsidP="00FC5D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6E355DE8" w:rsidR="001C1613" w:rsidRPr="009C19AA" w:rsidRDefault="009C19AA" w:rsidP="00FC5DEC">
            <w:pPr>
              <w:pStyle w:val="CRCoverPage"/>
              <w:spacing w:after="0"/>
              <w:ind w:left="100"/>
              <w:rPr>
                <w:rFonts w:eastAsiaTheme="minorEastAsia"/>
                <w:noProof/>
                <w:lang w:eastAsia="zh-CN"/>
              </w:rPr>
            </w:pPr>
            <w:r>
              <w:rPr>
                <w:rFonts w:eastAsiaTheme="minorEastAsia" w:hint="eastAsia"/>
                <w:noProof/>
                <w:lang w:eastAsia="zh-CN"/>
              </w:rPr>
              <w:t>The TR will be imcomplete</w:t>
            </w:r>
            <w:r>
              <w:rPr>
                <w:rFonts w:eastAsiaTheme="minorEastAsia"/>
                <w:noProof/>
                <w:lang w:eastAsia="zh-CN"/>
              </w:rPr>
              <w:t>.</w:t>
            </w:r>
          </w:p>
        </w:tc>
      </w:tr>
      <w:tr w:rsidR="001C1613" w14:paraId="372CBBAF" w14:textId="77777777" w:rsidTr="00FC5DEC">
        <w:tc>
          <w:tcPr>
            <w:tcW w:w="2694" w:type="dxa"/>
            <w:gridSpan w:val="2"/>
          </w:tcPr>
          <w:p w14:paraId="4BF7DAB6" w14:textId="77777777" w:rsidR="001C1613" w:rsidRDefault="001C1613" w:rsidP="00FC5DEC">
            <w:pPr>
              <w:pStyle w:val="CRCoverPage"/>
              <w:spacing w:after="0"/>
              <w:rPr>
                <w:b/>
                <w:i/>
                <w:noProof/>
                <w:sz w:val="8"/>
                <w:szCs w:val="8"/>
              </w:rPr>
            </w:pPr>
          </w:p>
        </w:tc>
        <w:tc>
          <w:tcPr>
            <w:tcW w:w="6946" w:type="dxa"/>
            <w:gridSpan w:val="9"/>
          </w:tcPr>
          <w:p w14:paraId="7E8E6103" w14:textId="77777777" w:rsidR="001C1613" w:rsidRDefault="001C1613" w:rsidP="00FC5DEC">
            <w:pPr>
              <w:pStyle w:val="CRCoverPage"/>
              <w:spacing w:after="0"/>
              <w:rPr>
                <w:noProof/>
                <w:sz w:val="8"/>
                <w:szCs w:val="8"/>
              </w:rPr>
            </w:pPr>
          </w:p>
        </w:tc>
      </w:tr>
      <w:tr w:rsidR="001C1613" w14:paraId="092E4DC8" w14:textId="77777777" w:rsidTr="00FC5DEC">
        <w:tc>
          <w:tcPr>
            <w:tcW w:w="2694" w:type="dxa"/>
            <w:gridSpan w:val="2"/>
            <w:tcBorders>
              <w:top w:val="single" w:sz="4" w:space="0" w:color="auto"/>
              <w:left w:val="single" w:sz="4" w:space="0" w:color="auto"/>
            </w:tcBorders>
          </w:tcPr>
          <w:p w14:paraId="4A28EB56" w14:textId="77777777" w:rsidR="001C1613" w:rsidRDefault="001C1613" w:rsidP="00FC5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10607A15" w:rsidR="001C1613" w:rsidRPr="009C19AA" w:rsidRDefault="009C19AA" w:rsidP="00FC5DEC">
            <w:pPr>
              <w:pStyle w:val="CRCoverPage"/>
              <w:spacing w:after="0"/>
              <w:ind w:left="100"/>
              <w:rPr>
                <w:rFonts w:eastAsiaTheme="minorEastAsia"/>
                <w:noProof/>
                <w:lang w:eastAsia="zh-CN"/>
              </w:rPr>
            </w:pPr>
            <w:r>
              <w:rPr>
                <w:rFonts w:eastAsiaTheme="minorEastAsia" w:hint="eastAsia"/>
                <w:noProof/>
                <w:lang w:eastAsia="zh-CN"/>
              </w:rPr>
              <w:t>6</w:t>
            </w:r>
          </w:p>
        </w:tc>
      </w:tr>
      <w:tr w:rsidR="001C1613" w14:paraId="161C89F5" w14:textId="77777777" w:rsidTr="00FC5DEC">
        <w:tc>
          <w:tcPr>
            <w:tcW w:w="2694" w:type="dxa"/>
            <w:gridSpan w:val="2"/>
            <w:tcBorders>
              <w:left w:val="single" w:sz="4" w:space="0" w:color="auto"/>
            </w:tcBorders>
          </w:tcPr>
          <w:p w14:paraId="506A9938"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FC5DEC">
            <w:pPr>
              <w:pStyle w:val="CRCoverPage"/>
              <w:spacing w:after="0"/>
              <w:rPr>
                <w:noProof/>
                <w:sz w:val="8"/>
                <w:szCs w:val="8"/>
              </w:rPr>
            </w:pPr>
          </w:p>
        </w:tc>
      </w:tr>
      <w:tr w:rsidR="001C1613" w14:paraId="4FD6FED8" w14:textId="77777777" w:rsidTr="00FC5DEC">
        <w:tc>
          <w:tcPr>
            <w:tcW w:w="2694" w:type="dxa"/>
            <w:gridSpan w:val="2"/>
            <w:tcBorders>
              <w:left w:val="single" w:sz="4" w:space="0" w:color="auto"/>
            </w:tcBorders>
          </w:tcPr>
          <w:p w14:paraId="5FE53506" w14:textId="77777777" w:rsidR="001C1613" w:rsidRDefault="001C1613" w:rsidP="00FC5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FC5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FC5DEC">
            <w:pPr>
              <w:pStyle w:val="CRCoverPage"/>
              <w:spacing w:after="0"/>
              <w:jc w:val="center"/>
              <w:rPr>
                <w:b/>
                <w:caps/>
                <w:noProof/>
              </w:rPr>
            </w:pPr>
            <w:r>
              <w:rPr>
                <w:b/>
                <w:caps/>
                <w:noProof/>
              </w:rPr>
              <w:t>N</w:t>
            </w:r>
          </w:p>
        </w:tc>
        <w:tc>
          <w:tcPr>
            <w:tcW w:w="2977" w:type="dxa"/>
            <w:gridSpan w:val="4"/>
          </w:tcPr>
          <w:p w14:paraId="1D2F7016" w14:textId="77777777" w:rsidR="001C1613" w:rsidRDefault="001C1613" w:rsidP="00FC5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FC5DEC">
            <w:pPr>
              <w:pStyle w:val="CRCoverPage"/>
              <w:spacing w:after="0"/>
              <w:ind w:left="99"/>
              <w:rPr>
                <w:noProof/>
              </w:rPr>
            </w:pPr>
          </w:p>
        </w:tc>
      </w:tr>
      <w:tr w:rsidR="001C1613" w14:paraId="01180868" w14:textId="77777777" w:rsidTr="00FC5DEC">
        <w:tc>
          <w:tcPr>
            <w:tcW w:w="2694" w:type="dxa"/>
            <w:gridSpan w:val="2"/>
            <w:tcBorders>
              <w:left w:val="single" w:sz="4" w:space="0" w:color="auto"/>
            </w:tcBorders>
          </w:tcPr>
          <w:p w14:paraId="05FB76E5" w14:textId="77777777" w:rsidR="001C1613" w:rsidRDefault="001C1613" w:rsidP="00FC5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FC5DEC">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FC5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FC5DEC">
            <w:pPr>
              <w:pStyle w:val="CRCoverPage"/>
              <w:spacing w:after="0"/>
              <w:ind w:left="99"/>
              <w:rPr>
                <w:noProof/>
              </w:rPr>
            </w:pPr>
            <w:r>
              <w:rPr>
                <w:noProof/>
              </w:rPr>
              <w:t xml:space="preserve">TS/TR ... CR ... </w:t>
            </w:r>
          </w:p>
        </w:tc>
      </w:tr>
      <w:tr w:rsidR="001C1613" w14:paraId="6C595E55" w14:textId="77777777" w:rsidTr="00FC5DEC">
        <w:tc>
          <w:tcPr>
            <w:tcW w:w="2694" w:type="dxa"/>
            <w:gridSpan w:val="2"/>
            <w:tcBorders>
              <w:left w:val="single" w:sz="4" w:space="0" w:color="auto"/>
            </w:tcBorders>
          </w:tcPr>
          <w:p w14:paraId="12073EBF" w14:textId="77777777" w:rsidR="001C1613" w:rsidRDefault="001C1613" w:rsidP="00FC5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FC5DEC">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FC5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FC5DEC">
            <w:pPr>
              <w:pStyle w:val="CRCoverPage"/>
              <w:spacing w:after="0"/>
              <w:ind w:left="99"/>
              <w:rPr>
                <w:noProof/>
              </w:rPr>
            </w:pPr>
            <w:r>
              <w:rPr>
                <w:noProof/>
              </w:rPr>
              <w:t xml:space="preserve">TS/TR ... CR ... </w:t>
            </w:r>
          </w:p>
        </w:tc>
      </w:tr>
      <w:tr w:rsidR="001C1613" w14:paraId="483AA3D6" w14:textId="77777777" w:rsidTr="00FC5DEC">
        <w:tc>
          <w:tcPr>
            <w:tcW w:w="2694" w:type="dxa"/>
            <w:gridSpan w:val="2"/>
            <w:tcBorders>
              <w:left w:val="single" w:sz="4" w:space="0" w:color="auto"/>
            </w:tcBorders>
          </w:tcPr>
          <w:p w14:paraId="3B84DEE3" w14:textId="77777777" w:rsidR="001C1613" w:rsidRDefault="001C1613" w:rsidP="00FC5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FC5DEC">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FC5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FC5DEC">
            <w:pPr>
              <w:pStyle w:val="CRCoverPage"/>
              <w:spacing w:after="0"/>
              <w:ind w:left="99"/>
              <w:rPr>
                <w:noProof/>
              </w:rPr>
            </w:pPr>
            <w:r>
              <w:rPr>
                <w:noProof/>
              </w:rPr>
              <w:t xml:space="preserve">TS/TR ... CR ... </w:t>
            </w:r>
          </w:p>
        </w:tc>
      </w:tr>
      <w:tr w:rsidR="001C1613" w14:paraId="010E3AB1" w14:textId="77777777" w:rsidTr="00FC5DEC">
        <w:tc>
          <w:tcPr>
            <w:tcW w:w="2694" w:type="dxa"/>
            <w:gridSpan w:val="2"/>
            <w:tcBorders>
              <w:left w:val="single" w:sz="4" w:space="0" w:color="auto"/>
            </w:tcBorders>
          </w:tcPr>
          <w:p w14:paraId="0CAC1FF6" w14:textId="77777777" w:rsidR="001C1613" w:rsidRDefault="001C1613" w:rsidP="00FC5DEC">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FC5DEC">
            <w:pPr>
              <w:pStyle w:val="CRCoverPage"/>
              <w:spacing w:after="0"/>
              <w:rPr>
                <w:noProof/>
              </w:rPr>
            </w:pPr>
          </w:p>
        </w:tc>
      </w:tr>
      <w:tr w:rsidR="001C1613" w14:paraId="72684AB8" w14:textId="77777777" w:rsidTr="00FC5DEC">
        <w:tc>
          <w:tcPr>
            <w:tcW w:w="2694" w:type="dxa"/>
            <w:gridSpan w:val="2"/>
            <w:tcBorders>
              <w:left w:val="single" w:sz="4" w:space="0" w:color="auto"/>
              <w:bottom w:val="single" w:sz="4" w:space="0" w:color="auto"/>
            </w:tcBorders>
          </w:tcPr>
          <w:p w14:paraId="19EE596B" w14:textId="77777777" w:rsidR="001C1613" w:rsidRDefault="001C1613" w:rsidP="00FC5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FC5DEC">
            <w:pPr>
              <w:pStyle w:val="CRCoverPage"/>
              <w:spacing w:after="0"/>
              <w:ind w:left="100"/>
              <w:rPr>
                <w:noProof/>
              </w:rPr>
            </w:pPr>
          </w:p>
        </w:tc>
      </w:tr>
      <w:tr w:rsidR="001C1613" w:rsidRPr="008863B9" w14:paraId="50FEDD05" w14:textId="77777777" w:rsidTr="00FC5DEC">
        <w:tc>
          <w:tcPr>
            <w:tcW w:w="2694" w:type="dxa"/>
            <w:gridSpan w:val="2"/>
            <w:tcBorders>
              <w:top w:val="single" w:sz="4" w:space="0" w:color="auto"/>
              <w:bottom w:val="single" w:sz="4" w:space="0" w:color="auto"/>
            </w:tcBorders>
          </w:tcPr>
          <w:p w14:paraId="26076F94" w14:textId="77777777" w:rsidR="001C1613" w:rsidRPr="008863B9" w:rsidRDefault="001C1613" w:rsidP="00FC5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FC5DEC">
            <w:pPr>
              <w:pStyle w:val="CRCoverPage"/>
              <w:spacing w:after="0"/>
              <w:ind w:left="100"/>
              <w:rPr>
                <w:noProof/>
                <w:sz w:val="8"/>
                <w:szCs w:val="8"/>
              </w:rPr>
            </w:pPr>
          </w:p>
        </w:tc>
      </w:tr>
      <w:tr w:rsidR="001C1613" w14:paraId="0E78BBAF" w14:textId="77777777" w:rsidTr="00FC5DEC">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FC5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FC5DEC">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3573035E" w14:textId="77777777" w:rsidR="009B7C63" w:rsidRPr="009B7C63" w:rsidRDefault="009B7C63" w:rsidP="009B7C63">
      <w:pPr>
        <w:keepNext/>
        <w:keepLines/>
        <w:pBdr>
          <w:top w:val="single" w:sz="12" w:space="3" w:color="auto"/>
        </w:pBdr>
        <w:spacing w:before="240"/>
        <w:ind w:left="1134" w:hanging="1134"/>
        <w:outlineLvl w:val="0"/>
        <w:rPr>
          <w:rFonts w:ascii="Arial" w:eastAsia="等线" w:hAnsi="Arial"/>
          <w:sz w:val="36"/>
        </w:rPr>
      </w:pPr>
      <w:bookmarkStart w:id="2" w:name="_Toc47688373"/>
      <w:bookmarkStart w:id="3" w:name="_Toc66350869"/>
      <w:r w:rsidRPr="009B7C63">
        <w:rPr>
          <w:rFonts w:ascii="Arial" w:eastAsia="等线" w:hAnsi="Arial" w:hint="eastAsia"/>
          <w:sz w:val="36"/>
        </w:rPr>
        <w:t>6</w:t>
      </w:r>
      <w:r w:rsidRPr="009B7C63">
        <w:rPr>
          <w:rFonts w:ascii="Arial" w:eastAsia="等线" w:hAnsi="Arial"/>
          <w:sz w:val="36"/>
        </w:rPr>
        <w:tab/>
        <w:t>Consolidated requirements</w:t>
      </w:r>
      <w:bookmarkEnd w:id="2"/>
      <w:bookmarkEnd w:id="3"/>
    </w:p>
    <w:p w14:paraId="1855050B" w14:textId="77777777" w:rsidR="009B7C63" w:rsidRPr="009B7C63" w:rsidDel="00F959C6" w:rsidRDefault="009B7C63" w:rsidP="009B7C63">
      <w:pPr>
        <w:keepLines/>
        <w:ind w:left="1135" w:hanging="851"/>
        <w:rPr>
          <w:del w:id="4" w:author="xiaonan11" w:date="2021-08-17T18:14:00Z"/>
          <w:rFonts w:eastAsia="等线"/>
          <w:color w:val="FF0000"/>
        </w:rPr>
      </w:pPr>
      <w:del w:id="5" w:author="xiaonan11" w:date="2021-08-17T18:14:00Z">
        <w:r w:rsidRPr="009B7C63">
          <w:rPr>
            <w:rFonts w:eastAsia="等线"/>
            <w:color w:val="FF0000"/>
          </w:rPr>
          <w:delText xml:space="preserve">Editor’s note: This clause contains the consolidated requirements of tactile and multi-modality communication services based on analysing the requirements from use cased in clause 5. </w:delText>
        </w:r>
      </w:del>
    </w:p>
    <w:p w14:paraId="10AF2CF3" w14:textId="77777777" w:rsidR="009B7C63" w:rsidRPr="009B7C63" w:rsidRDefault="009B7C63" w:rsidP="009B7C63">
      <w:pPr>
        <w:keepNext/>
        <w:keepLines/>
        <w:spacing w:before="180"/>
        <w:ind w:left="1134" w:hanging="1134"/>
        <w:outlineLvl w:val="1"/>
        <w:rPr>
          <w:ins w:id="6" w:author="xiaonan11" w:date="2021-10-12T17:33:00Z"/>
          <w:rFonts w:ascii="Arial" w:eastAsia="等线" w:hAnsi="Arial"/>
          <w:sz w:val="32"/>
        </w:rPr>
      </w:pPr>
      <w:bookmarkStart w:id="7" w:name="_Toc66907456"/>
      <w:bookmarkStart w:id="8" w:name="_Toc66907714"/>
      <w:bookmarkStart w:id="9" w:name="_Toc430"/>
      <w:bookmarkStart w:id="10" w:name="_Toc66907979"/>
      <w:ins w:id="11" w:author="xiaonan11" w:date="2021-10-12T17:33:00Z">
        <w:r w:rsidRPr="009B7C63">
          <w:rPr>
            <w:rFonts w:ascii="Arial" w:eastAsia="宋体" w:hAnsi="Arial" w:hint="eastAsia"/>
            <w:sz w:val="32"/>
            <w:lang w:val="en-US" w:eastAsia="zh-CN"/>
          </w:rPr>
          <w:t>6</w:t>
        </w:r>
        <w:r w:rsidRPr="009B7C63">
          <w:rPr>
            <w:rFonts w:ascii="Arial" w:eastAsia="等线" w:hAnsi="Arial"/>
            <w:sz w:val="32"/>
          </w:rPr>
          <w:t>.1</w:t>
        </w:r>
        <w:r w:rsidRPr="009B7C63">
          <w:rPr>
            <w:rFonts w:ascii="Arial" w:eastAsia="等线" w:hAnsi="Arial"/>
            <w:sz w:val="32"/>
          </w:rPr>
          <w:tab/>
          <w:t>Consolidated potential requirements</w:t>
        </w:r>
        <w:bookmarkEnd w:id="7"/>
        <w:bookmarkEnd w:id="8"/>
        <w:bookmarkEnd w:id="9"/>
        <w:bookmarkEnd w:id="10"/>
      </w:ins>
    </w:p>
    <w:p w14:paraId="2B5C115D" w14:textId="77777777" w:rsidR="009B7C63" w:rsidRPr="009B7C63" w:rsidRDefault="009B7C63" w:rsidP="009B7C63">
      <w:pPr>
        <w:keepNext/>
        <w:keepLines/>
        <w:spacing w:before="120"/>
        <w:ind w:left="1134" w:hanging="1134"/>
        <w:outlineLvl w:val="2"/>
        <w:rPr>
          <w:ins w:id="12" w:author="xiaonan11" w:date="2021-10-12T17:33:00Z"/>
          <w:rFonts w:ascii="Arial" w:eastAsia="等线" w:hAnsi="Arial"/>
          <w:sz w:val="28"/>
          <w:lang w:val="en-US" w:eastAsia="zh-CN"/>
        </w:rPr>
      </w:pPr>
      <w:ins w:id="13" w:author="xiaonan11" w:date="2021-10-12T17:33:00Z">
        <w:r w:rsidRPr="009B7C63">
          <w:rPr>
            <w:rFonts w:ascii="Arial" w:eastAsia="等线" w:hAnsi="Arial"/>
            <w:sz w:val="28"/>
            <w:lang w:val="en-US" w:eastAsia="zh-CN"/>
          </w:rPr>
          <w:t>6.1.1</w:t>
        </w:r>
        <w:r w:rsidRPr="009B7C63">
          <w:rPr>
            <w:rFonts w:ascii="Arial" w:eastAsia="等线" w:hAnsi="Arial"/>
            <w:sz w:val="28"/>
            <w:lang w:val="en-US" w:eastAsia="zh-CN"/>
          </w:rPr>
          <w:tab/>
          <w:t>Service exposure</w:t>
        </w:r>
      </w:ins>
    </w:p>
    <w:p w14:paraId="0612E146" w14:textId="77777777" w:rsidR="009B7C63" w:rsidRPr="009B7C63" w:rsidRDefault="009B7C63" w:rsidP="009B7C63">
      <w:pPr>
        <w:keepNext/>
        <w:keepLines/>
        <w:spacing w:before="60"/>
        <w:jc w:val="center"/>
        <w:rPr>
          <w:ins w:id="14" w:author="xiaonan11" w:date="2021-10-12T17:33:00Z"/>
          <w:rFonts w:ascii="Arial" w:eastAsia="等线" w:hAnsi="Arial"/>
          <w:b/>
          <w:lang w:eastAsia="ko-KR"/>
        </w:rPr>
      </w:pPr>
      <w:ins w:id="15" w:author="xiaonan11" w:date="2021-10-12T17:33:00Z">
        <w:r w:rsidRPr="009B7C63">
          <w:rPr>
            <w:rFonts w:ascii="Arial" w:eastAsia="等线" w:hAnsi="Arial"/>
            <w:b/>
          </w:rPr>
          <w:t>Table x.1-1 – [</w:t>
        </w:r>
      </w:ins>
      <w:ins w:id="16" w:author="xiaonan11" w:date="2021-10-12T17:36:00Z">
        <w:r w:rsidRPr="009B7C63">
          <w:rPr>
            <w:rFonts w:ascii="Arial" w:eastAsia="等线" w:hAnsi="Arial"/>
            <w:b/>
          </w:rPr>
          <w:t>Service exposure</w:t>
        </w:r>
      </w:ins>
      <w:ins w:id="17" w:author="xiaonan11" w:date="2021-10-12T17:33:00Z">
        <w:r w:rsidRPr="009B7C63">
          <w:rPr>
            <w:rFonts w:ascii="Arial" w:eastAsia="等线" w:hAnsi="Arial"/>
            <w:b/>
          </w:rPr>
          <w:t>] Consolidated Requirements</w:t>
        </w:r>
      </w:ins>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418"/>
        <w:gridCol w:w="5811"/>
        <w:gridCol w:w="1418"/>
      </w:tblGrid>
      <w:tr w:rsidR="009B7C63" w:rsidRPr="009B7C63" w14:paraId="10F22AAB" w14:textId="77777777" w:rsidTr="008D6AD7">
        <w:trPr>
          <w:cantSplit/>
          <w:tblHeader/>
          <w:ins w:id="18" w:author="xiaonan11" w:date="2021-10-12T17:33:00Z"/>
        </w:trPr>
        <w:tc>
          <w:tcPr>
            <w:tcW w:w="1158" w:type="dxa"/>
          </w:tcPr>
          <w:p w14:paraId="1D58EEA8" w14:textId="77777777" w:rsidR="009B7C63" w:rsidRPr="009B7C63" w:rsidRDefault="009B7C63" w:rsidP="009B7C63">
            <w:pPr>
              <w:keepNext/>
              <w:keepLines/>
              <w:spacing w:after="0"/>
              <w:jc w:val="center"/>
              <w:rPr>
                <w:ins w:id="19" w:author="xiaonan11" w:date="2021-10-12T17:33:00Z"/>
                <w:rFonts w:ascii="Arial" w:eastAsia="等线" w:hAnsi="Arial"/>
                <w:b/>
                <w:sz w:val="18"/>
              </w:rPr>
            </w:pPr>
            <w:ins w:id="20" w:author="xiaonan11" w:date="2021-10-12T17:33:00Z">
              <w:r w:rsidRPr="009B7C63">
                <w:rPr>
                  <w:rFonts w:ascii="Arial" w:eastAsia="等线" w:hAnsi="Arial"/>
                  <w:b/>
                  <w:sz w:val="18"/>
                </w:rPr>
                <w:t>CPR #</w:t>
              </w:r>
            </w:ins>
          </w:p>
        </w:tc>
        <w:tc>
          <w:tcPr>
            <w:tcW w:w="1418" w:type="dxa"/>
            <w:shd w:val="clear" w:color="auto" w:fill="auto"/>
          </w:tcPr>
          <w:p w14:paraId="77C86DA8" w14:textId="77777777" w:rsidR="009B7C63" w:rsidRPr="009B7C63" w:rsidRDefault="009B7C63" w:rsidP="009B7C63">
            <w:pPr>
              <w:keepNext/>
              <w:keepLines/>
              <w:spacing w:after="0"/>
              <w:jc w:val="center"/>
              <w:rPr>
                <w:ins w:id="21" w:author="xiaonan11" w:date="2021-10-12T17:33:00Z"/>
                <w:rFonts w:ascii="Arial" w:eastAsia="等线" w:hAnsi="Arial"/>
                <w:b/>
                <w:sz w:val="18"/>
              </w:rPr>
            </w:pPr>
            <w:ins w:id="22" w:author="xiaonan11" w:date="2021-10-12T17:33:00Z">
              <w:r w:rsidRPr="009B7C63">
                <w:rPr>
                  <w:rFonts w:ascii="Arial" w:eastAsia="等线" w:hAnsi="Arial"/>
                  <w:b/>
                  <w:sz w:val="18"/>
                </w:rPr>
                <w:t>Original PR #</w:t>
              </w:r>
            </w:ins>
          </w:p>
        </w:tc>
        <w:tc>
          <w:tcPr>
            <w:tcW w:w="5811" w:type="dxa"/>
            <w:shd w:val="clear" w:color="auto" w:fill="auto"/>
          </w:tcPr>
          <w:p w14:paraId="5F23C2EF" w14:textId="77777777" w:rsidR="009B7C63" w:rsidRPr="009B7C63" w:rsidRDefault="009B7C63" w:rsidP="009B7C63">
            <w:pPr>
              <w:keepNext/>
              <w:keepLines/>
              <w:spacing w:after="0"/>
              <w:jc w:val="center"/>
              <w:rPr>
                <w:ins w:id="23" w:author="xiaonan11" w:date="2021-10-12T17:33:00Z"/>
                <w:rFonts w:ascii="Arial" w:eastAsia="等线" w:hAnsi="Arial"/>
                <w:b/>
                <w:sz w:val="18"/>
              </w:rPr>
            </w:pPr>
            <w:ins w:id="24" w:author="xiaonan11" w:date="2021-10-12T17:33:00Z">
              <w:r w:rsidRPr="009B7C63">
                <w:rPr>
                  <w:rFonts w:ascii="Arial" w:eastAsia="等线" w:hAnsi="Arial"/>
                  <w:b/>
                  <w:sz w:val="18"/>
                </w:rPr>
                <w:t>Consolidated Potential Requirement</w:t>
              </w:r>
            </w:ins>
          </w:p>
        </w:tc>
        <w:tc>
          <w:tcPr>
            <w:tcW w:w="1418" w:type="dxa"/>
          </w:tcPr>
          <w:p w14:paraId="79FA433B" w14:textId="77777777" w:rsidR="009B7C63" w:rsidRPr="009B7C63" w:rsidRDefault="009B7C63" w:rsidP="009B7C63">
            <w:pPr>
              <w:keepNext/>
              <w:keepLines/>
              <w:spacing w:after="0"/>
              <w:jc w:val="center"/>
              <w:rPr>
                <w:ins w:id="25" w:author="xiaonan11" w:date="2021-10-12T17:33:00Z"/>
                <w:rFonts w:ascii="Arial" w:eastAsia="等线" w:hAnsi="Arial"/>
                <w:b/>
                <w:sz w:val="18"/>
              </w:rPr>
            </w:pPr>
            <w:ins w:id="26" w:author="xiaonan11" w:date="2021-10-12T17:33:00Z">
              <w:r w:rsidRPr="009B7C63">
                <w:rPr>
                  <w:rFonts w:ascii="Arial" w:eastAsia="等线" w:hAnsi="Arial"/>
                  <w:b/>
                  <w:sz w:val="18"/>
                </w:rPr>
                <w:t>Comment</w:t>
              </w:r>
            </w:ins>
          </w:p>
        </w:tc>
      </w:tr>
      <w:tr w:rsidR="009B7C63" w:rsidRPr="009B7C63" w14:paraId="0DB0AA9B" w14:textId="77777777" w:rsidTr="008D6AD7">
        <w:trPr>
          <w:cantSplit/>
          <w:ins w:id="27" w:author="xiaonan11" w:date="2021-10-12T17:33:00Z"/>
        </w:trPr>
        <w:tc>
          <w:tcPr>
            <w:tcW w:w="1158" w:type="dxa"/>
            <w:vAlign w:val="center"/>
          </w:tcPr>
          <w:p w14:paraId="355B9BE4" w14:textId="77777777" w:rsidR="009B7C63" w:rsidRPr="009B7C63" w:rsidRDefault="009B7C63" w:rsidP="009B7C63">
            <w:pPr>
              <w:keepNext/>
              <w:keepLines/>
              <w:spacing w:after="0"/>
              <w:jc w:val="center"/>
              <w:rPr>
                <w:ins w:id="28" w:author="xiaonan11" w:date="2021-10-12T17:33:00Z"/>
                <w:rFonts w:ascii="Arial" w:eastAsia="等线" w:hAnsi="Arial"/>
                <w:sz w:val="18"/>
              </w:rPr>
            </w:pPr>
            <w:ins w:id="29" w:author="xiaonan11" w:date="2021-10-12T17:33:00Z">
              <w:r w:rsidRPr="009B7C63">
                <w:rPr>
                  <w:rFonts w:ascii="Arial" w:eastAsia="等线" w:hAnsi="Arial"/>
                  <w:sz w:val="18"/>
                </w:rPr>
                <w:t xml:space="preserve">CPR </w:t>
              </w:r>
            </w:ins>
            <w:ins w:id="30" w:author="xiaonan11" w:date="2021-10-12T17:45:00Z">
              <w:r w:rsidRPr="009B7C63">
                <w:rPr>
                  <w:rFonts w:ascii="Arial" w:eastAsia="等线" w:hAnsi="Arial"/>
                  <w:sz w:val="18"/>
                </w:rPr>
                <w:t>6</w:t>
              </w:r>
            </w:ins>
            <w:ins w:id="31" w:author="xiaonan11" w:date="2021-10-12T17:46:00Z">
              <w:r w:rsidRPr="009B7C63">
                <w:rPr>
                  <w:rFonts w:ascii="Arial" w:eastAsia="等线" w:hAnsi="Arial"/>
                  <w:sz w:val="18"/>
                </w:rPr>
                <w:t>.1</w:t>
              </w:r>
            </w:ins>
            <w:ins w:id="32" w:author="xiaonan11" w:date="2021-10-12T17:33:00Z">
              <w:r w:rsidRPr="009B7C63">
                <w:rPr>
                  <w:rFonts w:ascii="Arial" w:eastAsia="等线" w:hAnsi="Arial"/>
                  <w:sz w:val="18"/>
                </w:rPr>
                <w:t>.1-1</w:t>
              </w:r>
            </w:ins>
          </w:p>
        </w:tc>
        <w:tc>
          <w:tcPr>
            <w:tcW w:w="1418" w:type="dxa"/>
            <w:shd w:val="clear" w:color="auto" w:fill="auto"/>
            <w:vAlign w:val="center"/>
          </w:tcPr>
          <w:p w14:paraId="16785565" w14:textId="77777777" w:rsidR="009B7C63" w:rsidRPr="009B7C63" w:rsidRDefault="009B7C63" w:rsidP="009B7C63">
            <w:pPr>
              <w:keepNext/>
              <w:keepLines/>
              <w:spacing w:after="0"/>
              <w:jc w:val="center"/>
              <w:rPr>
                <w:ins w:id="33" w:author="xiaonan11" w:date="2021-10-12T17:33:00Z"/>
                <w:rFonts w:ascii="Arial" w:eastAsia="等线" w:hAnsi="Arial"/>
                <w:sz w:val="18"/>
              </w:rPr>
            </w:pPr>
            <w:ins w:id="34" w:author="xiaonan11" w:date="2021-10-12T17:33:00Z">
              <w:r w:rsidRPr="009B7C63">
                <w:rPr>
                  <w:rFonts w:ascii="Arial" w:eastAsia="等线" w:hAnsi="Arial"/>
                  <w:sz w:val="18"/>
                </w:rPr>
                <w:t>[</w:t>
              </w:r>
            </w:ins>
            <w:ins w:id="35" w:author="xiaonan11" w:date="2021-10-12T17:48:00Z">
              <w:r w:rsidRPr="009B7C63">
                <w:rPr>
                  <w:rFonts w:ascii="Arial" w:eastAsia="等线" w:hAnsi="Arial"/>
                  <w:sz w:val="18"/>
                </w:rPr>
                <w:t>PR 5.2.6-2]</w:t>
              </w:r>
            </w:ins>
            <w:ins w:id="36" w:author="xiaonan11" w:date="2021-10-12T17:49:00Z">
              <w:r w:rsidRPr="009B7C63">
                <w:rPr>
                  <w:rFonts w:ascii="Arial" w:eastAsia="等线" w:hAnsi="Arial"/>
                  <w:sz w:val="18"/>
                </w:rPr>
                <w:t>, [PR 5.3.6-2],</w:t>
              </w:r>
              <w:r w:rsidRPr="009B7C63">
                <w:rPr>
                  <w:rFonts w:eastAsia="等线"/>
                </w:rPr>
                <w:t xml:space="preserve"> </w:t>
              </w:r>
              <w:r w:rsidRPr="009B7C63">
                <w:rPr>
                  <w:rFonts w:ascii="Arial" w:eastAsia="等线" w:hAnsi="Arial"/>
                  <w:sz w:val="18"/>
                </w:rPr>
                <w:t xml:space="preserve">[PR 5.5.6-1], [PR 5.6.6-1], </w:t>
              </w:r>
            </w:ins>
            <w:ins w:id="37" w:author="xiaonan11" w:date="2021-10-12T17:50:00Z">
              <w:r w:rsidRPr="009B7C63">
                <w:rPr>
                  <w:rFonts w:ascii="Arial" w:eastAsia="等线" w:hAnsi="Arial"/>
                  <w:sz w:val="18"/>
                </w:rPr>
                <w:t>[PR 5.7.6-2], [PR 5.8.6-1], [PR 5.5.6-2], [PR 5.6.6-2]</w:t>
              </w:r>
            </w:ins>
          </w:p>
        </w:tc>
        <w:tc>
          <w:tcPr>
            <w:tcW w:w="5811" w:type="dxa"/>
            <w:shd w:val="clear" w:color="auto" w:fill="auto"/>
            <w:vAlign w:val="center"/>
          </w:tcPr>
          <w:p w14:paraId="2170B5D2" w14:textId="77777777" w:rsidR="009B7C63" w:rsidRPr="009B7C63" w:rsidRDefault="009B7C63" w:rsidP="009B7C63">
            <w:pPr>
              <w:keepNext/>
              <w:keepLines/>
              <w:spacing w:after="0"/>
              <w:rPr>
                <w:ins w:id="38" w:author="xiaonan11" w:date="2021-10-12T17:33:00Z"/>
                <w:rFonts w:ascii="Arial" w:eastAsia="等线" w:hAnsi="Arial"/>
                <w:sz w:val="18"/>
              </w:rPr>
            </w:pPr>
            <w:ins w:id="39" w:author="xiaonan11" w:date="2021-10-12T17:46:00Z">
              <w:r w:rsidRPr="009B7C63">
                <w:rPr>
                  <w:rFonts w:ascii="Arial" w:eastAsia="等线" w:hAnsi="Arial"/>
                  <w:sz w:val="18"/>
                </w:rPr>
                <w:t>The 5G system shall support a means for an authorized 3rd party to provide 5GS with a QoS policy to be used for coordination between flows of multiple UEs associated with an application. The policy may contain e.g. the set of UEs and data flows, the expected 5GS QoS handling(s) and the associated triggering events for multiple flows of different traffic types (e.g., haptic, audio and video).</w:t>
              </w:r>
            </w:ins>
          </w:p>
        </w:tc>
        <w:tc>
          <w:tcPr>
            <w:tcW w:w="1418" w:type="dxa"/>
            <w:vAlign w:val="center"/>
          </w:tcPr>
          <w:p w14:paraId="7BFC009E" w14:textId="77777777" w:rsidR="009B7C63" w:rsidRPr="009B7C63" w:rsidRDefault="009B7C63" w:rsidP="009B7C63">
            <w:pPr>
              <w:keepNext/>
              <w:keepLines/>
              <w:spacing w:after="0"/>
              <w:jc w:val="center"/>
              <w:rPr>
                <w:ins w:id="40" w:author="xiaonan11" w:date="2021-10-12T17:33:00Z"/>
                <w:rFonts w:ascii="Arial" w:eastAsia="等线" w:hAnsi="Arial"/>
                <w:sz w:val="18"/>
              </w:rPr>
            </w:pPr>
            <w:ins w:id="41" w:author="xiaonan11" w:date="2021-10-12T17:33:00Z">
              <w:r w:rsidRPr="009B7C63">
                <w:rPr>
                  <w:rFonts w:ascii="Arial" w:eastAsia="等线" w:hAnsi="Arial"/>
                  <w:sz w:val="18"/>
                </w:rPr>
                <w:t>&lt;text for comment if applicable&gt;</w:t>
              </w:r>
            </w:ins>
          </w:p>
        </w:tc>
      </w:tr>
      <w:tr w:rsidR="009B7C63" w:rsidRPr="009B7C63" w14:paraId="18BC27B0" w14:textId="77777777" w:rsidTr="008D6AD7">
        <w:trPr>
          <w:cantSplit/>
          <w:ins w:id="42" w:author="xiaonan11" w:date="2021-10-12T17:33:00Z"/>
        </w:trPr>
        <w:tc>
          <w:tcPr>
            <w:tcW w:w="1158" w:type="dxa"/>
            <w:vAlign w:val="center"/>
          </w:tcPr>
          <w:p w14:paraId="4D8DC3DD" w14:textId="77777777" w:rsidR="009B7C63" w:rsidRPr="009B7C63" w:rsidRDefault="009B7C63" w:rsidP="009B7C63">
            <w:pPr>
              <w:keepNext/>
              <w:keepLines/>
              <w:spacing w:after="0"/>
              <w:jc w:val="center"/>
              <w:rPr>
                <w:ins w:id="43" w:author="xiaonan11" w:date="2021-10-12T17:33:00Z"/>
                <w:rFonts w:ascii="Arial" w:eastAsia="等线" w:hAnsi="Arial"/>
                <w:sz w:val="18"/>
              </w:rPr>
            </w:pPr>
            <w:ins w:id="44" w:author="xiaonan11" w:date="2021-10-12T17:33:00Z">
              <w:r w:rsidRPr="009B7C63">
                <w:rPr>
                  <w:rFonts w:ascii="Arial" w:eastAsia="等线" w:hAnsi="Arial"/>
                  <w:sz w:val="18"/>
                </w:rPr>
                <w:t xml:space="preserve">CPR </w:t>
              </w:r>
            </w:ins>
            <w:ins w:id="45" w:author="xiaonan11" w:date="2021-10-12T17:46:00Z">
              <w:r w:rsidRPr="009B7C63">
                <w:rPr>
                  <w:rFonts w:ascii="Arial" w:eastAsia="等线" w:hAnsi="Arial"/>
                  <w:sz w:val="18"/>
                </w:rPr>
                <w:t>6.1</w:t>
              </w:r>
            </w:ins>
            <w:ins w:id="46" w:author="xiaonan11" w:date="2021-10-12T17:33:00Z">
              <w:r w:rsidRPr="009B7C63">
                <w:rPr>
                  <w:rFonts w:ascii="Arial" w:eastAsia="等线" w:hAnsi="Arial"/>
                  <w:sz w:val="18"/>
                </w:rPr>
                <w:t>.1-2</w:t>
              </w:r>
            </w:ins>
          </w:p>
        </w:tc>
        <w:tc>
          <w:tcPr>
            <w:tcW w:w="1418" w:type="dxa"/>
            <w:shd w:val="clear" w:color="auto" w:fill="auto"/>
            <w:vAlign w:val="center"/>
          </w:tcPr>
          <w:p w14:paraId="529FE108" w14:textId="77777777" w:rsidR="009B7C63" w:rsidRPr="009B7C63" w:rsidRDefault="009B7C63" w:rsidP="009B7C63">
            <w:pPr>
              <w:keepNext/>
              <w:keepLines/>
              <w:spacing w:after="0"/>
              <w:jc w:val="center"/>
              <w:rPr>
                <w:ins w:id="47" w:author="xiaonan11" w:date="2021-10-12T17:33:00Z"/>
                <w:rFonts w:ascii="Arial" w:eastAsia="等线" w:hAnsi="Arial"/>
                <w:sz w:val="18"/>
              </w:rPr>
            </w:pPr>
            <w:ins w:id="48" w:author="xiaonan11" w:date="2021-10-12T17:33:00Z">
              <w:r w:rsidRPr="009B7C63">
                <w:rPr>
                  <w:rFonts w:ascii="Arial" w:eastAsia="等线" w:hAnsi="Arial"/>
                  <w:sz w:val="18"/>
                </w:rPr>
                <w:t>[</w:t>
              </w:r>
            </w:ins>
            <w:ins w:id="49" w:author="xiaonan11" w:date="2021-10-12T17:53:00Z">
              <w:r w:rsidRPr="009B7C63">
                <w:rPr>
                  <w:rFonts w:ascii="Arial" w:eastAsia="等线" w:hAnsi="Arial"/>
                  <w:sz w:val="18"/>
                </w:rPr>
                <w:t>PR 5.1.6-2], [PR 5.3.6-3], [PR 5.7.6-3], [PR 5.8.6-2]</w:t>
              </w:r>
            </w:ins>
          </w:p>
        </w:tc>
        <w:tc>
          <w:tcPr>
            <w:tcW w:w="5811" w:type="dxa"/>
            <w:shd w:val="clear" w:color="auto" w:fill="auto"/>
            <w:vAlign w:val="center"/>
          </w:tcPr>
          <w:p w14:paraId="5A88D163" w14:textId="77777777" w:rsidR="009B7C63" w:rsidRPr="009B7C63" w:rsidRDefault="009B7C63" w:rsidP="009B7C63">
            <w:pPr>
              <w:keepNext/>
              <w:keepLines/>
              <w:spacing w:after="0"/>
              <w:rPr>
                <w:ins w:id="50" w:author="xiaonan11" w:date="2021-10-12T17:33:00Z"/>
                <w:rFonts w:ascii="Arial" w:eastAsia="等线" w:hAnsi="Arial"/>
                <w:sz w:val="18"/>
              </w:rPr>
            </w:pPr>
            <w:ins w:id="51" w:author="xiaonan11" w:date="2021-10-12T17:33:00Z">
              <w:r w:rsidRPr="009B7C63">
                <w:rPr>
                  <w:rFonts w:ascii="Arial" w:eastAsia="等线" w:hAnsi="Arial"/>
                  <w:sz w:val="18"/>
                </w:rPr>
                <w:t>T</w:t>
              </w:r>
            </w:ins>
            <w:ins w:id="52" w:author="xiaonan11" w:date="2021-10-12T17:46:00Z">
              <w:r w:rsidRPr="009B7C63">
                <w:rPr>
                  <w:rFonts w:ascii="Arial" w:eastAsia="等线" w:hAnsi="Arial"/>
                  <w:sz w:val="18"/>
                </w:rPr>
                <w:t>he 5G system shall support a means for an authorized 3rd party to provide 5GS with synchronization threshold(s) between the multiple flows (e.g., haptic, audio and video) associated with a multi-modal communication session.</w:t>
              </w:r>
            </w:ins>
          </w:p>
        </w:tc>
        <w:tc>
          <w:tcPr>
            <w:tcW w:w="1418" w:type="dxa"/>
            <w:vAlign w:val="center"/>
          </w:tcPr>
          <w:p w14:paraId="4DD5A8DE" w14:textId="77777777" w:rsidR="009B7C63" w:rsidRPr="009B7C63" w:rsidRDefault="009B7C63" w:rsidP="009B7C63">
            <w:pPr>
              <w:keepNext/>
              <w:keepLines/>
              <w:spacing w:after="0"/>
              <w:jc w:val="center"/>
              <w:rPr>
                <w:ins w:id="53" w:author="xiaonan11" w:date="2021-10-12T17:33:00Z"/>
                <w:rFonts w:ascii="Arial" w:eastAsia="等线" w:hAnsi="Arial"/>
                <w:sz w:val="18"/>
              </w:rPr>
            </w:pPr>
            <w:ins w:id="54" w:author="xiaonan11" w:date="2021-10-12T17:33:00Z">
              <w:r w:rsidRPr="009B7C63">
                <w:rPr>
                  <w:rFonts w:ascii="Arial" w:eastAsia="等线" w:hAnsi="Arial"/>
                  <w:sz w:val="18"/>
                </w:rPr>
                <w:t>&lt;text for comment if applicable&gt;</w:t>
              </w:r>
            </w:ins>
          </w:p>
        </w:tc>
      </w:tr>
      <w:tr w:rsidR="009B7C63" w:rsidRPr="009B7C63" w14:paraId="5C29913B" w14:textId="77777777" w:rsidTr="008D6AD7">
        <w:trPr>
          <w:cantSplit/>
          <w:ins w:id="55" w:author="xiaonan11" w:date="2021-10-12T17:33:00Z"/>
        </w:trPr>
        <w:tc>
          <w:tcPr>
            <w:tcW w:w="1158" w:type="dxa"/>
            <w:vAlign w:val="center"/>
          </w:tcPr>
          <w:p w14:paraId="054B5904" w14:textId="77777777" w:rsidR="009B7C63" w:rsidRPr="009B7C63" w:rsidRDefault="009B7C63" w:rsidP="009B7C63">
            <w:pPr>
              <w:keepNext/>
              <w:keepLines/>
              <w:spacing w:after="0"/>
              <w:jc w:val="center"/>
              <w:rPr>
                <w:ins w:id="56" w:author="xiaonan11" w:date="2021-10-12T17:33:00Z"/>
                <w:rFonts w:ascii="Arial" w:eastAsia="等线" w:hAnsi="Arial"/>
                <w:sz w:val="18"/>
              </w:rPr>
            </w:pPr>
            <w:ins w:id="57" w:author="xiaonan11" w:date="2021-10-12T17:33:00Z">
              <w:r w:rsidRPr="009B7C63">
                <w:rPr>
                  <w:rFonts w:ascii="Arial" w:eastAsia="等线" w:hAnsi="Arial"/>
                  <w:sz w:val="18"/>
                </w:rPr>
                <w:t xml:space="preserve">CPR </w:t>
              </w:r>
            </w:ins>
            <w:ins w:id="58" w:author="xiaonan11" w:date="2021-10-12T17:46:00Z">
              <w:r w:rsidRPr="009B7C63">
                <w:rPr>
                  <w:rFonts w:ascii="Arial" w:eastAsia="等线" w:hAnsi="Arial"/>
                  <w:sz w:val="18"/>
                </w:rPr>
                <w:t>6.1</w:t>
              </w:r>
            </w:ins>
            <w:ins w:id="59" w:author="xiaonan11" w:date="2021-10-12T17:33:00Z">
              <w:r w:rsidRPr="009B7C63">
                <w:rPr>
                  <w:rFonts w:ascii="Arial" w:eastAsia="等线" w:hAnsi="Arial"/>
                  <w:sz w:val="18"/>
                </w:rPr>
                <w:t>.1-3</w:t>
              </w:r>
            </w:ins>
          </w:p>
        </w:tc>
        <w:tc>
          <w:tcPr>
            <w:tcW w:w="1418" w:type="dxa"/>
            <w:shd w:val="clear" w:color="auto" w:fill="auto"/>
            <w:vAlign w:val="center"/>
          </w:tcPr>
          <w:p w14:paraId="36A2AC45" w14:textId="77777777" w:rsidR="009B7C63" w:rsidRPr="009B7C63" w:rsidRDefault="009B7C63" w:rsidP="009B7C63">
            <w:pPr>
              <w:keepNext/>
              <w:keepLines/>
              <w:spacing w:after="0"/>
              <w:jc w:val="center"/>
              <w:rPr>
                <w:ins w:id="60" w:author="xiaonan11" w:date="2021-10-12T17:33:00Z"/>
                <w:rFonts w:ascii="Arial" w:eastAsia="等线" w:hAnsi="Arial"/>
                <w:sz w:val="18"/>
              </w:rPr>
            </w:pPr>
            <w:ins w:id="61" w:author="xiaonan11" w:date="2021-10-12T17:33:00Z">
              <w:r w:rsidRPr="009B7C63">
                <w:rPr>
                  <w:rFonts w:ascii="Arial" w:eastAsia="等线" w:hAnsi="Arial"/>
                  <w:sz w:val="18"/>
                </w:rPr>
                <w:t>[</w:t>
              </w:r>
            </w:ins>
            <w:ins w:id="62" w:author="xiaonan11" w:date="2021-10-12T17:53:00Z">
              <w:r w:rsidRPr="009B7C63">
                <w:rPr>
                  <w:rFonts w:ascii="Arial" w:eastAsia="等线" w:hAnsi="Arial"/>
                  <w:sz w:val="18"/>
                </w:rPr>
                <w:t>PR 5.1.6-2], [PR 5.3.6-3], [PR 5.7.6-3], [PR 5.8.6-2]</w:t>
              </w:r>
            </w:ins>
          </w:p>
        </w:tc>
        <w:tc>
          <w:tcPr>
            <w:tcW w:w="5811" w:type="dxa"/>
            <w:shd w:val="clear" w:color="auto" w:fill="auto"/>
            <w:vAlign w:val="center"/>
          </w:tcPr>
          <w:p w14:paraId="19B7A74A" w14:textId="77777777" w:rsidR="009B7C63" w:rsidRPr="009B7C63" w:rsidRDefault="009B7C63" w:rsidP="009B7C63">
            <w:pPr>
              <w:keepNext/>
              <w:keepLines/>
              <w:spacing w:after="0"/>
              <w:rPr>
                <w:ins w:id="63" w:author="xiaonan11" w:date="2021-10-12T17:33:00Z"/>
                <w:rFonts w:ascii="Arial" w:eastAsia="等线" w:hAnsi="Arial"/>
                <w:sz w:val="18"/>
              </w:rPr>
            </w:pPr>
            <w:ins w:id="64" w:author="xiaonan11" w:date="2021-10-12T17:46:00Z">
              <w:r w:rsidRPr="009B7C63">
                <w:rPr>
                  <w:rFonts w:ascii="Arial" w:eastAsia="等线" w:hAnsi="Arial"/>
                  <w:sz w:val="18"/>
                </w:rPr>
                <w:t>The 5G system shall support a means to assist a 3rd party application to coordinate the transmission of multiple flows (e.g., haptic, audio and video) of a multi-modal communication session to enable presenting the related tactile and multi-modal data to the user within a certain time.</w:t>
              </w:r>
            </w:ins>
          </w:p>
        </w:tc>
        <w:tc>
          <w:tcPr>
            <w:tcW w:w="1418" w:type="dxa"/>
            <w:vAlign w:val="center"/>
          </w:tcPr>
          <w:p w14:paraId="35997BA7" w14:textId="77777777" w:rsidR="009B7C63" w:rsidRPr="009B7C63" w:rsidRDefault="009B7C63" w:rsidP="009B7C63">
            <w:pPr>
              <w:keepNext/>
              <w:keepLines/>
              <w:spacing w:after="0"/>
              <w:jc w:val="center"/>
              <w:rPr>
                <w:ins w:id="65" w:author="xiaonan11" w:date="2021-10-12T17:33:00Z"/>
                <w:rFonts w:ascii="Arial" w:eastAsia="等线" w:hAnsi="Arial"/>
                <w:sz w:val="18"/>
              </w:rPr>
            </w:pPr>
            <w:ins w:id="66" w:author="xiaonan11" w:date="2021-10-12T17:33:00Z">
              <w:r w:rsidRPr="009B7C63">
                <w:rPr>
                  <w:rFonts w:ascii="Arial" w:eastAsia="等线" w:hAnsi="Arial"/>
                  <w:sz w:val="18"/>
                </w:rPr>
                <w:t>&lt;text for comment if applicable&gt;</w:t>
              </w:r>
            </w:ins>
          </w:p>
        </w:tc>
      </w:tr>
      <w:tr w:rsidR="009B7C63" w:rsidRPr="009B7C63" w14:paraId="42C54B34" w14:textId="77777777" w:rsidTr="008D6AD7">
        <w:trPr>
          <w:cantSplit/>
          <w:ins w:id="67" w:author="xiaonan11" w:date="2021-10-12T17:46:00Z"/>
        </w:trPr>
        <w:tc>
          <w:tcPr>
            <w:tcW w:w="1158" w:type="dxa"/>
            <w:vAlign w:val="center"/>
          </w:tcPr>
          <w:p w14:paraId="41B55CED" w14:textId="77777777" w:rsidR="009B7C63" w:rsidRPr="009B7C63" w:rsidRDefault="009B7C63" w:rsidP="009B7C63">
            <w:pPr>
              <w:keepNext/>
              <w:keepLines/>
              <w:spacing w:after="0"/>
              <w:jc w:val="center"/>
              <w:rPr>
                <w:ins w:id="68" w:author="xiaonan11" w:date="2021-10-12T17:46:00Z"/>
                <w:rFonts w:ascii="Arial" w:eastAsia="等线" w:hAnsi="Arial"/>
                <w:sz w:val="18"/>
              </w:rPr>
            </w:pPr>
            <w:ins w:id="69" w:author="xiaonan11" w:date="2021-10-12T17:46:00Z">
              <w:r w:rsidRPr="009B7C63">
                <w:rPr>
                  <w:rFonts w:ascii="Arial" w:eastAsia="等线" w:hAnsi="Arial"/>
                  <w:sz w:val="18"/>
                </w:rPr>
                <w:t>CPR 6.1.1-</w:t>
              </w:r>
            </w:ins>
            <w:ins w:id="70" w:author="xiaonan11" w:date="2021-10-12T17:47:00Z">
              <w:r w:rsidRPr="009B7C63">
                <w:rPr>
                  <w:rFonts w:ascii="Arial" w:eastAsia="等线" w:hAnsi="Arial"/>
                  <w:sz w:val="18"/>
                </w:rPr>
                <w:t>4</w:t>
              </w:r>
            </w:ins>
          </w:p>
        </w:tc>
        <w:tc>
          <w:tcPr>
            <w:tcW w:w="1418" w:type="dxa"/>
            <w:shd w:val="clear" w:color="auto" w:fill="auto"/>
            <w:vAlign w:val="center"/>
          </w:tcPr>
          <w:p w14:paraId="65BAB76D" w14:textId="77777777" w:rsidR="009B7C63" w:rsidRPr="009B7C63" w:rsidRDefault="009B7C63" w:rsidP="009B7C63">
            <w:pPr>
              <w:keepNext/>
              <w:keepLines/>
              <w:spacing w:after="0"/>
              <w:jc w:val="center"/>
              <w:rPr>
                <w:ins w:id="71" w:author="xiaonan11" w:date="2021-10-12T17:46:00Z"/>
                <w:rFonts w:ascii="Arial" w:eastAsia="等线" w:hAnsi="Arial"/>
                <w:sz w:val="18"/>
              </w:rPr>
            </w:pPr>
            <w:ins w:id="72" w:author="xiaonan11" w:date="2021-10-12T17:46:00Z">
              <w:r w:rsidRPr="009B7C63">
                <w:rPr>
                  <w:rFonts w:ascii="Arial" w:eastAsia="等线" w:hAnsi="Arial"/>
                  <w:sz w:val="18"/>
                </w:rPr>
                <w:t>[</w:t>
              </w:r>
            </w:ins>
            <w:ins w:id="73" w:author="xiaonan11" w:date="2021-10-12T17:54:00Z">
              <w:r w:rsidRPr="009B7C63">
                <w:rPr>
                  <w:rFonts w:ascii="Arial" w:eastAsia="等线" w:hAnsi="Arial"/>
                  <w:sz w:val="18"/>
                </w:rPr>
                <w:t>PR 5.7.6-1]</w:t>
              </w:r>
            </w:ins>
          </w:p>
        </w:tc>
        <w:tc>
          <w:tcPr>
            <w:tcW w:w="5811" w:type="dxa"/>
            <w:shd w:val="clear" w:color="auto" w:fill="auto"/>
            <w:vAlign w:val="center"/>
          </w:tcPr>
          <w:p w14:paraId="471BCDCD" w14:textId="77777777" w:rsidR="009B7C63" w:rsidRPr="009B7C63" w:rsidRDefault="009B7C63" w:rsidP="009B7C63">
            <w:pPr>
              <w:keepNext/>
              <w:keepLines/>
              <w:spacing w:after="0"/>
              <w:rPr>
                <w:ins w:id="74" w:author="xiaonan11" w:date="2021-10-12T17:46:00Z"/>
                <w:rFonts w:ascii="Arial" w:eastAsia="等线" w:hAnsi="Arial"/>
                <w:sz w:val="18"/>
              </w:rPr>
            </w:pPr>
            <w:ins w:id="75" w:author="xiaonan11" w:date="2021-10-12T17:46:00Z">
              <w:r w:rsidRPr="009B7C63">
                <w:rPr>
                  <w:rFonts w:ascii="Arial" w:eastAsia="等线" w:hAnsi="Arial"/>
                  <w:sz w:val="18"/>
                </w:rPr>
                <w:t>The 5G system shall support a means to assist a 3rd party application to ensure users’ QoE of the multi-modal communication service involving one or multiple devices at either end of the communication. QoE refers to the difference of the physical interaction across the 5G network and the same manipulation carried out locally.</w:t>
              </w:r>
            </w:ins>
          </w:p>
        </w:tc>
        <w:tc>
          <w:tcPr>
            <w:tcW w:w="1418" w:type="dxa"/>
            <w:vAlign w:val="center"/>
          </w:tcPr>
          <w:p w14:paraId="10B31F52" w14:textId="77777777" w:rsidR="009B7C63" w:rsidRPr="009B7C63" w:rsidRDefault="009B7C63" w:rsidP="009B7C63">
            <w:pPr>
              <w:keepNext/>
              <w:keepLines/>
              <w:spacing w:after="0"/>
              <w:jc w:val="center"/>
              <w:rPr>
                <w:ins w:id="76" w:author="xiaonan11" w:date="2021-10-12T17:46:00Z"/>
                <w:rFonts w:ascii="Arial" w:eastAsia="等线" w:hAnsi="Arial"/>
                <w:sz w:val="18"/>
              </w:rPr>
            </w:pPr>
            <w:ins w:id="77" w:author="xiaonan11" w:date="2021-10-12T17:46:00Z">
              <w:r w:rsidRPr="009B7C63">
                <w:rPr>
                  <w:rFonts w:ascii="Arial" w:eastAsia="等线" w:hAnsi="Arial"/>
                  <w:sz w:val="18"/>
                </w:rPr>
                <w:t>&lt;</w:t>
              </w:r>
            </w:ins>
            <w:ins w:id="78" w:author="xiaonan11" w:date="2021-10-12T17:56:00Z">
              <w:r w:rsidRPr="009B7C63">
                <w:rPr>
                  <w:rFonts w:ascii="Arial" w:eastAsia="等线" w:hAnsi="Arial"/>
                  <w:sz w:val="18"/>
                </w:rPr>
                <w:t>text for comment if applicable&gt;</w:t>
              </w:r>
            </w:ins>
          </w:p>
        </w:tc>
      </w:tr>
    </w:tbl>
    <w:p w14:paraId="25E2EF7F" w14:textId="77777777" w:rsidR="009B7C63" w:rsidRPr="009B7C63" w:rsidRDefault="009B7C63" w:rsidP="009B7C63">
      <w:pPr>
        <w:rPr>
          <w:rFonts w:eastAsia="等线"/>
        </w:rPr>
      </w:pPr>
    </w:p>
    <w:p w14:paraId="20D2186E" w14:textId="77777777" w:rsidR="001C1613" w:rsidRPr="009B7C63" w:rsidRDefault="001C1613" w:rsidP="001C1613"/>
    <w:p w14:paraId="522CA34C" w14:textId="77777777" w:rsidR="001C1613" w:rsidRPr="0093004C" w:rsidRDefault="001C1613" w:rsidP="008C47BE"/>
    <w:sectPr w:rsidR="001C1613" w:rsidRPr="0093004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1B88B" w14:textId="77777777" w:rsidR="00334F09" w:rsidRDefault="00334F09">
      <w:r>
        <w:separator/>
      </w:r>
    </w:p>
  </w:endnote>
  <w:endnote w:type="continuationSeparator" w:id="0">
    <w:p w14:paraId="2E9242AC" w14:textId="77777777" w:rsidR="00334F09" w:rsidRDefault="0033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w:altName w:val="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B22A" w14:textId="77777777" w:rsidR="002D5336" w:rsidRDefault="002D5336">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9B80" w14:textId="77777777" w:rsidR="00334F09" w:rsidRDefault="00334F09">
      <w:r>
        <w:separator/>
      </w:r>
    </w:p>
  </w:footnote>
  <w:footnote w:type="continuationSeparator" w:id="0">
    <w:p w14:paraId="204881B7" w14:textId="77777777" w:rsidR="00334F09" w:rsidRDefault="00334F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E856" w14:textId="77777777" w:rsidR="001C1613" w:rsidRDefault="001C16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A920" w14:textId="7CC8070C" w:rsidR="002D5336" w:rsidRDefault="002D533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2766">
      <w:rPr>
        <w:rFonts w:ascii="Arial" w:hAnsi="Arial" w:cs="Arial" w:hint="eastAsia"/>
        <w:bCs/>
        <w:noProof/>
        <w:sz w:val="18"/>
        <w:szCs w:val="18"/>
        <w:lang w:eastAsia="zh-CN"/>
      </w:rPr>
      <w:t>错误</w:t>
    </w:r>
    <w:r w:rsidR="00282766">
      <w:rPr>
        <w:rFonts w:ascii="Arial" w:hAnsi="Arial" w:cs="Arial" w:hint="eastAsia"/>
        <w:bCs/>
        <w:noProof/>
        <w:sz w:val="18"/>
        <w:szCs w:val="18"/>
        <w:lang w:eastAsia="zh-CN"/>
      </w:rPr>
      <w:t>!</w:t>
    </w:r>
    <w:r w:rsidR="0028276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E64F87C" w14:textId="7DCA0619" w:rsidR="002D5336" w:rsidRDefault="002D533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2766">
      <w:rPr>
        <w:rFonts w:ascii="Arial" w:hAnsi="Arial" w:cs="Arial"/>
        <w:b/>
        <w:noProof/>
        <w:sz w:val="18"/>
        <w:szCs w:val="18"/>
      </w:rPr>
      <w:t>2</w:t>
    </w:r>
    <w:r>
      <w:rPr>
        <w:rFonts w:ascii="Arial" w:hAnsi="Arial" w:cs="Arial"/>
        <w:b/>
        <w:sz w:val="18"/>
        <w:szCs w:val="18"/>
      </w:rPr>
      <w:fldChar w:fldCharType="end"/>
    </w:r>
  </w:p>
  <w:p w14:paraId="729D67F0" w14:textId="43BE081A" w:rsidR="002D5336" w:rsidRDefault="002D533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2766">
      <w:rPr>
        <w:rFonts w:ascii="Arial" w:hAnsi="Arial" w:cs="Arial" w:hint="eastAsia"/>
        <w:bCs/>
        <w:noProof/>
        <w:sz w:val="18"/>
        <w:szCs w:val="18"/>
        <w:lang w:eastAsia="zh-CN"/>
      </w:rPr>
      <w:t>错误</w:t>
    </w:r>
    <w:r w:rsidR="00282766">
      <w:rPr>
        <w:rFonts w:ascii="Arial" w:hAnsi="Arial" w:cs="Arial" w:hint="eastAsia"/>
        <w:bCs/>
        <w:noProof/>
        <w:sz w:val="18"/>
        <w:szCs w:val="18"/>
        <w:lang w:eastAsia="zh-CN"/>
      </w:rPr>
      <w:t>!</w:t>
    </w:r>
    <w:r w:rsidR="0028276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A9598D" w14:textId="77777777" w:rsidR="002D5336" w:rsidRDefault="002D533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宋体" w:hAnsi="Times New Roman" w:cs="Times New Roman" w:hint="default"/>
      </w:rPr>
    </w:lvl>
    <w:lvl w:ilvl="1" w:tplc="BAB06E6C">
      <w:start w:val="6"/>
      <w:numFmt w:val="bullet"/>
      <w:lvlText w:val="-"/>
      <w:lvlJc w:val="left"/>
      <w:pPr>
        <w:ind w:left="1440" w:hanging="360"/>
      </w:pPr>
      <w:rPr>
        <w:rFonts w:ascii="Times New Roman" w:eastAsia="宋体"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宋体"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宋体"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宋体"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2766"/>
    <w:rsid w:val="002836BF"/>
    <w:rsid w:val="00283A7C"/>
    <w:rsid w:val="002864D4"/>
    <w:rsid w:val="00291474"/>
    <w:rsid w:val="002915A6"/>
    <w:rsid w:val="00292CEC"/>
    <w:rsid w:val="00297392"/>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4F09"/>
    <w:rsid w:val="003360F6"/>
    <w:rsid w:val="0034116D"/>
    <w:rsid w:val="00343022"/>
    <w:rsid w:val="0034409E"/>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5087"/>
    <w:rsid w:val="00A05C7E"/>
    <w:rsid w:val="00A10F02"/>
    <w:rsid w:val="00A1242B"/>
    <w:rsid w:val="00A1625A"/>
    <w:rsid w:val="00A164B4"/>
    <w:rsid w:val="00A16BEF"/>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4026F"/>
    <w:rPr>
      <w:color w:val="605E5C"/>
      <w:shd w:val="clear" w:color="auto" w:fill="E1DFDD"/>
    </w:rPr>
  </w:style>
  <w:style w:type="character" w:customStyle="1" w:styleId="10">
    <w:name w:val="标题 1 字符"/>
    <w:link w:val="1"/>
    <w:rsid w:val="008C47BE"/>
    <w:rPr>
      <w:rFonts w:ascii="Arial" w:hAnsi="Arial"/>
      <w:sz w:val="36"/>
      <w:lang w:eastAsia="en-US"/>
    </w:rPr>
  </w:style>
  <w:style w:type="character" w:customStyle="1" w:styleId="20">
    <w:name w:val="标题 2 字符"/>
    <w:link w:val="2"/>
    <w:rsid w:val="008C47BE"/>
    <w:rPr>
      <w:rFonts w:ascii="Arial" w:hAnsi="Arial"/>
      <w:sz w:val="32"/>
      <w:lang w:eastAsia="en-US"/>
    </w:rPr>
  </w:style>
  <w:style w:type="character" w:customStyle="1" w:styleId="30">
    <w:name w:val="标题 3 字符"/>
    <w:link w:val="3"/>
    <w:rsid w:val="008C47BE"/>
    <w:rPr>
      <w:rFonts w:ascii="Arial" w:hAnsi="Arial"/>
      <w:sz w:val="28"/>
      <w:lang w:eastAsia="en-US"/>
    </w:rPr>
  </w:style>
  <w:style w:type="character" w:customStyle="1" w:styleId="90">
    <w:name w:val="标题 9 字符"/>
    <w:link w:val="9"/>
    <w:rsid w:val="008C47BE"/>
    <w:rPr>
      <w:rFonts w:ascii="Arial" w:hAnsi="Arial"/>
      <w:sz w:val="36"/>
      <w:lang w:eastAsia="en-US"/>
    </w:rPr>
  </w:style>
  <w:style w:type="character" w:customStyle="1" w:styleId="a4">
    <w:name w:val="页眉 字符"/>
    <w:link w:val="a3"/>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2">
    <w:name w:val="未处理的提及1"/>
    <w:uiPriority w:val="99"/>
    <w:semiHidden/>
    <w:unhideWhenUsed/>
    <w:rsid w:val="008C47BE"/>
    <w:rPr>
      <w:color w:val="605E5C"/>
      <w:shd w:val="clear" w:color="auto" w:fill="E1DFDD"/>
    </w:rPr>
  </w:style>
  <w:style w:type="paragraph" w:styleId="a7">
    <w:name w:val="List"/>
    <w:basedOn w:val="a"/>
    <w:rsid w:val="008C47BE"/>
    <w:pPr>
      <w:ind w:left="200" w:hangingChars="200" w:hanging="200"/>
      <w:contextualSpacing/>
    </w:pPr>
    <w:rPr>
      <w:rFonts w:eastAsia="等线"/>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a"/>
    <w:rsid w:val="008C47BE"/>
    <w:pPr>
      <w:overflowPunct w:val="0"/>
      <w:autoSpaceDE w:val="0"/>
      <w:autoSpaceDN w:val="0"/>
      <w:adjustRightInd w:val="0"/>
      <w:jc w:val="right"/>
      <w:textAlignment w:val="baseline"/>
    </w:pPr>
    <w:rPr>
      <w:b/>
      <w:color w:val="000000"/>
    </w:rPr>
  </w:style>
  <w:style w:type="paragraph" w:customStyle="1" w:styleId="HE">
    <w:name w:val="HE"/>
    <w:basedOn w:val="a"/>
    <w:rsid w:val="008C47BE"/>
    <w:pPr>
      <w:overflowPunct w:val="0"/>
      <w:autoSpaceDE w:val="0"/>
      <w:autoSpaceDN w:val="0"/>
      <w:adjustRightInd w:val="0"/>
      <w:textAlignment w:val="baseline"/>
    </w:pPr>
    <w:rPr>
      <w:b/>
      <w:color w:val="000000"/>
    </w:rPr>
  </w:style>
  <w:style w:type="paragraph" w:styleId="a8">
    <w:name w:val="Revision"/>
    <w:hidden/>
    <w:uiPriority w:val="99"/>
    <w:semiHidden/>
    <w:rsid w:val="008C47BE"/>
    <w:rPr>
      <w:rFonts w:eastAsia="Malgun Gothic"/>
      <w:color w:val="000000"/>
      <w:lang w:eastAsia="ja-JP"/>
    </w:rPr>
  </w:style>
  <w:style w:type="character" w:customStyle="1" w:styleId="50">
    <w:name w:val="标题 5 字符"/>
    <w:basedOn w:val="a0"/>
    <w:link w:val="5"/>
    <w:rsid w:val="007313FF"/>
    <w:rPr>
      <w:rFonts w:ascii="Arial" w:hAnsi="Arial"/>
      <w:sz w:val="22"/>
      <w:lang w:eastAsia="en-US"/>
    </w:rPr>
  </w:style>
  <w:style w:type="character" w:styleId="a9">
    <w:name w:val="Hyperlink"/>
    <w:basedOn w:val="a0"/>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6BBB-A8DD-438F-9B78-F886466C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3939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xiaonan11</cp:lastModifiedBy>
  <cp:revision>2</cp:revision>
  <cp:lastPrinted>2019-02-25T14:05:00Z</cp:lastPrinted>
  <dcterms:created xsi:type="dcterms:W3CDTF">2021-10-14T14:32:00Z</dcterms:created>
  <dcterms:modified xsi:type="dcterms:W3CDTF">2021-10-14T14:32:00Z</dcterms:modified>
</cp:coreProperties>
</file>