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03235" w14:textId="2A57B29E" w:rsidR="001C1613" w:rsidRDefault="001C1613" w:rsidP="001C16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TSG-SA1 Meeting #9</w:t>
      </w:r>
      <w:r w:rsidR="003A44B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S1-21xxxx</w:t>
      </w:r>
    </w:p>
    <w:p w14:paraId="7A83032D" w14:textId="38B84AF9" w:rsidR="001C1613" w:rsidRPr="00CF68B7" w:rsidRDefault="001C1613" w:rsidP="001C1613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6E687F">
        <w:rPr>
          <w:rFonts w:ascii="Arial" w:hAnsi="Arial"/>
          <w:b/>
          <w:noProof/>
          <w:sz w:val="24"/>
        </w:rPr>
        <w:t xml:space="preserve">Electronic Meeting, </w:t>
      </w:r>
      <w:r w:rsidR="003A44BD">
        <w:rPr>
          <w:rFonts w:ascii="Arial" w:hAnsi="Arial"/>
          <w:b/>
          <w:noProof/>
          <w:sz w:val="24"/>
        </w:rPr>
        <w:t>8</w:t>
      </w:r>
      <w:r w:rsidRPr="006E687F">
        <w:rPr>
          <w:rFonts w:ascii="Arial" w:hAnsi="Arial"/>
          <w:b/>
          <w:noProof/>
          <w:sz w:val="24"/>
        </w:rPr>
        <w:t xml:space="preserve"> –</w:t>
      </w:r>
      <w:r w:rsidR="003A44BD">
        <w:rPr>
          <w:rFonts w:ascii="Arial" w:hAnsi="Arial"/>
          <w:b/>
          <w:noProof/>
          <w:sz w:val="24"/>
        </w:rPr>
        <w:t xml:space="preserve"> 18</w:t>
      </w:r>
      <w:r w:rsidRPr="006E687F">
        <w:rPr>
          <w:rFonts w:ascii="Arial" w:hAnsi="Arial"/>
          <w:b/>
          <w:noProof/>
          <w:sz w:val="24"/>
        </w:rPr>
        <w:t xml:space="preserve"> </w:t>
      </w:r>
      <w:r w:rsidR="003A44BD">
        <w:rPr>
          <w:rFonts w:ascii="Arial" w:hAnsi="Arial"/>
          <w:b/>
          <w:noProof/>
          <w:sz w:val="24"/>
        </w:rPr>
        <w:t>Nov</w:t>
      </w:r>
      <w:r w:rsidRPr="006E687F">
        <w:rPr>
          <w:rFonts w:ascii="Arial" w:hAnsi="Arial"/>
          <w:b/>
          <w:noProof/>
          <w:sz w:val="24"/>
        </w:rPr>
        <w:t>ember 2021</w:t>
      </w:r>
      <w:r w:rsidRPr="00255436">
        <w:rPr>
          <w:rFonts w:ascii="Arial" w:hAnsi="Arial" w:cs="Arial"/>
          <w:b/>
        </w:rPr>
        <w:tab/>
      </w:r>
      <w:r w:rsidRPr="00255436">
        <w:rPr>
          <w:rFonts w:ascii="Arial" w:hAnsi="Arial" w:cs="Arial"/>
          <w:i/>
        </w:rPr>
        <w:t>(revision of S1-</w:t>
      </w:r>
      <w:r>
        <w:rPr>
          <w:rFonts w:ascii="Arial" w:hAnsi="Arial" w:cs="Arial"/>
          <w:i/>
        </w:rPr>
        <w:t>21</w:t>
      </w:r>
      <w:r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1613" w14:paraId="06377851" w14:textId="77777777" w:rsidTr="00FC5DE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D315" w14:textId="77777777" w:rsidR="001C1613" w:rsidRDefault="001C1613" w:rsidP="00FC5DE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C1613" w14:paraId="7F860C71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F6AEF" w14:textId="77777777" w:rsidR="001C1613" w:rsidRDefault="001C1613" w:rsidP="00FC5D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C1613" w14:paraId="6FB7435D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983F0A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2B2FBE75" w14:textId="77777777" w:rsidTr="00FC5DEC">
        <w:tc>
          <w:tcPr>
            <w:tcW w:w="142" w:type="dxa"/>
            <w:tcBorders>
              <w:left w:val="single" w:sz="4" w:space="0" w:color="auto"/>
            </w:tcBorders>
          </w:tcPr>
          <w:p w14:paraId="64A033BB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ED6AF7" w14:textId="6F3AADE1" w:rsidR="001C1613" w:rsidRPr="00410371" w:rsidRDefault="0034409E" w:rsidP="00FC5D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22.847</w:t>
            </w:r>
          </w:p>
        </w:tc>
        <w:tc>
          <w:tcPr>
            <w:tcW w:w="709" w:type="dxa"/>
          </w:tcPr>
          <w:p w14:paraId="5F2D845C" w14:textId="77777777" w:rsidR="001C1613" w:rsidRDefault="001C1613" w:rsidP="00FC5D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3B965C" w14:textId="77777777" w:rsidR="001C1613" w:rsidRPr="00410371" w:rsidRDefault="00334F09" w:rsidP="00FC5DE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C1613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39043890" w14:textId="77777777" w:rsidR="001C1613" w:rsidRDefault="001C1613" w:rsidP="00FC5DE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FAD0F0" w14:textId="77777777" w:rsidR="001C1613" w:rsidRPr="00410371" w:rsidRDefault="001C1613" w:rsidP="00FC5DE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37385">
              <w:rPr>
                <w:sz w:val="18"/>
                <w:szCs w:val="18"/>
              </w:rPr>
              <w:fldChar w:fldCharType="begin"/>
            </w:r>
            <w:r w:rsidRPr="00F37385">
              <w:rPr>
                <w:sz w:val="18"/>
                <w:szCs w:val="18"/>
              </w:rPr>
              <w:instrText xml:space="preserve"> DOCPROPERTY  Revision  \* MERGEFORMAT </w:instrText>
            </w:r>
            <w:r w:rsidRPr="00F37385">
              <w:rPr>
                <w:sz w:val="18"/>
                <w:szCs w:val="18"/>
              </w:rPr>
              <w:fldChar w:fldCharType="separate"/>
            </w:r>
            <w:r w:rsidRPr="00F37385">
              <w:rPr>
                <w:b/>
                <w:noProof/>
                <w:sz w:val="24"/>
                <w:szCs w:val="18"/>
              </w:rPr>
              <w:t>&lt;Rev#&gt;</w:t>
            </w:r>
            <w:r w:rsidRPr="00F37385">
              <w:rPr>
                <w:b/>
                <w:noProof/>
                <w:sz w:val="24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3E2E8538" w14:textId="77777777" w:rsidR="001C1613" w:rsidRDefault="001C1613" w:rsidP="00FC5DE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B97CE7" w14:textId="60019028" w:rsidR="001C1613" w:rsidRPr="00410371" w:rsidRDefault="0034409E" w:rsidP="00FC5D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F96F4C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5D83B6E7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AA4E1E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7E385E59" w14:textId="77777777" w:rsidTr="00FC5DE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0CAC3D" w14:textId="77777777" w:rsidR="001C1613" w:rsidRPr="00F25D98" w:rsidRDefault="001C1613" w:rsidP="00FC5DE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C1613" w14:paraId="34BFB54C" w14:textId="77777777" w:rsidTr="00FC5DEC">
        <w:tc>
          <w:tcPr>
            <w:tcW w:w="9641" w:type="dxa"/>
            <w:gridSpan w:val="9"/>
          </w:tcPr>
          <w:p w14:paraId="53887364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9AE2A7" w14:textId="77777777" w:rsidR="001C1613" w:rsidRDefault="001C1613" w:rsidP="001C16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1613" w14:paraId="169AD3BB" w14:textId="77777777" w:rsidTr="00FC5DEC">
        <w:tc>
          <w:tcPr>
            <w:tcW w:w="2835" w:type="dxa"/>
          </w:tcPr>
          <w:p w14:paraId="05F5E36F" w14:textId="77777777" w:rsidR="001C1613" w:rsidRDefault="001C1613" w:rsidP="00FC5DE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22C6BB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2ED09E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631B0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AD032E" w14:textId="4EC3B0FA" w:rsidR="001C1613" w:rsidRDefault="006433FB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" w:author="Atle Monrad" w:date="2021-10-26T00:42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126" w:type="dxa"/>
          </w:tcPr>
          <w:p w14:paraId="315FD82C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F4EF5E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8FCBC2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888674" w14:textId="2BBD945D" w:rsidR="001C1613" w:rsidRDefault="006433FB" w:rsidP="00FC5DE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2" w:author="Atle Monrad" w:date="2021-10-26T00:42:00Z">
              <w:r>
                <w:rPr>
                  <w:b/>
                  <w:bCs/>
                  <w:caps/>
                  <w:noProof/>
                </w:rPr>
                <w:t>X</w:t>
              </w:r>
            </w:ins>
          </w:p>
        </w:tc>
      </w:tr>
    </w:tbl>
    <w:p w14:paraId="4CB95A44" w14:textId="77777777" w:rsidR="001C1613" w:rsidRDefault="001C1613" w:rsidP="001C16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1613" w14:paraId="1857D949" w14:textId="77777777" w:rsidTr="00FC5DEC">
        <w:tc>
          <w:tcPr>
            <w:tcW w:w="9640" w:type="dxa"/>
            <w:gridSpan w:val="11"/>
          </w:tcPr>
          <w:p w14:paraId="7DC8B86B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5AA4DEC" w14:textId="77777777" w:rsidTr="00FC5DE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377518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42708" w14:textId="39FB3459" w:rsidR="001C1613" w:rsidRDefault="007F155D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TACMM C</w:t>
            </w:r>
            <w:r w:rsidRPr="007F155D">
              <w:t>onsolidation of potential requirements</w:t>
            </w:r>
          </w:p>
        </w:tc>
      </w:tr>
      <w:tr w:rsidR="001C1613" w14:paraId="54BD0617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217C45C8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8DC4A0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E38865A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729F83A2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9D18A" w14:textId="64A20EE0" w:rsidR="001C1613" w:rsidRDefault="007F155D" w:rsidP="007F155D">
            <w:pPr>
              <w:pStyle w:val="CRCoverPage"/>
              <w:spacing w:after="0"/>
              <w:ind w:left="100"/>
              <w:rPr>
                <w:noProof/>
              </w:rPr>
            </w:pPr>
            <w:r w:rsidRPr="007F155D">
              <w:t xml:space="preserve">China Mobile, Huawei, </w:t>
            </w:r>
            <w:proofErr w:type="spellStart"/>
            <w:r w:rsidRPr="007F155D">
              <w:t>Inter</w:t>
            </w:r>
            <w:ins w:id="3" w:author="Atle Monrad" w:date="2021-10-26T00:08:00Z">
              <w:r w:rsidR="00A51E69">
                <w:t>D</w:t>
              </w:r>
            </w:ins>
            <w:del w:id="4" w:author="Atle Monrad" w:date="2021-10-26T00:08:00Z">
              <w:r w:rsidRPr="007F155D" w:rsidDel="00A51E69">
                <w:delText>d</w:delText>
              </w:r>
            </w:del>
            <w:r w:rsidRPr="007F155D">
              <w:t>igital</w:t>
            </w:r>
            <w:proofErr w:type="spellEnd"/>
            <w:del w:id="5" w:author="Atle Monrad" w:date="2021-10-26T00:08:00Z">
              <w:r w:rsidRPr="007F155D" w:rsidDel="00A51E69">
                <w:delText xml:space="preserve"> ?</w:delText>
              </w:r>
            </w:del>
            <w:r w:rsidRPr="007F155D">
              <w:t xml:space="preserve">, </w:t>
            </w:r>
            <w:proofErr w:type="spellStart"/>
            <w:proofErr w:type="gramStart"/>
            <w:r w:rsidRPr="007F155D">
              <w:t>Futurewei</w:t>
            </w:r>
            <w:proofErr w:type="spellEnd"/>
            <w:r w:rsidRPr="007F155D">
              <w:t xml:space="preserve"> ?</w:t>
            </w:r>
            <w:proofErr w:type="gramEnd"/>
            <w:r w:rsidRPr="007F155D">
              <w:t>, LG ?, Xiaomi ?…</w:t>
            </w:r>
          </w:p>
        </w:tc>
      </w:tr>
      <w:tr w:rsidR="001C1613" w14:paraId="69570544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59872833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1E0FF5" w14:textId="1D170AF5" w:rsidR="001C1613" w:rsidRDefault="007F155D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</w:p>
        </w:tc>
      </w:tr>
      <w:tr w:rsidR="001C1613" w14:paraId="699302AB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A71E4AF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5EE565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157BA255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7DA560D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241B33" w14:textId="48A1A0EA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FS_TACMM</w:t>
            </w:r>
          </w:p>
        </w:tc>
        <w:tc>
          <w:tcPr>
            <w:tcW w:w="567" w:type="dxa"/>
            <w:tcBorders>
              <w:left w:val="nil"/>
            </w:tcBorders>
          </w:tcPr>
          <w:p w14:paraId="6A342B46" w14:textId="77777777" w:rsidR="001C1613" w:rsidRDefault="001C1613" w:rsidP="00FC5DE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CFBA9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FF7D6D" w14:textId="424026C7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2021-10-14</w:t>
            </w:r>
          </w:p>
        </w:tc>
      </w:tr>
      <w:tr w:rsidR="001C1613" w14:paraId="19A2FF93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30F414A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488661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58108D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7FDED8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94D457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6F1BF41C" w14:textId="77777777" w:rsidTr="00FC5DE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336872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3AA02D" w14:textId="5191A16D" w:rsidR="001C1613" w:rsidRDefault="009C19AA" w:rsidP="00FC5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1FB21E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010596" w14:textId="77777777" w:rsidR="001C1613" w:rsidRDefault="001C1613" w:rsidP="00FC5DE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40196C" w14:textId="11A893C6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C1613" w14:paraId="4B4A0578" w14:textId="77777777" w:rsidTr="00FC5DE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70D900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418E2B" w14:textId="77777777" w:rsidR="001C1613" w:rsidRDefault="001C1613" w:rsidP="00FC5DE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FF7F829" w14:textId="77777777" w:rsidR="001C1613" w:rsidRDefault="001C1613" w:rsidP="00FC5DE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8365B" w14:textId="77777777" w:rsidR="001C1613" w:rsidRPr="007C2097" w:rsidRDefault="001C1613" w:rsidP="00FC5DE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C1613" w14:paraId="77F3D82C" w14:textId="77777777" w:rsidTr="00FC5DEC">
        <w:tc>
          <w:tcPr>
            <w:tcW w:w="1843" w:type="dxa"/>
          </w:tcPr>
          <w:p w14:paraId="71C0A03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CF2CBC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F8BEC79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B912CF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36EBC" w14:textId="1FD26A1B" w:rsidR="001C1613" w:rsidRPr="009C19AA" w:rsidRDefault="009C19AA" w:rsidP="009C19AA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 xml:space="preserve">The existing TR is missing clause 6: </w:t>
            </w:r>
            <w:r w:rsidRPr="009C19AA">
              <w:rPr>
                <w:rFonts w:eastAsiaTheme="minorEastAsia"/>
                <w:noProof/>
                <w:lang w:eastAsia="zh-CN"/>
              </w:rPr>
              <w:t>Consolidation of potential requirements</w:t>
            </w:r>
          </w:p>
        </w:tc>
      </w:tr>
      <w:tr w:rsidR="001C1613" w14:paraId="7472E5C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BD76B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3E849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4A3CEEB2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5D20A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B7C63D" w14:textId="783B8E63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 w:rsidRPr="009C19AA">
              <w:rPr>
                <w:noProof/>
              </w:rPr>
              <w:t>Adding clause 6: Consolidation of potential requirements</w:t>
            </w:r>
          </w:p>
        </w:tc>
      </w:tr>
      <w:tr w:rsidR="001C1613" w14:paraId="5C791EE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9E0905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CBCF0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567119CE" w14:textId="77777777" w:rsidTr="00FC5D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A343FC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3D9A2" w14:textId="66CE7D58" w:rsidR="001C1613" w:rsidRPr="009C19AA" w:rsidRDefault="009C19AA" w:rsidP="00FC5DE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The TR will be i</w:t>
            </w:r>
            <w:ins w:id="6" w:author="Atle Monrad" w:date="2021-10-26T00:08:00Z">
              <w:r w:rsidR="00A51E69">
                <w:rPr>
                  <w:rFonts w:eastAsiaTheme="minorEastAsia"/>
                  <w:noProof/>
                  <w:lang w:eastAsia="zh-CN"/>
                </w:rPr>
                <w:t>n</w:t>
              </w:r>
            </w:ins>
            <w:del w:id="7" w:author="Atle Monrad" w:date="2021-10-26T00:08:00Z">
              <w:r w:rsidDel="00A51E69">
                <w:rPr>
                  <w:rFonts w:eastAsiaTheme="minorEastAsia" w:hint="eastAsia"/>
                  <w:noProof/>
                  <w:lang w:eastAsia="zh-CN"/>
                </w:rPr>
                <w:delText>m</w:delText>
              </w:r>
            </w:del>
            <w:r>
              <w:rPr>
                <w:rFonts w:eastAsiaTheme="minorEastAsia" w:hint="eastAsia"/>
                <w:noProof/>
                <w:lang w:eastAsia="zh-CN"/>
              </w:rPr>
              <w:t>complete</w:t>
            </w:r>
            <w:r>
              <w:rPr>
                <w:rFonts w:eastAsiaTheme="minorEastAsia"/>
                <w:noProof/>
                <w:lang w:eastAsia="zh-CN"/>
              </w:rPr>
              <w:t>.</w:t>
            </w:r>
          </w:p>
        </w:tc>
      </w:tr>
      <w:tr w:rsidR="001C1613" w14:paraId="372CBBAF" w14:textId="77777777" w:rsidTr="00FC5DEC">
        <w:tc>
          <w:tcPr>
            <w:tcW w:w="2694" w:type="dxa"/>
            <w:gridSpan w:val="2"/>
          </w:tcPr>
          <w:p w14:paraId="4BF7DAB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6103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092E4DC8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8EB56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D91604" w14:textId="5FA3BB1A" w:rsidR="001C1613" w:rsidRPr="009C19AA" w:rsidRDefault="009C19AA" w:rsidP="00FC5DE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6</w:t>
            </w:r>
            <w:ins w:id="8" w:author="Atle Monrad" w:date="2021-10-26T00:08:00Z">
              <w:r w:rsidR="00A51E69">
                <w:rPr>
                  <w:rFonts w:eastAsiaTheme="minorEastAsia"/>
                  <w:noProof/>
                  <w:lang w:eastAsia="zh-CN"/>
                </w:rPr>
                <w:t>.1 (new)</w:t>
              </w:r>
            </w:ins>
          </w:p>
        </w:tc>
      </w:tr>
      <w:tr w:rsidR="001C1613" w14:paraId="161C89F5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A9938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4CF97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4FD6FED8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53506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09C8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F43F5C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2F7016" w14:textId="77777777" w:rsidR="001C1613" w:rsidRDefault="001C1613" w:rsidP="00FC5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EBB04B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C1613" w14:paraId="01180868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FB76E5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0CDB2D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118B9" w14:textId="60382136" w:rsidR="001C1613" w:rsidRPr="009C19AA" w:rsidRDefault="009C19AA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5E6711" w14:textId="77777777" w:rsidR="001C1613" w:rsidRDefault="001C1613" w:rsidP="00FC5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A4ECA9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6C595E55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73EBF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FEEB5F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987383" w14:textId="645F0D8D" w:rsidR="001C1613" w:rsidRPr="009C19AA" w:rsidRDefault="009C19AA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946292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67026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483AA3D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4DEE3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67759D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180F5B" w14:textId="2D97BA82" w:rsidR="001C1613" w:rsidRPr="009C19AA" w:rsidRDefault="009C19AA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11F1B3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721920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010E3AB1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C1FF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2E454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72684AB8" w14:textId="77777777" w:rsidTr="00FC5D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E596B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90B6D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C1613" w:rsidRPr="008863B9" w14:paraId="50FEDD05" w14:textId="77777777" w:rsidTr="00FC5DE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76F94" w14:textId="77777777" w:rsidR="001C1613" w:rsidRPr="008863B9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5048A0" w14:textId="77777777" w:rsidR="001C1613" w:rsidRPr="008863B9" w:rsidRDefault="001C1613" w:rsidP="00FC5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C1613" w14:paraId="0E78BBAF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D9D0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DE7F7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C4F0F4" w14:textId="77777777" w:rsidR="001C1613" w:rsidRDefault="001C1613" w:rsidP="001C1613">
      <w:pPr>
        <w:pStyle w:val="CRCoverPage"/>
        <w:spacing w:after="0"/>
        <w:rPr>
          <w:noProof/>
          <w:sz w:val="8"/>
          <w:szCs w:val="8"/>
        </w:rPr>
      </w:pPr>
    </w:p>
    <w:p w14:paraId="465CAC50" w14:textId="77777777" w:rsidR="001C1613" w:rsidRDefault="001C1613" w:rsidP="001C1613">
      <w:pPr>
        <w:rPr>
          <w:noProof/>
        </w:rPr>
        <w:sectPr w:rsidR="001C161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4B5393" w14:textId="77777777" w:rsidR="001C1613" w:rsidRDefault="001C1613" w:rsidP="001C1613">
      <w:pPr>
        <w:rPr>
          <w:noProof/>
        </w:rPr>
      </w:pPr>
    </w:p>
    <w:p w14:paraId="3573035E" w14:textId="77777777" w:rsidR="009B7C63" w:rsidRPr="009B7C63" w:rsidRDefault="009B7C63" w:rsidP="009B7C6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9" w:name="_Toc47688373"/>
      <w:bookmarkStart w:id="10" w:name="_Toc66350869"/>
      <w:r w:rsidRPr="009B7C63">
        <w:rPr>
          <w:rFonts w:ascii="Arial" w:eastAsia="DengXian" w:hAnsi="Arial" w:hint="eastAsia"/>
          <w:sz w:val="36"/>
        </w:rPr>
        <w:t>6</w:t>
      </w:r>
      <w:r w:rsidRPr="009B7C63">
        <w:rPr>
          <w:rFonts w:ascii="Arial" w:eastAsia="DengXian" w:hAnsi="Arial"/>
          <w:sz w:val="36"/>
        </w:rPr>
        <w:tab/>
        <w:t>Consolidated requirements</w:t>
      </w:r>
      <w:bookmarkEnd w:id="9"/>
      <w:bookmarkEnd w:id="10"/>
    </w:p>
    <w:p w14:paraId="1855050B" w14:textId="77777777" w:rsidR="009B7C63" w:rsidRPr="009B7C63" w:rsidDel="00F959C6" w:rsidRDefault="009B7C63" w:rsidP="009B7C63">
      <w:pPr>
        <w:keepLines/>
        <w:ind w:left="1135" w:hanging="851"/>
        <w:rPr>
          <w:del w:id="11" w:author="xiaonan11" w:date="2021-08-17T18:14:00Z"/>
          <w:rFonts w:eastAsia="DengXian"/>
          <w:color w:val="FF0000"/>
        </w:rPr>
      </w:pPr>
      <w:del w:id="12" w:author="xiaonan11" w:date="2021-08-17T18:14:00Z">
        <w:r w:rsidRPr="009B7C63">
          <w:rPr>
            <w:rFonts w:eastAsia="DengXian"/>
            <w:color w:val="FF0000"/>
          </w:rPr>
          <w:delText xml:space="preserve">Editor’s note: This clause contains the consolidated requirements of tactile and multi-modality communication services based on analysing the requirements from use cased in clause 5. </w:delText>
        </w:r>
      </w:del>
    </w:p>
    <w:p w14:paraId="10AF2CF3" w14:textId="77777777" w:rsidR="009B7C63" w:rsidRPr="009B7C63" w:rsidRDefault="009B7C63" w:rsidP="009B7C63">
      <w:pPr>
        <w:keepNext/>
        <w:keepLines/>
        <w:spacing w:before="180"/>
        <w:ind w:left="1134" w:hanging="1134"/>
        <w:outlineLvl w:val="1"/>
        <w:rPr>
          <w:ins w:id="13" w:author="xiaonan11" w:date="2021-10-12T17:33:00Z"/>
          <w:rFonts w:ascii="Arial" w:eastAsia="DengXian" w:hAnsi="Arial"/>
          <w:sz w:val="32"/>
        </w:rPr>
      </w:pPr>
      <w:bookmarkStart w:id="14" w:name="_Toc66907456"/>
      <w:bookmarkStart w:id="15" w:name="_Toc66907714"/>
      <w:bookmarkStart w:id="16" w:name="_Toc430"/>
      <w:bookmarkStart w:id="17" w:name="_Toc66907979"/>
      <w:ins w:id="18" w:author="xiaonan11" w:date="2021-10-12T17:33:00Z">
        <w:r w:rsidRPr="009B7C63">
          <w:rPr>
            <w:rFonts w:ascii="Arial" w:eastAsia="SimSun" w:hAnsi="Arial" w:hint="eastAsia"/>
            <w:sz w:val="32"/>
            <w:lang w:val="en-US" w:eastAsia="zh-CN"/>
          </w:rPr>
          <w:t>6</w:t>
        </w:r>
        <w:r w:rsidRPr="009B7C63">
          <w:rPr>
            <w:rFonts w:ascii="Arial" w:eastAsia="DengXian" w:hAnsi="Arial"/>
            <w:sz w:val="32"/>
          </w:rPr>
          <w:t>.1</w:t>
        </w:r>
        <w:r w:rsidRPr="009B7C63">
          <w:rPr>
            <w:rFonts w:ascii="Arial" w:eastAsia="DengXian" w:hAnsi="Arial"/>
            <w:sz w:val="32"/>
          </w:rPr>
          <w:tab/>
          <w:t>Consolidated potential requirements</w:t>
        </w:r>
        <w:bookmarkEnd w:id="14"/>
        <w:bookmarkEnd w:id="15"/>
        <w:bookmarkEnd w:id="16"/>
        <w:bookmarkEnd w:id="17"/>
      </w:ins>
    </w:p>
    <w:p w14:paraId="2B5C115D" w14:textId="4904E486" w:rsidR="009B7C63" w:rsidRPr="009B7C63" w:rsidRDefault="009B7C63" w:rsidP="009B7C63">
      <w:pPr>
        <w:keepNext/>
        <w:keepLines/>
        <w:spacing w:before="120"/>
        <w:ind w:left="1134" w:hanging="1134"/>
        <w:outlineLvl w:val="2"/>
        <w:rPr>
          <w:ins w:id="19" w:author="xiaonan11" w:date="2021-10-12T17:33:00Z"/>
          <w:rFonts w:ascii="Arial" w:eastAsia="DengXian" w:hAnsi="Arial"/>
          <w:sz w:val="28"/>
          <w:lang w:val="en-US" w:eastAsia="zh-CN"/>
        </w:rPr>
      </w:pPr>
      <w:commentRangeStart w:id="20"/>
      <w:ins w:id="21" w:author="xiaonan11" w:date="2021-10-12T17:33:00Z">
        <w:del w:id="22" w:author="Atle Monrad" w:date="2021-10-26T00:09:00Z">
          <w:r w:rsidRPr="009B7C63" w:rsidDel="00A51E69">
            <w:rPr>
              <w:rFonts w:ascii="Arial" w:eastAsia="DengXian" w:hAnsi="Arial"/>
              <w:sz w:val="28"/>
              <w:lang w:val="en-US" w:eastAsia="zh-CN"/>
            </w:rPr>
            <w:delText>6.1.1</w:delText>
          </w:r>
          <w:r w:rsidRPr="009B7C63" w:rsidDel="00A51E69">
            <w:rPr>
              <w:rFonts w:ascii="Arial" w:eastAsia="DengXian" w:hAnsi="Arial"/>
              <w:sz w:val="28"/>
              <w:lang w:val="en-US" w:eastAsia="zh-CN"/>
            </w:rPr>
            <w:tab/>
            <w:delText>Service exposure</w:delText>
          </w:r>
        </w:del>
      </w:ins>
      <w:commentRangeEnd w:id="20"/>
      <w:r w:rsidR="00A51E69">
        <w:rPr>
          <w:rStyle w:val="CommentReference"/>
        </w:rPr>
        <w:commentReference w:id="20"/>
      </w:r>
    </w:p>
    <w:p w14:paraId="0612E146" w14:textId="77777777" w:rsidR="009B7C63" w:rsidRPr="009B7C63" w:rsidRDefault="009B7C63" w:rsidP="009B7C63">
      <w:pPr>
        <w:keepNext/>
        <w:keepLines/>
        <w:spacing w:before="60"/>
        <w:jc w:val="center"/>
        <w:rPr>
          <w:ins w:id="23" w:author="xiaonan11" w:date="2021-10-12T17:33:00Z"/>
          <w:rFonts w:ascii="Arial" w:eastAsia="DengXian" w:hAnsi="Arial"/>
          <w:b/>
          <w:lang w:eastAsia="ko-KR"/>
        </w:rPr>
      </w:pPr>
      <w:ins w:id="24" w:author="xiaonan11" w:date="2021-10-12T17:33:00Z">
        <w:r w:rsidRPr="009B7C63">
          <w:rPr>
            <w:rFonts w:ascii="Arial" w:eastAsia="DengXian" w:hAnsi="Arial"/>
            <w:b/>
          </w:rPr>
          <w:t xml:space="preserve">Table x.1-1 – </w:t>
        </w:r>
        <w:del w:id="25" w:author="Atle Monrad" w:date="2021-10-26T00:09:00Z">
          <w:r w:rsidRPr="009B7C63" w:rsidDel="00A51E69">
            <w:rPr>
              <w:rFonts w:ascii="Arial" w:eastAsia="DengXian" w:hAnsi="Arial"/>
              <w:b/>
            </w:rPr>
            <w:delText>[</w:delText>
          </w:r>
        </w:del>
      </w:ins>
      <w:ins w:id="26" w:author="xiaonan11" w:date="2021-10-12T17:36:00Z">
        <w:del w:id="27" w:author="Atle Monrad" w:date="2021-10-26T00:09:00Z">
          <w:r w:rsidRPr="009B7C63" w:rsidDel="00A51E69">
            <w:rPr>
              <w:rFonts w:ascii="Arial" w:eastAsia="DengXian" w:hAnsi="Arial"/>
              <w:b/>
            </w:rPr>
            <w:delText>Service exposure</w:delText>
          </w:r>
        </w:del>
      </w:ins>
      <w:ins w:id="28" w:author="xiaonan11" w:date="2021-10-12T17:33:00Z">
        <w:del w:id="29" w:author="Atle Monrad" w:date="2021-10-26T00:09:00Z">
          <w:r w:rsidRPr="009B7C63" w:rsidDel="00A51E69">
            <w:rPr>
              <w:rFonts w:ascii="Arial" w:eastAsia="DengXian" w:hAnsi="Arial"/>
              <w:b/>
            </w:rPr>
            <w:delText xml:space="preserve">] </w:delText>
          </w:r>
        </w:del>
        <w:r w:rsidRPr="009B7C63">
          <w:rPr>
            <w:rFonts w:ascii="Arial" w:eastAsia="DengXian" w:hAnsi="Arial"/>
            <w:b/>
          </w:rPr>
          <w:t>Consolidated Requirements</w:t>
        </w:r>
      </w:ins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418"/>
        <w:gridCol w:w="5811"/>
        <w:gridCol w:w="1418"/>
      </w:tblGrid>
      <w:tr w:rsidR="009B7C63" w:rsidRPr="009B7C63" w14:paraId="10F22AAB" w14:textId="77777777" w:rsidTr="008D6AD7">
        <w:trPr>
          <w:cantSplit/>
          <w:tblHeader/>
          <w:ins w:id="30" w:author="xiaonan11" w:date="2021-10-12T17:33:00Z"/>
        </w:trPr>
        <w:tc>
          <w:tcPr>
            <w:tcW w:w="1158" w:type="dxa"/>
          </w:tcPr>
          <w:p w14:paraId="1D58EEA8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31" w:author="xiaonan11" w:date="2021-10-12T17:33:00Z"/>
                <w:rFonts w:ascii="Arial" w:eastAsia="DengXian" w:hAnsi="Arial"/>
                <w:b/>
                <w:sz w:val="18"/>
              </w:rPr>
            </w:pPr>
            <w:ins w:id="32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CPR #</w:t>
              </w:r>
            </w:ins>
          </w:p>
        </w:tc>
        <w:tc>
          <w:tcPr>
            <w:tcW w:w="1418" w:type="dxa"/>
            <w:shd w:val="clear" w:color="auto" w:fill="auto"/>
          </w:tcPr>
          <w:p w14:paraId="77C86DA8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33" w:author="xiaonan11" w:date="2021-10-12T17:33:00Z"/>
                <w:rFonts w:ascii="Arial" w:eastAsia="DengXian" w:hAnsi="Arial"/>
                <w:b/>
                <w:sz w:val="18"/>
              </w:rPr>
            </w:pPr>
            <w:ins w:id="34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Original PR #</w:t>
              </w:r>
            </w:ins>
          </w:p>
        </w:tc>
        <w:tc>
          <w:tcPr>
            <w:tcW w:w="5811" w:type="dxa"/>
            <w:shd w:val="clear" w:color="auto" w:fill="auto"/>
          </w:tcPr>
          <w:p w14:paraId="5F23C2EF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35" w:author="xiaonan11" w:date="2021-10-12T17:33:00Z"/>
                <w:rFonts w:ascii="Arial" w:eastAsia="DengXian" w:hAnsi="Arial"/>
                <w:b/>
                <w:sz w:val="18"/>
              </w:rPr>
            </w:pPr>
            <w:ins w:id="36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Consolidated Potential Requirement</w:t>
              </w:r>
            </w:ins>
          </w:p>
        </w:tc>
        <w:tc>
          <w:tcPr>
            <w:tcW w:w="1418" w:type="dxa"/>
          </w:tcPr>
          <w:p w14:paraId="79FA433B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37" w:author="xiaonan11" w:date="2021-10-12T17:33:00Z"/>
                <w:rFonts w:ascii="Arial" w:eastAsia="DengXian" w:hAnsi="Arial"/>
                <w:b/>
                <w:sz w:val="18"/>
              </w:rPr>
            </w:pPr>
            <w:ins w:id="38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Comment</w:t>
              </w:r>
            </w:ins>
          </w:p>
        </w:tc>
      </w:tr>
      <w:tr w:rsidR="009B7C63" w:rsidRPr="009B7C63" w14:paraId="0DB0AA9B" w14:textId="77777777" w:rsidTr="008D6AD7">
        <w:trPr>
          <w:cantSplit/>
          <w:ins w:id="39" w:author="xiaonan11" w:date="2021-10-12T17:33:00Z"/>
        </w:trPr>
        <w:tc>
          <w:tcPr>
            <w:tcW w:w="1158" w:type="dxa"/>
            <w:vAlign w:val="center"/>
          </w:tcPr>
          <w:p w14:paraId="355B9BE4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40" w:author="xiaonan11" w:date="2021-10-12T17:33:00Z"/>
                <w:rFonts w:ascii="Arial" w:eastAsia="DengXian" w:hAnsi="Arial"/>
                <w:sz w:val="18"/>
              </w:rPr>
            </w:pPr>
            <w:ins w:id="41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 xml:space="preserve">CPR </w:t>
              </w:r>
            </w:ins>
            <w:ins w:id="42" w:author="xiaonan11" w:date="2021-10-12T17:45:00Z">
              <w:r w:rsidRPr="009B7C63">
                <w:rPr>
                  <w:rFonts w:ascii="Arial" w:eastAsia="DengXian" w:hAnsi="Arial"/>
                  <w:sz w:val="18"/>
                </w:rPr>
                <w:t>6</w:t>
              </w:r>
            </w:ins>
            <w:ins w:id="43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.1</w:t>
              </w:r>
            </w:ins>
            <w:ins w:id="44" w:author="xiaonan11" w:date="2021-10-12T17:33:00Z">
              <w:del w:id="45" w:author="Atle Monrad" w:date="2021-10-26T00:09:00Z">
                <w:r w:rsidRPr="009B7C63" w:rsidDel="00A51E69">
                  <w:rPr>
                    <w:rFonts w:ascii="Arial" w:eastAsia="DengXian" w:hAnsi="Arial"/>
                    <w:sz w:val="18"/>
                  </w:rPr>
                  <w:delText>.1</w:delText>
                </w:r>
              </w:del>
              <w:r w:rsidRPr="009B7C63">
                <w:rPr>
                  <w:rFonts w:ascii="Arial" w:eastAsia="DengXian" w:hAnsi="Arial"/>
                  <w:sz w:val="18"/>
                </w:rPr>
                <w:t>-1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16785565" w14:textId="77777777" w:rsidR="009B7C63" w:rsidRPr="00A51E69" w:rsidRDefault="009B7C63" w:rsidP="009B7C63">
            <w:pPr>
              <w:keepNext/>
              <w:keepLines/>
              <w:spacing w:after="0"/>
              <w:jc w:val="center"/>
              <w:rPr>
                <w:ins w:id="46" w:author="xiaonan11" w:date="2021-10-12T17:33:00Z"/>
                <w:rFonts w:ascii="Arial" w:eastAsia="DengXian" w:hAnsi="Arial"/>
                <w:sz w:val="18"/>
                <w:lang w:val="nb-NO"/>
              </w:rPr>
            </w:pPr>
            <w:ins w:id="47" w:author="xiaonan11" w:date="2021-10-12T17:33:00Z">
              <w:r w:rsidRPr="00A51E69">
                <w:rPr>
                  <w:rFonts w:ascii="Arial" w:eastAsia="DengXian" w:hAnsi="Arial"/>
                  <w:sz w:val="18"/>
                  <w:lang w:val="nb-NO"/>
                </w:rPr>
                <w:t>[</w:t>
              </w:r>
            </w:ins>
            <w:ins w:id="48" w:author="xiaonan11" w:date="2021-10-12T17:48:00Z">
              <w:r w:rsidRPr="00A51E69">
                <w:rPr>
                  <w:rFonts w:ascii="Arial" w:eastAsia="DengXian" w:hAnsi="Arial"/>
                  <w:sz w:val="18"/>
                  <w:lang w:val="nb-NO"/>
                </w:rPr>
                <w:t>PR 5.2.6-2]</w:t>
              </w:r>
            </w:ins>
            <w:ins w:id="49" w:author="xiaonan11" w:date="2021-10-12T17:49:00Z">
              <w:r w:rsidRPr="00A51E69">
                <w:rPr>
                  <w:rFonts w:ascii="Arial" w:eastAsia="DengXian" w:hAnsi="Arial"/>
                  <w:sz w:val="18"/>
                  <w:lang w:val="nb-NO"/>
                </w:rPr>
                <w:t>, [PR 5.3.6-2],</w:t>
              </w:r>
              <w:r w:rsidRPr="00A51E69">
                <w:rPr>
                  <w:rFonts w:eastAsia="DengXian"/>
                  <w:lang w:val="nb-NO"/>
                </w:rPr>
                <w:t xml:space="preserve"> </w:t>
              </w:r>
              <w:r w:rsidRPr="00A51E69">
                <w:rPr>
                  <w:rFonts w:ascii="Arial" w:eastAsia="DengXian" w:hAnsi="Arial"/>
                  <w:sz w:val="18"/>
                  <w:lang w:val="nb-NO"/>
                </w:rPr>
                <w:t xml:space="preserve">[PR 5.5.6-1], [PR 5.6.6-1], </w:t>
              </w:r>
            </w:ins>
            <w:ins w:id="50" w:author="xiaonan11" w:date="2021-10-12T17:50:00Z">
              <w:r w:rsidRPr="00A51E69">
                <w:rPr>
                  <w:rFonts w:ascii="Arial" w:eastAsia="DengXian" w:hAnsi="Arial"/>
                  <w:sz w:val="18"/>
                  <w:lang w:val="nb-NO"/>
                </w:rPr>
                <w:t>[PR 5.7.6-2], [PR 5.8.6-1], [PR 5.5.6-2], [PR 5.6.6-2]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2170B5D2" w14:textId="77777777" w:rsidR="009B7C63" w:rsidRPr="009B7C63" w:rsidRDefault="009B7C63" w:rsidP="009B7C63">
            <w:pPr>
              <w:keepNext/>
              <w:keepLines/>
              <w:spacing w:after="0"/>
              <w:rPr>
                <w:ins w:id="51" w:author="xiaonan11" w:date="2021-10-12T17:33:00Z"/>
                <w:rFonts w:ascii="Arial" w:eastAsia="DengXian" w:hAnsi="Arial"/>
                <w:sz w:val="18"/>
              </w:rPr>
            </w:pPr>
            <w:ins w:id="52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 xml:space="preserve">The 5G system shall support a means for an authorized 3rd party to provide 5GS with a QoS policy to be used for coordination between flows of multiple UEs associated with an application. The policy may contain </w:t>
              </w:r>
              <w:proofErr w:type="gramStart"/>
              <w:r w:rsidRPr="009B7C63">
                <w:rPr>
                  <w:rFonts w:ascii="Arial" w:eastAsia="DengXian" w:hAnsi="Arial"/>
                  <w:sz w:val="18"/>
                </w:rPr>
                <w:t>e.g.</w:t>
              </w:r>
              <w:proofErr w:type="gramEnd"/>
              <w:r w:rsidRPr="009B7C63">
                <w:rPr>
                  <w:rFonts w:ascii="Arial" w:eastAsia="DengXian" w:hAnsi="Arial"/>
                  <w:sz w:val="18"/>
                </w:rPr>
                <w:t xml:space="preserve"> the set of UEs and data flows, the expected 5GS QoS handling(s) and the associated triggering events for multiple flows of different traffic types (e.g., haptic, audio and video).</w:t>
              </w:r>
            </w:ins>
          </w:p>
        </w:tc>
        <w:tc>
          <w:tcPr>
            <w:tcW w:w="1418" w:type="dxa"/>
            <w:vAlign w:val="center"/>
          </w:tcPr>
          <w:p w14:paraId="7BFC009E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53" w:author="xiaonan11" w:date="2021-10-12T17:33:00Z"/>
                <w:rFonts w:ascii="Arial" w:eastAsia="DengXian" w:hAnsi="Arial"/>
                <w:sz w:val="18"/>
              </w:rPr>
            </w:pPr>
            <w:ins w:id="54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&lt;text for comment if applicable&gt;</w:t>
              </w:r>
            </w:ins>
          </w:p>
        </w:tc>
      </w:tr>
      <w:tr w:rsidR="009B7C63" w:rsidRPr="009B7C63" w14:paraId="18BC27B0" w14:textId="77777777" w:rsidTr="008D6AD7">
        <w:trPr>
          <w:cantSplit/>
          <w:ins w:id="55" w:author="xiaonan11" w:date="2021-10-12T17:33:00Z"/>
        </w:trPr>
        <w:tc>
          <w:tcPr>
            <w:tcW w:w="1158" w:type="dxa"/>
            <w:vAlign w:val="center"/>
          </w:tcPr>
          <w:p w14:paraId="4D8DC3DD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56" w:author="xiaonan11" w:date="2021-10-12T17:33:00Z"/>
                <w:rFonts w:ascii="Arial" w:eastAsia="DengXian" w:hAnsi="Arial"/>
                <w:sz w:val="18"/>
              </w:rPr>
            </w:pPr>
            <w:ins w:id="57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 xml:space="preserve">CPR </w:t>
              </w:r>
            </w:ins>
            <w:ins w:id="58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6.1</w:t>
              </w:r>
            </w:ins>
            <w:ins w:id="59" w:author="xiaonan11" w:date="2021-10-12T17:33:00Z">
              <w:del w:id="60" w:author="Atle Monrad" w:date="2021-10-26T00:09:00Z">
                <w:r w:rsidRPr="009B7C63" w:rsidDel="00A51E69">
                  <w:rPr>
                    <w:rFonts w:ascii="Arial" w:eastAsia="DengXian" w:hAnsi="Arial"/>
                    <w:sz w:val="18"/>
                  </w:rPr>
                  <w:delText>.1</w:delText>
                </w:r>
              </w:del>
              <w:r w:rsidRPr="009B7C63">
                <w:rPr>
                  <w:rFonts w:ascii="Arial" w:eastAsia="DengXian" w:hAnsi="Arial"/>
                  <w:sz w:val="18"/>
                </w:rPr>
                <w:t>-2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529FE108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61" w:author="xiaonan11" w:date="2021-10-12T17:33:00Z"/>
                <w:rFonts w:ascii="Arial" w:eastAsia="DengXian" w:hAnsi="Arial"/>
                <w:sz w:val="18"/>
              </w:rPr>
            </w:pPr>
            <w:ins w:id="62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[</w:t>
              </w:r>
            </w:ins>
            <w:ins w:id="63" w:author="xiaonan11" w:date="2021-10-12T17:53:00Z">
              <w:r w:rsidRPr="009B7C63">
                <w:rPr>
                  <w:rFonts w:ascii="Arial" w:eastAsia="DengXian" w:hAnsi="Arial"/>
                  <w:sz w:val="18"/>
                </w:rPr>
                <w:t>PR 5.1.6-2], [PR 5.3.6-3], [PR 5.7.6-3], [PR 5.8.6-2]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5A88D163" w14:textId="77777777" w:rsidR="009B7C63" w:rsidRPr="009B7C63" w:rsidRDefault="009B7C63" w:rsidP="009B7C63">
            <w:pPr>
              <w:keepNext/>
              <w:keepLines/>
              <w:spacing w:after="0"/>
              <w:rPr>
                <w:ins w:id="64" w:author="xiaonan11" w:date="2021-10-12T17:33:00Z"/>
                <w:rFonts w:ascii="Arial" w:eastAsia="DengXian" w:hAnsi="Arial"/>
                <w:sz w:val="18"/>
              </w:rPr>
            </w:pPr>
            <w:ins w:id="65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T</w:t>
              </w:r>
            </w:ins>
            <w:ins w:id="66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he 5G system shall support a means for an authorized 3rd party to provide 5GS with synchronization threshold(s) between the multiple flows (e.g., haptic, audio and video) associated with a multi-modal communication session.</w:t>
              </w:r>
            </w:ins>
          </w:p>
        </w:tc>
        <w:tc>
          <w:tcPr>
            <w:tcW w:w="1418" w:type="dxa"/>
            <w:vAlign w:val="center"/>
          </w:tcPr>
          <w:p w14:paraId="4DD5A8DE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67" w:author="xiaonan11" w:date="2021-10-12T17:33:00Z"/>
                <w:rFonts w:ascii="Arial" w:eastAsia="DengXian" w:hAnsi="Arial"/>
                <w:sz w:val="18"/>
              </w:rPr>
            </w:pPr>
            <w:ins w:id="68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&lt;text for comment if applicable&gt;</w:t>
              </w:r>
            </w:ins>
          </w:p>
        </w:tc>
      </w:tr>
      <w:tr w:rsidR="009B7C63" w:rsidRPr="009B7C63" w14:paraId="5C29913B" w14:textId="77777777" w:rsidTr="008D6AD7">
        <w:trPr>
          <w:cantSplit/>
          <w:ins w:id="69" w:author="xiaonan11" w:date="2021-10-12T17:33:00Z"/>
        </w:trPr>
        <w:tc>
          <w:tcPr>
            <w:tcW w:w="1158" w:type="dxa"/>
            <w:vAlign w:val="center"/>
          </w:tcPr>
          <w:p w14:paraId="054B5904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70" w:author="xiaonan11" w:date="2021-10-12T17:33:00Z"/>
                <w:rFonts w:ascii="Arial" w:eastAsia="DengXian" w:hAnsi="Arial"/>
                <w:sz w:val="18"/>
              </w:rPr>
            </w:pPr>
            <w:ins w:id="71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 xml:space="preserve">CPR </w:t>
              </w:r>
            </w:ins>
            <w:ins w:id="72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6.1</w:t>
              </w:r>
            </w:ins>
            <w:ins w:id="73" w:author="xiaonan11" w:date="2021-10-12T17:33:00Z">
              <w:del w:id="74" w:author="Atle Monrad" w:date="2021-10-26T00:09:00Z">
                <w:r w:rsidRPr="009B7C63" w:rsidDel="00A51E69">
                  <w:rPr>
                    <w:rFonts w:ascii="Arial" w:eastAsia="DengXian" w:hAnsi="Arial"/>
                    <w:sz w:val="18"/>
                  </w:rPr>
                  <w:delText>.1</w:delText>
                </w:r>
              </w:del>
              <w:r w:rsidRPr="009B7C63">
                <w:rPr>
                  <w:rFonts w:ascii="Arial" w:eastAsia="DengXian" w:hAnsi="Arial"/>
                  <w:sz w:val="18"/>
                </w:rPr>
                <w:t>-3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36A2AC45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75" w:author="xiaonan11" w:date="2021-10-12T17:33:00Z"/>
                <w:rFonts w:ascii="Arial" w:eastAsia="DengXian" w:hAnsi="Arial"/>
                <w:sz w:val="18"/>
              </w:rPr>
            </w:pPr>
            <w:ins w:id="76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[</w:t>
              </w:r>
            </w:ins>
            <w:ins w:id="77" w:author="xiaonan11" w:date="2021-10-12T17:53:00Z">
              <w:r w:rsidRPr="009B7C63">
                <w:rPr>
                  <w:rFonts w:ascii="Arial" w:eastAsia="DengXian" w:hAnsi="Arial"/>
                  <w:sz w:val="18"/>
                </w:rPr>
                <w:t>PR 5.1.6-2], [PR 5.3.6-3], [PR 5.7.6-3], [PR 5.8.6-2]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19B7A74A" w14:textId="77777777" w:rsidR="009B7C63" w:rsidRPr="009B7C63" w:rsidRDefault="009B7C63" w:rsidP="009B7C63">
            <w:pPr>
              <w:keepNext/>
              <w:keepLines/>
              <w:spacing w:after="0"/>
              <w:rPr>
                <w:ins w:id="78" w:author="xiaonan11" w:date="2021-10-12T17:33:00Z"/>
                <w:rFonts w:ascii="Arial" w:eastAsia="DengXian" w:hAnsi="Arial"/>
                <w:sz w:val="18"/>
              </w:rPr>
            </w:pPr>
            <w:ins w:id="79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The 5G system shall support a means to assist a 3rd party application to coordinate the transmission of multiple flows (e.g., haptic, audio and video) of a multi-modal communication session to enable presenting the related tactile and multi-modal data to the user within a certain time.</w:t>
              </w:r>
            </w:ins>
          </w:p>
        </w:tc>
        <w:tc>
          <w:tcPr>
            <w:tcW w:w="1418" w:type="dxa"/>
            <w:vAlign w:val="center"/>
          </w:tcPr>
          <w:p w14:paraId="35997BA7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80" w:author="xiaonan11" w:date="2021-10-12T17:33:00Z"/>
                <w:rFonts w:ascii="Arial" w:eastAsia="DengXian" w:hAnsi="Arial"/>
                <w:sz w:val="18"/>
              </w:rPr>
            </w:pPr>
            <w:ins w:id="81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&lt;text for comment if applicable&gt;</w:t>
              </w:r>
            </w:ins>
          </w:p>
        </w:tc>
      </w:tr>
      <w:tr w:rsidR="009B7C63" w:rsidRPr="009B7C63" w14:paraId="42C54B34" w14:textId="77777777" w:rsidTr="008D6AD7">
        <w:trPr>
          <w:cantSplit/>
          <w:ins w:id="82" w:author="xiaonan11" w:date="2021-10-12T17:46:00Z"/>
        </w:trPr>
        <w:tc>
          <w:tcPr>
            <w:tcW w:w="1158" w:type="dxa"/>
            <w:vAlign w:val="center"/>
          </w:tcPr>
          <w:p w14:paraId="41B55CED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83" w:author="xiaonan11" w:date="2021-10-12T17:46:00Z"/>
                <w:rFonts w:ascii="Arial" w:eastAsia="DengXian" w:hAnsi="Arial"/>
                <w:sz w:val="18"/>
              </w:rPr>
            </w:pPr>
            <w:ins w:id="84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CPR 6.1</w:t>
              </w:r>
              <w:del w:id="85" w:author="Atle Monrad" w:date="2021-10-26T00:09:00Z">
                <w:r w:rsidRPr="009B7C63" w:rsidDel="00A51E69">
                  <w:rPr>
                    <w:rFonts w:ascii="Arial" w:eastAsia="DengXian" w:hAnsi="Arial"/>
                    <w:sz w:val="18"/>
                  </w:rPr>
                  <w:delText>.1</w:delText>
                </w:r>
              </w:del>
              <w:r w:rsidRPr="009B7C63">
                <w:rPr>
                  <w:rFonts w:ascii="Arial" w:eastAsia="DengXian" w:hAnsi="Arial"/>
                  <w:sz w:val="18"/>
                </w:rPr>
                <w:t>-</w:t>
              </w:r>
            </w:ins>
            <w:ins w:id="86" w:author="xiaonan11" w:date="2021-10-12T17:47:00Z">
              <w:r w:rsidRPr="009B7C63">
                <w:rPr>
                  <w:rFonts w:ascii="Arial" w:eastAsia="DengXian" w:hAnsi="Arial"/>
                  <w:sz w:val="18"/>
                </w:rPr>
                <w:t>4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65BAB76D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87" w:author="xiaonan11" w:date="2021-10-12T17:46:00Z"/>
                <w:rFonts w:ascii="Arial" w:eastAsia="DengXian" w:hAnsi="Arial"/>
                <w:sz w:val="18"/>
              </w:rPr>
            </w:pPr>
            <w:ins w:id="88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[</w:t>
              </w:r>
            </w:ins>
            <w:ins w:id="89" w:author="xiaonan11" w:date="2021-10-12T17:54:00Z">
              <w:r w:rsidRPr="009B7C63">
                <w:rPr>
                  <w:rFonts w:ascii="Arial" w:eastAsia="DengXian" w:hAnsi="Arial"/>
                  <w:sz w:val="18"/>
                </w:rPr>
                <w:t>PR 5.7.6-1]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471BCDCD" w14:textId="77777777" w:rsidR="009B7C63" w:rsidRPr="009B7C63" w:rsidRDefault="009B7C63" w:rsidP="009B7C63">
            <w:pPr>
              <w:keepNext/>
              <w:keepLines/>
              <w:spacing w:after="0"/>
              <w:rPr>
                <w:ins w:id="90" w:author="xiaonan11" w:date="2021-10-12T17:46:00Z"/>
                <w:rFonts w:ascii="Arial" w:eastAsia="DengXian" w:hAnsi="Arial"/>
                <w:sz w:val="18"/>
              </w:rPr>
            </w:pPr>
            <w:ins w:id="91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 xml:space="preserve">The 5G system shall support a means to assist a 3rd party application to ensure users’ </w:t>
              </w:r>
              <w:proofErr w:type="spellStart"/>
              <w:r w:rsidRPr="009B7C63">
                <w:rPr>
                  <w:rFonts w:ascii="Arial" w:eastAsia="DengXian" w:hAnsi="Arial"/>
                  <w:sz w:val="18"/>
                </w:rPr>
                <w:t>QoE</w:t>
              </w:r>
              <w:proofErr w:type="spellEnd"/>
              <w:r w:rsidRPr="009B7C63">
                <w:rPr>
                  <w:rFonts w:ascii="Arial" w:eastAsia="DengXian" w:hAnsi="Arial"/>
                  <w:sz w:val="18"/>
                </w:rPr>
                <w:t xml:space="preserve"> of the multi-modal communication service involving one or multiple devices at either end of the communication. </w:t>
              </w:r>
              <w:proofErr w:type="spellStart"/>
              <w:r w:rsidRPr="009B7C63">
                <w:rPr>
                  <w:rFonts w:ascii="Arial" w:eastAsia="DengXian" w:hAnsi="Arial"/>
                  <w:sz w:val="18"/>
                </w:rPr>
                <w:t>QoE</w:t>
              </w:r>
              <w:proofErr w:type="spellEnd"/>
              <w:r w:rsidRPr="009B7C63">
                <w:rPr>
                  <w:rFonts w:ascii="Arial" w:eastAsia="DengXian" w:hAnsi="Arial"/>
                  <w:sz w:val="18"/>
                </w:rPr>
                <w:t xml:space="preserve"> refers to the difference of the physical interaction across the 5G network and the same manipulation carried out locally.</w:t>
              </w:r>
            </w:ins>
          </w:p>
        </w:tc>
        <w:tc>
          <w:tcPr>
            <w:tcW w:w="1418" w:type="dxa"/>
            <w:vAlign w:val="center"/>
          </w:tcPr>
          <w:p w14:paraId="10B31F52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92" w:author="xiaonan11" w:date="2021-10-12T17:46:00Z"/>
                <w:rFonts w:ascii="Arial" w:eastAsia="DengXian" w:hAnsi="Arial"/>
                <w:sz w:val="18"/>
              </w:rPr>
            </w:pPr>
            <w:ins w:id="93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&lt;</w:t>
              </w:r>
            </w:ins>
            <w:ins w:id="94" w:author="xiaonan11" w:date="2021-10-12T17:56:00Z">
              <w:r w:rsidRPr="009B7C63">
                <w:rPr>
                  <w:rFonts w:ascii="Arial" w:eastAsia="DengXian" w:hAnsi="Arial"/>
                  <w:sz w:val="18"/>
                </w:rPr>
                <w:t>text for comment if applicable&gt;</w:t>
              </w:r>
            </w:ins>
          </w:p>
        </w:tc>
      </w:tr>
    </w:tbl>
    <w:p w14:paraId="25E2EF7F" w14:textId="77777777" w:rsidR="009B7C63" w:rsidRPr="009B7C63" w:rsidRDefault="009B7C63" w:rsidP="009B7C63">
      <w:pPr>
        <w:rPr>
          <w:rFonts w:eastAsia="DengXian"/>
        </w:rPr>
      </w:pPr>
    </w:p>
    <w:p w14:paraId="20D2186E" w14:textId="77777777" w:rsidR="001C1613" w:rsidRPr="009B7C63" w:rsidRDefault="001C1613" w:rsidP="001C1613"/>
    <w:p w14:paraId="522CA34C" w14:textId="77777777" w:rsidR="001C1613" w:rsidRPr="0093004C" w:rsidRDefault="001C1613" w:rsidP="008C47BE"/>
    <w:sectPr w:rsidR="001C1613" w:rsidRPr="0093004C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0" w:author="Atle Monrad" w:date="2021-10-26T00:09:00Z" w:initials="AM">
    <w:p w14:paraId="6A2F77AC" w14:textId="18276A5A" w:rsidR="00A51E69" w:rsidRDefault="00A51E69">
      <w:pPr>
        <w:pStyle w:val="CommentText"/>
      </w:pPr>
      <w:r>
        <w:rPr>
          <w:rStyle w:val="CommentReference"/>
        </w:rPr>
        <w:annotationRef/>
      </w:r>
      <w:r w:rsidR="00587AC6">
        <w:rPr>
          <w:noProof/>
        </w:rPr>
        <w:t>D</w:t>
      </w:r>
      <w:r w:rsidR="00587AC6">
        <w:rPr>
          <w:noProof/>
        </w:rPr>
        <w:t xml:space="preserve">o </w:t>
      </w:r>
      <w:r w:rsidR="00587AC6">
        <w:rPr>
          <w:noProof/>
        </w:rPr>
        <w:t>w</w:t>
      </w:r>
      <w:r w:rsidR="00587AC6">
        <w:rPr>
          <w:noProof/>
        </w:rPr>
        <w:t>e</w:t>
      </w:r>
      <w:r w:rsidR="00587AC6">
        <w:rPr>
          <w:noProof/>
        </w:rPr>
        <w:t xml:space="preserve"> </w:t>
      </w:r>
      <w:r w:rsidR="00587AC6">
        <w:rPr>
          <w:noProof/>
        </w:rPr>
        <w:t>r</w:t>
      </w:r>
      <w:r w:rsidR="00587AC6">
        <w:rPr>
          <w:noProof/>
        </w:rPr>
        <w:t>e</w:t>
      </w:r>
      <w:r w:rsidR="00587AC6">
        <w:rPr>
          <w:noProof/>
        </w:rPr>
        <w:t>a</w:t>
      </w:r>
      <w:r w:rsidR="00587AC6">
        <w:rPr>
          <w:noProof/>
        </w:rPr>
        <w:t>l</w:t>
      </w:r>
      <w:r w:rsidR="00587AC6">
        <w:rPr>
          <w:noProof/>
        </w:rPr>
        <w:t>l</w:t>
      </w:r>
      <w:r w:rsidR="00587AC6">
        <w:rPr>
          <w:noProof/>
        </w:rPr>
        <w:t>y n</w:t>
      </w:r>
      <w:r w:rsidR="00587AC6">
        <w:rPr>
          <w:noProof/>
        </w:rPr>
        <w:t>e</w:t>
      </w:r>
      <w:r w:rsidR="00587AC6">
        <w:rPr>
          <w:noProof/>
        </w:rPr>
        <w:t>e</w:t>
      </w:r>
      <w:r w:rsidR="00587AC6">
        <w:rPr>
          <w:noProof/>
        </w:rPr>
        <w:t xml:space="preserve">d </w:t>
      </w:r>
      <w:r w:rsidR="00587AC6">
        <w:rPr>
          <w:noProof/>
        </w:rPr>
        <w:t>t</w:t>
      </w:r>
      <w:r w:rsidR="00587AC6">
        <w:rPr>
          <w:noProof/>
        </w:rPr>
        <w:t>h</w:t>
      </w:r>
      <w:r w:rsidR="00587AC6">
        <w:rPr>
          <w:noProof/>
        </w:rPr>
        <w:t>e</w:t>
      </w:r>
      <w:r w:rsidR="00587AC6">
        <w:rPr>
          <w:noProof/>
        </w:rPr>
        <w:t xml:space="preserve"> </w:t>
      </w:r>
      <w:r w:rsidR="00587AC6">
        <w:rPr>
          <w:noProof/>
        </w:rPr>
        <w:t>h</w:t>
      </w:r>
      <w:r w:rsidR="00587AC6">
        <w:rPr>
          <w:noProof/>
        </w:rPr>
        <w:t>e</w:t>
      </w:r>
      <w:r w:rsidR="00587AC6">
        <w:rPr>
          <w:noProof/>
        </w:rPr>
        <w:t>a</w:t>
      </w:r>
      <w:r w:rsidR="00587AC6">
        <w:rPr>
          <w:noProof/>
        </w:rPr>
        <w:t>d</w:t>
      </w:r>
      <w:r w:rsidR="00587AC6">
        <w:rPr>
          <w:noProof/>
        </w:rPr>
        <w:t>i</w:t>
      </w:r>
      <w:r w:rsidR="00587AC6">
        <w:rPr>
          <w:noProof/>
        </w:rPr>
        <w:t>n</w:t>
      </w:r>
      <w:r w:rsidR="00587AC6">
        <w:rPr>
          <w:noProof/>
        </w:rPr>
        <w:t xml:space="preserve">g </w:t>
      </w:r>
      <w:r w:rsidR="00587AC6">
        <w:rPr>
          <w:noProof/>
        </w:rPr>
        <w:t>le</w:t>
      </w:r>
      <w:r w:rsidR="00587AC6">
        <w:rPr>
          <w:noProof/>
        </w:rPr>
        <w:t>v</w:t>
      </w:r>
      <w:r w:rsidR="00587AC6">
        <w:rPr>
          <w:noProof/>
        </w:rPr>
        <w:t>e</w:t>
      </w:r>
      <w:r w:rsidR="00587AC6">
        <w:rPr>
          <w:noProof/>
        </w:rPr>
        <w:t>l</w:t>
      </w:r>
      <w:r w:rsidR="00587AC6">
        <w:rPr>
          <w:noProof/>
        </w:rPr>
        <w:t xml:space="preserve"> </w:t>
      </w:r>
      <w:r w:rsidR="00587AC6">
        <w:rPr>
          <w:noProof/>
        </w:rPr>
        <w:t>3</w:t>
      </w:r>
      <w:r w:rsidR="00587AC6">
        <w:rPr>
          <w:noProof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F77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1C59D" w16cex:dateUtc="2021-10-25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F77AC" w16cid:durableId="2521C59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F7C24" w14:textId="77777777" w:rsidR="00587AC6" w:rsidRDefault="00587AC6">
      <w:r>
        <w:separator/>
      </w:r>
    </w:p>
  </w:endnote>
  <w:endnote w:type="continuationSeparator" w:id="0">
    <w:p w14:paraId="3BD257E7" w14:textId="77777777" w:rsidR="00587AC6" w:rsidRDefault="0058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B22A" w14:textId="77777777" w:rsidR="002D5336" w:rsidRDefault="002D533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7FDB1" w14:textId="77777777" w:rsidR="00587AC6" w:rsidRDefault="00587AC6">
      <w:r>
        <w:separator/>
      </w:r>
    </w:p>
  </w:footnote>
  <w:footnote w:type="continuationSeparator" w:id="0">
    <w:p w14:paraId="2AD31B29" w14:textId="77777777" w:rsidR="00587AC6" w:rsidRDefault="0058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FE856" w14:textId="77777777" w:rsidR="001C1613" w:rsidRDefault="001C16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A920" w14:textId="16C29D4A" w:rsidR="002D5336" w:rsidRDefault="002D533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433F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E64F87C" w14:textId="7DCA0619" w:rsidR="002D5336" w:rsidRDefault="002D533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82766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729D67F0" w14:textId="2E440356" w:rsidR="002D5336" w:rsidRDefault="002D533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433F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BA9598D" w14:textId="77777777" w:rsidR="002D5336" w:rsidRDefault="002D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E6F"/>
    <w:multiLevelType w:val="hybridMultilevel"/>
    <w:tmpl w:val="D32A9D0A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0F8"/>
    <w:multiLevelType w:val="hybridMultilevel"/>
    <w:tmpl w:val="8A80C530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26F0F"/>
    <w:multiLevelType w:val="hybridMultilevel"/>
    <w:tmpl w:val="6C383E96"/>
    <w:lvl w:ilvl="0" w:tplc="C1846FF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143A47"/>
    <w:multiLevelType w:val="hybridMultilevel"/>
    <w:tmpl w:val="E0EEBB72"/>
    <w:lvl w:ilvl="0" w:tplc="A114F586">
      <w:start w:val="4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651C75"/>
    <w:multiLevelType w:val="hybridMultilevel"/>
    <w:tmpl w:val="3D02D314"/>
    <w:lvl w:ilvl="0" w:tplc="7C96ECF6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602462"/>
    <w:multiLevelType w:val="hybridMultilevel"/>
    <w:tmpl w:val="80BACF84"/>
    <w:lvl w:ilvl="0" w:tplc="B3DED86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62D14"/>
    <w:multiLevelType w:val="hybridMultilevel"/>
    <w:tmpl w:val="BB6CB8F8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0E1"/>
    <w:multiLevelType w:val="hybridMultilevel"/>
    <w:tmpl w:val="51D85368"/>
    <w:lvl w:ilvl="0" w:tplc="16D8CBA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DB312B"/>
    <w:multiLevelType w:val="hybridMultilevel"/>
    <w:tmpl w:val="D5B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1291E"/>
    <w:multiLevelType w:val="hybridMultilevel"/>
    <w:tmpl w:val="25221266"/>
    <w:lvl w:ilvl="0" w:tplc="333AC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B0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E6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8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01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43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6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C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60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860370"/>
    <w:multiLevelType w:val="hybridMultilevel"/>
    <w:tmpl w:val="3B02191E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BAB06E6C">
      <w:start w:val="6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9401A"/>
    <w:multiLevelType w:val="hybridMultilevel"/>
    <w:tmpl w:val="A2B6C648"/>
    <w:lvl w:ilvl="0" w:tplc="BAB06E6C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05"/>
    <w:multiLevelType w:val="hybridMultilevel"/>
    <w:tmpl w:val="81B6A770"/>
    <w:lvl w:ilvl="0" w:tplc="9E048DA0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8F07EB"/>
    <w:multiLevelType w:val="hybridMultilevel"/>
    <w:tmpl w:val="DE0AAC20"/>
    <w:lvl w:ilvl="0" w:tplc="04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6" w15:restartNumberingAfterBreak="0">
    <w:nsid w:val="56D61D87"/>
    <w:multiLevelType w:val="hybridMultilevel"/>
    <w:tmpl w:val="EAD470AE"/>
    <w:lvl w:ilvl="0" w:tplc="8F7AD87A">
      <w:start w:val="5"/>
      <w:numFmt w:val="bullet"/>
      <w:lvlText w:val="-"/>
      <w:lvlJc w:val="left"/>
      <w:pPr>
        <w:ind w:left="10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7" w15:restartNumberingAfterBreak="0">
    <w:nsid w:val="56F53F5E"/>
    <w:multiLevelType w:val="hybridMultilevel"/>
    <w:tmpl w:val="6FBE4F0A"/>
    <w:lvl w:ilvl="0" w:tplc="B3044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21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A7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25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5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66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9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2D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2C6DCC"/>
    <w:multiLevelType w:val="hybridMultilevel"/>
    <w:tmpl w:val="79D668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8044A"/>
    <w:multiLevelType w:val="hybridMultilevel"/>
    <w:tmpl w:val="05C22FEC"/>
    <w:lvl w:ilvl="0" w:tplc="8998F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33C54"/>
    <w:multiLevelType w:val="hybridMultilevel"/>
    <w:tmpl w:val="83B4FE22"/>
    <w:lvl w:ilvl="0" w:tplc="F9DA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EA5ADC"/>
    <w:multiLevelType w:val="hybridMultilevel"/>
    <w:tmpl w:val="E30A843A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A769C"/>
    <w:multiLevelType w:val="hybridMultilevel"/>
    <w:tmpl w:val="F8E28FDC"/>
    <w:lvl w:ilvl="0" w:tplc="30F0DEB8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A33"/>
    <w:multiLevelType w:val="hybridMultilevel"/>
    <w:tmpl w:val="AE78AE24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15AD9"/>
    <w:multiLevelType w:val="hybridMultilevel"/>
    <w:tmpl w:val="0FDA8236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01C3"/>
    <w:multiLevelType w:val="hybridMultilevel"/>
    <w:tmpl w:val="8EEEB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E7300"/>
    <w:multiLevelType w:val="hybridMultilevel"/>
    <w:tmpl w:val="3EDC08FC"/>
    <w:lvl w:ilvl="0" w:tplc="04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5"/>
  </w:num>
  <w:num w:numId="5">
    <w:abstractNumId w:val="13"/>
  </w:num>
  <w:num w:numId="6">
    <w:abstractNumId w:val="9"/>
  </w:num>
  <w:num w:numId="7">
    <w:abstractNumId w:val="10"/>
  </w:num>
  <w:num w:numId="8">
    <w:abstractNumId w:val="30"/>
  </w:num>
  <w:num w:numId="9">
    <w:abstractNumId w:val="29"/>
  </w:num>
  <w:num w:numId="10">
    <w:abstractNumId w:val="14"/>
  </w:num>
  <w:num w:numId="11">
    <w:abstractNumId w:val="3"/>
  </w:num>
  <w:num w:numId="12">
    <w:abstractNumId w:val="8"/>
  </w:num>
  <w:num w:numId="13">
    <w:abstractNumId w:val="23"/>
  </w:num>
  <w:num w:numId="14">
    <w:abstractNumId w:val="40"/>
  </w:num>
  <w:num w:numId="15">
    <w:abstractNumId w:val="16"/>
  </w:num>
  <w:num w:numId="16">
    <w:abstractNumId w:val="22"/>
  </w:num>
  <w:num w:numId="17">
    <w:abstractNumId w:val="31"/>
  </w:num>
  <w:num w:numId="18">
    <w:abstractNumId w:val="41"/>
  </w:num>
  <w:num w:numId="19">
    <w:abstractNumId w:val="17"/>
  </w:num>
  <w:num w:numId="20">
    <w:abstractNumId w:val="1"/>
  </w:num>
  <w:num w:numId="21">
    <w:abstractNumId w:val="7"/>
  </w:num>
  <w:num w:numId="22">
    <w:abstractNumId w:val="19"/>
  </w:num>
  <w:num w:numId="23">
    <w:abstractNumId w:val="39"/>
  </w:num>
  <w:num w:numId="24">
    <w:abstractNumId w:val="11"/>
  </w:num>
  <w:num w:numId="25">
    <w:abstractNumId w:val="6"/>
  </w:num>
  <w:num w:numId="26">
    <w:abstractNumId w:val="28"/>
  </w:num>
  <w:num w:numId="27">
    <w:abstractNumId w:val="38"/>
  </w:num>
  <w:num w:numId="28">
    <w:abstractNumId w:val="32"/>
  </w:num>
  <w:num w:numId="29">
    <w:abstractNumId w:val="18"/>
  </w:num>
  <w:num w:numId="30">
    <w:abstractNumId w:val="12"/>
  </w:num>
  <w:num w:numId="31">
    <w:abstractNumId w:val="37"/>
  </w:num>
  <w:num w:numId="32">
    <w:abstractNumId w:val="27"/>
  </w:num>
  <w:num w:numId="33">
    <w:abstractNumId w:val="15"/>
  </w:num>
  <w:num w:numId="34">
    <w:abstractNumId w:val="4"/>
  </w:num>
  <w:num w:numId="35">
    <w:abstractNumId w:val="36"/>
  </w:num>
  <w:num w:numId="36">
    <w:abstractNumId w:val="5"/>
  </w:num>
  <w:num w:numId="37">
    <w:abstractNumId w:val="33"/>
  </w:num>
  <w:num w:numId="38">
    <w:abstractNumId w:val="20"/>
  </w:num>
  <w:num w:numId="39">
    <w:abstractNumId w:val="21"/>
  </w:num>
  <w:num w:numId="40">
    <w:abstractNumId w:val="34"/>
  </w:num>
  <w:num w:numId="41">
    <w:abstractNumId w:val="25"/>
  </w:num>
  <w:num w:numId="42">
    <w:abstractNumId w:val="42"/>
  </w:num>
  <w:num w:numId="43">
    <w:abstractNumId w:val="26"/>
  </w:num>
  <w:num w:numId="4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tle Monrad">
    <w15:presenceInfo w15:providerId="None" w15:userId="Atle Monrad"/>
  </w15:person>
  <w15:person w15:author="xiaonan11">
    <w15:presenceInfo w15:providerId="None" w15:userId="xiaonan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1989"/>
    <w:rsid w:val="0000338A"/>
    <w:rsid w:val="00004295"/>
    <w:rsid w:val="00004459"/>
    <w:rsid w:val="00005809"/>
    <w:rsid w:val="000063F7"/>
    <w:rsid w:val="000137DC"/>
    <w:rsid w:val="00013E83"/>
    <w:rsid w:val="00014207"/>
    <w:rsid w:val="00014A61"/>
    <w:rsid w:val="0002032F"/>
    <w:rsid w:val="00021964"/>
    <w:rsid w:val="00025DE0"/>
    <w:rsid w:val="000265BD"/>
    <w:rsid w:val="0003087E"/>
    <w:rsid w:val="000308E6"/>
    <w:rsid w:val="00031011"/>
    <w:rsid w:val="00033225"/>
    <w:rsid w:val="00033397"/>
    <w:rsid w:val="00037B0F"/>
    <w:rsid w:val="00040095"/>
    <w:rsid w:val="0004117A"/>
    <w:rsid w:val="00041793"/>
    <w:rsid w:val="00044279"/>
    <w:rsid w:val="00045104"/>
    <w:rsid w:val="00047A25"/>
    <w:rsid w:val="00050B04"/>
    <w:rsid w:val="00051834"/>
    <w:rsid w:val="00053042"/>
    <w:rsid w:val="00054A22"/>
    <w:rsid w:val="0006096E"/>
    <w:rsid w:val="00061558"/>
    <w:rsid w:val="00062023"/>
    <w:rsid w:val="00062B7D"/>
    <w:rsid w:val="00062C35"/>
    <w:rsid w:val="000655A6"/>
    <w:rsid w:val="000709D0"/>
    <w:rsid w:val="00073E6E"/>
    <w:rsid w:val="000759A8"/>
    <w:rsid w:val="00080512"/>
    <w:rsid w:val="00081E0D"/>
    <w:rsid w:val="00090693"/>
    <w:rsid w:val="000906CF"/>
    <w:rsid w:val="000913B0"/>
    <w:rsid w:val="0009248A"/>
    <w:rsid w:val="000924A7"/>
    <w:rsid w:val="00096747"/>
    <w:rsid w:val="000A1B46"/>
    <w:rsid w:val="000A38A6"/>
    <w:rsid w:val="000A6354"/>
    <w:rsid w:val="000B217B"/>
    <w:rsid w:val="000B430F"/>
    <w:rsid w:val="000B52C9"/>
    <w:rsid w:val="000C47C3"/>
    <w:rsid w:val="000C6C74"/>
    <w:rsid w:val="000C74E3"/>
    <w:rsid w:val="000D4A6A"/>
    <w:rsid w:val="000D58AB"/>
    <w:rsid w:val="000E0C14"/>
    <w:rsid w:val="000E11E9"/>
    <w:rsid w:val="000E2D4B"/>
    <w:rsid w:val="000E463C"/>
    <w:rsid w:val="000E57B3"/>
    <w:rsid w:val="000F0670"/>
    <w:rsid w:val="000F1B99"/>
    <w:rsid w:val="000F207C"/>
    <w:rsid w:val="000F4E16"/>
    <w:rsid w:val="00102D5F"/>
    <w:rsid w:val="00106ED2"/>
    <w:rsid w:val="00112C68"/>
    <w:rsid w:val="001143B2"/>
    <w:rsid w:val="00115258"/>
    <w:rsid w:val="00116E00"/>
    <w:rsid w:val="00124BAE"/>
    <w:rsid w:val="0012722B"/>
    <w:rsid w:val="001304E7"/>
    <w:rsid w:val="00133525"/>
    <w:rsid w:val="00133FA7"/>
    <w:rsid w:val="00141A04"/>
    <w:rsid w:val="00141AAE"/>
    <w:rsid w:val="00143B75"/>
    <w:rsid w:val="00144EFA"/>
    <w:rsid w:val="001455FD"/>
    <w:rsid w:val="001464ED"/>
    <w:rsid w:val="0014744D"/>
    <w:rsid w:val="00147542"/>
    <w:rsid w:val="00150960"/>
    <w:rsid w:val="00150FF8"/>
    <w:rsid w:val="001511FC"/>
    <w:rsid w:val="001540F1"/>
    <w:rsid w:val="001567E6"/>
    <w:rsid w:val="001578CB"/>
    <w:rsid w:val="00160B7B"/>
    <w:rsid w:val="00161E46"/>
    <w:rsid w:val="00163957"/>
    <w:rsid w:val="001647A4"/>
    <w:rsid w:val="00170759"/>
    <w:rsid w:val="00170BC5"/>
    <w:rsid w:val="00171F7F"/>
    <w:rsid w:val="00174F65"/>
    <w:rsid w:val="0017522B"/>
    <w:rsid w:val="001760CC"/>
    <w:rsid w:val="0018407E"/>
    <w:rsid w:val="0018601F"/>
    <w:rsid w:val="00187F2E"/>
    <w:rsid w:val="001903A8"/>
    <w:rsid w:val="0019232F"/>
    <w:rsid w:val="0019418A"/>
    <w:rsid w:val="00196208"/>
    <w:rsid w:val="00196472"/>
    <w:rsid w:val="001A0909"/>
    <w:rsid w:val="001A12CD"/>
    <w:rsid w:val="001A3E84"/>
    <w:rsid w:val="001A4C42"/>
    <w:rsid w:val="001A4C80"/>
    <w:rsid w:val="001A6A85"/>
    <w:rsid w:val="001A7420"/>
    <w:rsid w:val="001B05A0"/>
    <w:rsid w:val="001B256B"/>
    <w:rsid w:val="001B35ED"/>
    <w:rsid w:val="001B388C"/>
    <w:rsid w:val="001B4D56"/>
    <w:rsid w:val="001B53A8"/>
    <w:rsid w:val="001B6637"/>
    <w:rsid w:val="001C02FC"/>
    <w:rsid w:val="001C1613"/>
    <w:rsid w:val="001C21C3"/>
    <w:rsid w:val="001C2DCB"/>
    <w:rsid w:val="001C6E8A"/>
    <w:rsid w:val="001D02C2"/>
    <w:rsid w:val="001D4099"/>
    <w:rsid w:val="001D4B3E"/>
    <w:rsid w:val="001D52EE"/>
    <w:rsid w:val="001D6918"/>
    <w:rsid w:val="001D7AD5"/>
    <w:rsid w:val="001E0A53"/>
    <w:rsid w:val="001E1E53"/>
    <w:rsid w:val="001E3A8B"/>
    <w:rsid w:val="001E3B09"/>
    <w:rsid w:val="001E607F"/>
    <w:rsid w:val="001E6229"/>
    <w:rsid w:val="001E78ED"/>
    <w:rsid w:val="001F0C1D"/>
    <w:rsid w:val="001F1132"/>
    <w:rsid w:val="001F168B"/>
    <w:rsid w:val="002021BC"/>
    <w:rsid w:val="00210047"/>
    <w:rsid w:val="00211AB5"/>
    <w:rsid w:val="00215AB2"/>
    <w:rsid w:val="00215B4B"/>
    <w:rsid w:val="002161DD"/>
    <w:rsid w:val="00216832"/>
    <w:rsid w:val="00217A43"/>
    <w:rsid w:val="002206B5"/>
    <w:rsid w:val="002250BB"/>
    <w:rsid w:val="00225DB8"/>
    <w:rsid w:val="00226356"/>
    <w:rsid w:val="0022773E"/>
    <w:rsid w:val="002277CF"/>
    <w:rsid w:val="0023209F"/>
    <w:rsid w:val="002347A2"/>
    <w:rsid w:val="00236797"/>
    <w:rsid w:val="00240EE3"/>
    <w:rsid w:val="00240FA9"/>
    <w:rsid w:val="00242814"/>
    <w:rsid w:val="002456D8"/>
    <w:rsid w:val="00245C40"/>
    <w:rsid w:val="00247D2D"/>
    <w:rsid w:val="00250B33"/>
    <w:rsid w:val="00253B40"/>
    <w:rsid w:val="00256439"/>
    <w:rsid w:val="00256D29"/>
    <w:rsid w:val="0026232B"/>
    <w:rsid w:val="00264D7F"/>
    <w:rsid w:val="002668FB"/>
    <w:rsid w:val="002675F0"/>
    <w:rsid w:val="00282766"/>
    <w:rsid w:val="002836BF"/>
    <w:rsid w:val="00283A7C"/>
    <w:rsid w:val="002864D4"/>
    <w:rsid w:val="00291474"/>
    <w:rsid w:val="002915A6"/>
    <w:rsid w:val="00292CEC"/>
    <w:rsid w:val="00297392"/>
    <w:rsid w:val="002A2D68"/>
    <w:rsid w:val="002A4E97"/>
    <w:rsid w:val="002B01C7"/>
    <w:rsid w:val="002B3F08"/>
    <w:rsid w:val="002B5922"/>
    <w:rsid w:val="002B62ED"/>
    <w:rsid w:val="002B6339"/>
    <w:rsid w:val="002C07FB"/>
    <w:rsid w:val="002C10B4"/>
    <w:rsid w:val="002C5355"/>
    <w:rsid w:val="002C6CAB"/>
    <w:rsid w:val="002C6FD7"/>
    <w:rsid w:val="002D02C8"/>
    <w:rsid w:val="002D1911"/>
    <w:rsid w:val="002D1ED9"/>
    <w:rsid w:val="002D4944"/>
    <w:rsid w:val="002D5336"/>
    <w:rsid w:val="002D5842"/>
    <w:rsid w:val="002E00EE"/>
    <w:rsid w:val="002E05BD"/>
    <w:rsid w:val="002E0A76"/>
    <w:rsid w:val="002E1423"/>
    <w:rsid w:val="002E2316"/>
    <w:rsid w:val="002E595E"/>
    <w:rsid w:val="002F0ACF"/>
    <w:rsid w:val="002F25C2"/>
    <w:rsid w:val="002F2955"/>
    <w:rsid w:val="002F4241"/>
    <w:rsid w:val="002F4C01"/>
    <w:rsid w:val="002F79CC"/>
    <w:rsid w:val="00300354"/>
    <w:rsid w:val="00303563"/>
    <w:rsid w:val="003105ED"/>
    <w:rsid w:val="00311946"/>
    <w:rsid w:val="00313945"/>
    <w:rsid w:val="003143E9"/>
    <w:rsid w:val="003172DC"/>
    <w:rsid w:val="00326948"/>
    <w:rsid w:val="00332666"/>
    <w:rsid w:val="00334336"/>
    <w:rsid w:val="00334D9A"/>
    <w:rsid w:val="00334F09"/>
    <w:rsid w:val="003360F6"/>
    <w:rsid w:val="0034116D"/>
    <w:rsid w:val="00343022"/>
    <w:rsid w:val="0034409E"/>
    <w:rsid w:val="003445CA"/>
    <w:rsid w:val="003466A2"/>
    <w:rsid w:val="003531C1"/>
    <w:rsid w:val="0035462D"/>
    <w:rsid w:val="00356DEC"/>
    <w:rsid w:val="00357593"/>
    <w:rsid w:val="0036096B"/>
    <w:rsid w:val="00365E54"/>
    <w:rsid w:val="00366ED6"/>
    <w:rsid w:val="0036792D"/>
    <w:rsid w:val="003707F9"/>
    <w:rsid w:val="00371A49"/>
    <w:rsid w:val="00374E88"/>
    <w:rsid w:val="003756D2"/>
    <w:rsid w:val="0037605B"/>
    <w:rsid w:val="003765B8"/>
    <w:rsid w:val="00376A79"/>
    <w:rsid w:val="00382875"/>
    <w:rsid w:val="00392054"/>
    <w:rsid w:val="00392325"/>
    <w:rsid w:val="00392C83"/>
    <w:rsid w:val="00392F1B"/>
    <w:rsid w:val="00393221"/>
    <w:rsid w:val="00393BE5"/>
    <w:rsid w:val="00395A71"/>
    <w:rsid w:val="0039712A"/>
    <w:rsid w:val="0039799D"/>
    <w:rsid w:val="003A44BD"/>
    <w:rsid w:val="003A4BCA"/>
    <w:rsid w:val="003A520B"/>
    <w:rsid w:val="003B0346"/>
    <w:rsid w:val="003B0A7A"/>
    <w:rsid w:val="003B1367"/>
    <w:rsid w:val="003B194B"/>
    <w:rsid w:val="003B2912"/>
    <w:rsid w:val="003B457E"/>
    <w:rsid w:val="003B4E46"/>
    <w:rsid w:val="003B67D8"/>
    <w:rsid w:val="003C039E"/>
    <w:rsid w:val="003C0D5F"/>
    <w:rsid w:val="003C254C"/>
    <w:rsid w:val="003C318E"/>
    <w:rsid w:val="003C31F5"/>
    <w:rsid w:val="003C3971"/>
    <w:rsid w:val="003C4243"/>
    <w:rsid w:val="003C4F52"/>
    <w:rsid w:val="003C561A"/>
    <w:rsid w:val="003C7099"/>
    <w:rsid w:val="003C790E"/>
    <w:rsid w:val="003D64F9"/>
    <w:rsid w:val="003E09C2"/>
    <w:rsid w:val="003E0FD0"/>
    <w:rsid w:val="003E26EC"/>
    <w:rsid w:val="003E2CDC"/>
    <w:rsid w:val="003E3304"/>
    <w:rsid w:val="003E369E"/>
    <w:rsid w:val="003E42FD"/>
    <w:rsid w:val="003E5000"/>
    <w:rsid w:val="003E5AE6"/>
    <w:rsid w:val="003E6A53"/>
    <w:rsid w:val="003F05BC"/>
    <w:rsid w:val="003F1668"/>
    <w:rsid w:val="003F393E"/>
    <w:rsid w:val="003F3BF8"/>
    <w:rsid w:val="003F7610"/>
    <w:rsid w:val="003F795C"/>
    <w:rsid w:val="00406A66"/>
    <w:rsid w:val="004108D4"/>
    <w:rsid w:val="00411D52"/>
    <w:rsid w:val="00412CCA"/>
    <w:rsid w:val="00415491"/>
    <w:rsid w:val="00417110"/>
    <w:rsid w:val="004211DC"/>
    <w:rsid w:val="00423334"/>
    <w:rsid w:val="0043234B"/>
    <w:rsid w:val="004345EC"/>
    <w:rsid w:val="00434EB0"/>
    <w:rsid w:val="00444C24"/>
    <w:rsid w:val="004450EF"/>
    <w:rsid w:val="00446CE8"/>
    <w:rsid w:val="00451445"/>
    <w:rsid w:val="00453C31"/>
    <w:rsid w:val="004560B9"/>
    <w:rsid w:val="00456274"/>
    <w:rsid w:val="004644C5"/>
    <w:rsid w:val="00465515"/>
    <w:rsid w:val="00467978"/>
    <w:rsid w:val="004717B6"/>
    <w:rsid w:val="004733CF"/>
    <w:rsid w:val="00474142"/>
    <w:rsid w:val="004758EE"/>
    <w:rsid w:val="0047781F"/>
    <w:rsid w:val="00481DF1"/>
    <w:rsid w:val="004875CD"/>
    <w:rsid w:val="004913DD"/>
    <w:rsid w:val="004A0275"/>
    <w:rsid w:val="004A07FE"/>
    <w:rsid w:val="004A0FCE"/>
    <w:rsid w:val="004A11BC"/>
    <w:rsid w:val="004A185F"/>
    <w:rsid w:val="004A31D5"/>
    <w:rsid w:val="004A37F7"/>
    <w:rsid w:val="004A417D"/>
    <w:rsid w:val="004A5293"/>
    <w:rsid w:val="004A70BD"/>
    <w:rsid w:val="004B088F"/>
    <w:rsid w:val="004B3802"/>
    <w:rsid w:val="004B6249"/>
    <w:rsid w:val="004C4841"/>
    <w:rsid w:val="004C53B8"/>
    <w:rsid w:val="004C63B4"/>
    <w:rsid w:val="004C7A30"/>
    <w:rsid w:val="004D023D"/>
    <w:rsid w:val="004D1042"/>
    <w:rsid w:val="004D13DC"/>
    <w:rsid w:val="004D1B68"/>
    <w:rsid w:val="004D33FC"/>
    <w:rsid w:val="004D3578"/>
    <w:rsid w:val="004D3F40"/>
    <w:rsid w:val="004D4F67"/>
    <w:rsid w:val="004D561E"/>
    <w:rsid w:val="004D6723"/>
    <w:rsid w:val="004D6FD0"/>
    <w:rsid w:val="004E1892"/>
    <w:rsid w:val="004E1A79"/>
    <w:rsid w:val="004E213A"/>
    <w:rsid w:val="004E32C2"/>
    <w:rsid w:val="004E4B9A"/>
    <w:rsid w:val="004E796E"/>
    <w:rsid w:val="004F0988"/>
    <w:rsid w:val="004F3340"/>
    <w:rsid w:val="004F49AC"/>
    <w:rsid w:val="004F49BC"/>
    <w:rsid w:val="00504B18"/>
    <w:rsid w:val="00505C12"/>
    <w:rsid w:val="0051143D"/>
    <w:rsid w:val="005138CA"/>
    <w:rsid w:val="0051533A"/>
    <w:rsid w:val="00517498"/>
    <w:rsid w:val="005175D9"/>
    <w:rsid w:val="00526064"/>
    <w:rsid w:val="00526D6C"/>
    <w:rsid w:val="00530137"/>
    <w:rsid w:val="00530355"/>
    <w:rsid w:val="005331B2"/>
    <w:rsid w:val="0053388B"/>
    <w:rsid w:val="00535773"/>
    <w:rsid w:val="0053710C"/>
    <w:rsid w:val="00537FB1"/>
    <w:rsid w:val="00540CF4"/>
    <w:rsid w:val="005416EF"/>
    <w:rsid w:val="00541A68"/>
    <w:rsid w:val="005421DF"/>
    <w:rsid w:val="00543E6C"/>
    <w:rsid w:val="0054465D"/>
    <w:rsid w:val="005467CA"/>
    <w:rsid w:val="0054797D"/>
    <w:rsid w:val="00547C52"/>
    <w:rsid w:val="0055175E"/>
    <w:rsid w:val="00556015"/>
    <w:rsid w:val="005614F5"/>
    <w:rsid w:val="00565087"/>
    <w:rsid w:val="00565412"/>
    <w:rsid w:val="00566B36"/>
    <w:rsid w:val="00566C31"/>
    <w:rsid w:val="00570E88"/>
    <w:rsid w:val="00572ACB"/>
    <w:rsid w:val="00577BCD"/>
    <w:rsid w:val="0058010E"/>
    <w:rsid w:val="00583842"/>
    <w:rsid w:val="00584509"/>
    <w:rsid w:val="005864FE"/>
    <w:rsid w:val="0058698B"/>
    <w:rsid w:val="00587970"/>
    <w:rsid w:val="00587AC6"/>
    <w:rsid w:val="0059051E"/>
    <w:rsid w:val="00591F83"/>
    <w:rsid w:val="00593A59"/>
    <w:rsid w:val="00594A36"/>
    <w:rsid w:val="00596F20"/>
    <w:rsid w:val="00597918"/>
    <w:rsid w:val="00597B11"/>
    <w:rsid w:val="005A1E51"/>
    <w:rsid w:val="005A432B"/>
    <w:rsid w:val="005A5F1F"/>
    <w:rsid w:val="005A659B"/>
    <w:rsid w:val="005B3C5A"/>
    <w:rsid w:val="005B6AC1"/>
    <w:rsid w:val="005C1D9A"/>
    <w:rsid w:val="005C3BE0"/>
    <w:rsid w:val="005C4ED6"/>
    <w:rsid w:val="005D2E01"/>
    <w:rsid w:val="005D3B72"/>
    <w:rsid w:val="005D6466"/>
    <w:rsid w:val="005D6D6F"/>
    <w:rsid w:val="005D7526"/>
    <w:rsid w:val="005D7CF2"/>
    <w:rsid w:val="005E0AD1"/>
    <w:rsid w:val="005E4BB2"/>
    <w:rsid w:val="005E733F"/>
    <w:rsid w:val="005E7DB9"/>
    <w:rsid w:val="005F0194"/>
    <w:rsid w:val="005F0B72"/>
    <w:rsid w:val="005F4644"/>
    <w:rsid w:val="005F6567"/>
    <w:rsid w:val="005F65D7"/>
    <w:rsid w:val="005F7FC1"/>
    <w:rsid w:val="00601E42"/>
    <w:rsid w:val="00602979"/>
    <w:rsid w:val="00602AEA"/>
    <w:rsid w:val="00604192"/>
    <w:rsid w:val="00606319"/>
    <w:rsid w:val="00614FDF"/>
    <w:rsid w:val="00616040"/>
    <w:rsid w:val="00617FA8"/>
    <w:rsid w:val="00620C68"/>
    <w:rsid w:val="006233CF"/>
    <w:rsid w:val="00623A76"/>
    <w:rsid w:val="006320C8"/>
    <w:rsid w:val="00632B0B"/>
    <w:rsid w:val="0063543D"/>
    <w:rsid w:val="006433FB"/>
    <w:rsid w:val="006437DB"/>
    <w:rsid w:val="006457BF"/>
    <w:rsid w:val="006467AC"/>
    <w:rsid w:val="00646E36"/>
    <w:rsid w:val="00647114"/>
    <w:rsid w:val="00650939"/>
    <w:rsid w:val="006517C2"/>
    <w:rsid w:val="00652280"/>
    <w:rsid w:val="00652C07"/>
    <w:rsid w:val="00655CCB"/>
    <w:rsid w:val="006629C1"/>
    <w:rsid w:val="00664382"/>
    <w:rsid w:val="00672954"/>
    <w:rsid w:val="00672E29"/>
    <w:rsid w:val="00673731"/>
    <w:rsid w:val="00687D51"/>
    <w:rsid w:val="006912B4"/>
    <w:rsid w:val="006929B6"/>
    <w:rsid w:val="00694289"/>
    <w:rsid w:val="006949F3"/>
    <w:rsid w:val="00694D94"/>
    <w:rsid w:val="00697C6C"/>
    <w:rsid w:val="006A09A5"/>
    <w:rsid w:val="006A2648"/>
    <w:rsid w:val="006A323F"/>
    <w:rsid w:val="006A4FD2"/>
    <w:rsid w:val="006A5FD0"/>
    <w:rsid w:val="006A60D9"/>
    <w:rsid w:val="006B0679"/>
    <w:rsid w:val="006B30D0"/>
    <w:rsid w:val="006B3E34"/>
    <w:rsid w:val="006B455A"/>
    <w:rsid w:val="006C073E"/>
    <w:rsid w:val="006C3110"/>
    <w:rsid w:val="006C3D95"/>
    <w:rsid w:val="006C59C6"/>
    <w:rsid w:val="006C68D4"/>
    <w:rsid w:val="006D57B4"/>
    <w:rsid w:val="006E5C86"/>
    <w:rsid w:val="006F1C8F"/>
    <w:rsid w:val="006F2674"/>
    <w:rsid w:val="006F2B78"/>
    <w:rsid w:val="006F2F66"/>
    <w:rsid w:val="006F465B"/>
    <w:rsid w:val="006F4AF1"/>
    <w:rsid w:val="006F690E"/>
    <w:rsid w:val="006F75E0"/>
    <w:rsid w:val="00701116"/>
    <w:rsid w:val="00701C79"/>
    <w:rsid w:val="007054C8"/>
    <w:rsid w:val="0070561F"/>
    <w:rsid w:val="00706BD2"/>
    <w:rsid w:val="00713C44"/>
    <w:rsid w:val="00714DB5"/>
    <w:rsid w:val="0072067B"/>
    <w:rsid w:val="00721E93"/>
    <w:rsid w:val="00724F3E"/>
    <w:rsid w:val="00725097"/>
    <w:rsid w:val="007313FF"/>
    <w:rsid w:val="007322EC"/>
    <w:rsid w:val="00732836"/>
    <w:rsid w:val="00734A5B"/>
    <w:rsid w:val="00735B1F"/>
    <w:rsid w:val="00737FCD"/>
    <w:rsid w:val="0074026F"/>
    <w:rsid w:val="00740D66"/>
    <w:rsid w:val="007420DC"/>
    <w:rsid w:val="0074262C"/>
    <w:rsid w:val="007429F6"/>
    <w:rsid w:val="00742FCA"/>
    <w:rsid w:val="00744603"/>
    <w:rsid w:val="00744A27"/>
    <w:rsid w:val="00744E76"/>
    <w:rsid w:val="00747B8A"/>
    <w:rsid w:val="0075080D"/>
    <w:rsid w:val="00751749"/>
    <w:rsid w:val="0075602E"/>
    <w:rsid w:val="00762913"/>
    <w:rsid w:val="00766213"/>
    <w:rsid w:val="007664E2"/>
    <w:rsid w:val="007667BE"/>
    <w:rsid w:val="007712FA"/>
    <w:rsid w:val="00771706"/>
    <w:rsid w:val="00772238"/>
    <w:rsid w:val="00772C49"/>
    <w:rsid w:val="00774DA4"/>
    <w:rsid w:val="00776C6E"/>
    <w:rsid w:val="00776DA6"/>
    <w:rsid w:val="00780E62"/>
    <w:rsid w:val="00781F0F"/>
    <w:rsid w:val="00782F7C"/>
    <w:rsid w:val="007830F7"/>
    <w:rsid w:val="007844A7"/>
    <w:rsid w:val="00785946"/>
    <w:rsid w:val="00790385"/>
    <w:rsid w:val="00790AB3"/>
    <w:rsid w:val="007A0106"/>
    <w:rsid w:val="007A04E1"/>
    <w:rsid w:val="007A4344"/>
    <w:rsid w:val="007A50E3"/>
    <w:rsid w:val="007B15E9"/>
    <w:rsid w:val="007B173F"/>
    <w:rsid w:val="007B1C78"/>
    <w:rsid w:val="007B600E"/>
    <w:rsid w:val="007B7D30"/>
    <w:rsid w:val="007C0E22"/>
    <w:rsid w:val="007C0E98"/>
    <w:rsid w:val="007C2C78"/>
    <w:rsid w:val="007C439D"/>
    <w:rsid w:val="007D20FF"/>
    <w:rsid w:val="007D519D"/>
    <w:rsid w:val="007D5223"/>
    <w:rsid w:val="007D6A0C"/>
    <w:rsid w:val="007D7B81"/>
    <w:rsid w:val="007E20B3"/>
    <w:rsid w:val="007E30D9"/>
    <w:rsid w:val="007E30DF"/>
    <w:rsid w:val="007E7460"/>
    <w:rsid w:val="007F0F4A"/>
    <w:rsid w:val="007F155D"/>
    <w:rsid w:val="007F34CD"/>
    <w:rsid w:val="007F4E16"/>
    <w:rsid w:val="007F7CB5"/>
    <w:rsid w:val="007F7EFC"/>
    <w:rsid w:val="008028A4"/>
    <w:rsid w:val="00802B6C"/>
    <w:rsid w:val="00803A8D"/>
    <w:rsid w:val="0080482B"/>
    <w:rsid w:val="00810CB1"/>
    <w:rsid w:val="00813DD4"/>
    <w:rsid w:val="00814779"/>
    <w:rsid w:val="008175B8"/>
    <w:rsid w:val="00820575"/>
    <w:rsid w:val="00821A6A"/>
    <w:rsid w:val="0082443E"/>
    <w:rsid w:val="008265D2"/>
    <w:rsid w:val="008276CE"/>
    <w:rsid w:val="00830747"/>
    <w:rsid w:val="00832E86"/>
    <w:rsid w:val="008344A8"/>
    <w:rsid w:val="008351B0"/>
    <w:rsid w:val="008451BA"/>
    <w:rsid w:val="0084549B"/>
    <w:rsid w:val="00850C67"/>
    <w:rsid w:val="008522A4"/>
    <w:rsid w:val="0086111E"/>
    <w:rsid w:val="00862BF4"/>
    <w:rsid w:val="008655A0"/>
    <w:rsid w:val="00870EB2"/>
    <w:rsid w:val="008724C0"/>
    <w:rsid w:val="008727CF"/>
    <w:rsid w:val="0087565A"/>
    <w:rsid w:val="00875EB2"/>
    <w:rsid w:val="0087668D"/>
    <w:rsid w:val="008768CA"/>
    <w:rsid w:val="00880175"/>
    <w:rsid w:val="008817C6"/>
    <w:rsid w:val="00883A68"/>
    <w:rsid w:val="00887D10"/>
    <w:rsid w:val="00890F9F"/>
    <w:rsid w:val="00891B18"/>
    <w:rsid w:val="008927FE"/>
    <w:rsid w:val="008936D5"/>
    <w:rsid w:val="00895B9E"/>
    <w:rsid w:val="00896532"/>
    <w:rsid w:val="008A06CF"/>
    <w:rsid w:val="008A0D36"/>
    <w:rsid w:val="008A14B0"/>
    <w:rsid w:val="008A2369"/>
    <w:rsid w:val="008A4694"/>
    <w:rsid w:val="008A668C"/>
    <w:rsid w:val="008A76D1"/>
    <w:rsid w:val="008B09FF"/>
    <w:rsid w:val="008B0B28"/>
    <w:rsid w:val="008B0C16"/>
    <w:rsid w:val="008B10CA"/>
    <w:rsid w:val="008B11F7"/>
    <w:rsid w:val="008B1240"/>
    <w:rsid w:val="008B2444"/>
    <w:rsid w:val="008B2CF3"/>
    <w:rsid w:val="008B5986"/>
    <w:rsid w:val="008B618D"/>
    <w:rsid w:val="008C1E34"/>
    <w:rsid w:val="008C27D3"/>
    <w:rsid w:val="008C384C"/>
    <w:rsid w:val="008C4362"/>
    <w:rsid w:val="008C47BE"/>
    <w:rsid w:val="008C4CE4"/>
    <w:rsid w:val="008C5D85"/>
    <w:rsid w:val="008C5EAB"/>
    <w:rsid w:val="008D13E5"/>
    <w:rsid w:val="008D360D"/>
    <w:rsid w:val="008D376B"/>
    <w:rsid w:val="008D7284"/>
    <w:rsid w:val="008E1DF5"/>
    <w:rsid w:val="008E5084"/>
    <w:rsid w:val="008F7539"/>
    <w:rsid w:val="008F7A4E"/>
    <w:rsid w:val="00900353"/>
    <w:rsid w:val="009010D3"/>
    <w:rsid w:val="00901A5F"/>
    <w:rsid w:val="0090271F"/>
    <w:rsid w:val="0090286F"/>
    <w:rsid w:val="00902E23"/>
    <w:rsid w:val="009039A5"/>
    <w:rsid w:val="009067E4"/>
    <w:rsid w:val="00907070"/>
    <w:rsid w:val="009079B4"/>
    <w:rsid w:val="009114D7"/>
    <w:rsid w:val="0091348E"/>
    <w:rsid w:val="00913593"/>
    <w:rsid w:val="00914F83"/>
    <w:rsid w:val="00917CCB"/>
    <w:rsid w:val="00920248"/>
    <w:rsid w:val="0092498C"/>
    <w:rsid w:val="009253BE"/>
    <w:rsid w:val="0093004C"/>
    <w:rsid w:val="00931877"/>
    <w:rsid w:val="009330F4"/>
    <w:rsid w:val="00933B3D"/>
    <w:rsid w:val="00934181"/>
    <w:rsid w:val="0093447F"/>
    <w:rsid w:val="009373E3"/>
    <w:rsid w:val="00940231"/>
    <w:rsid w:val="0094037A"/>
    <w:rsid w:val="00942671"/>
    <w:rsid w:val="00942EC2"/>
    <w:rsid w:val="0094346B"/>
    <w:rsid w:val="00943614"/>
    <w:rsid w:val="00943B6C"/>
    <w:rsid w:val="00946F9A"/>
    <w:rsid w:val="00952018"/>
    <w:rsid w:val="00952543"/>
    <w:rsid w:val="00952BFD"/>
    <w:rsid w:val="009563E2"/>
    <w:rsid w:val="009575FB"/>
    <w:rsid w:val="00957CF2"/>
    <w:rsid w:val="00961154"/>
    <w:rsid w:val="00966D37"/>
    <w:rsid w:val="00967A15"/>
    <w:rsid w:val="00970060"/>
    <w:rsid w:val="00972ADB"/>
    <w:rsid w:val="0097375E"/>
    <w:rsid w:val="00974522"/>
    <w:rsid w:val="009814AD"/>
    <w:rsid w:val="009832AD"/>
    <w:rsid w:val="00983724"/>
    <w:rsid w:val="00983747"/>
    <w:rsid w:val="00984E15"/>
    <w:rsid w:val="00991C89"/>
    <w:rsid w:val="009928EA"/>
    <w:rsid w:val="00992A60"/>
    <w:rsid w:val="009955A2"/>
    <w:rsid w:val="009959A8"/>
    <w:rsid w:val="00996FCA"/>
    <w:rsid w:val="00997E6B"/>
    <w:rsid w:val="009A0CBF"/>
    <w:rsid w:val="009A1DDD"/>
    <w:rsid w:val="009A2063"/>
    <w:rsid w:val="009A5DC9"/>
    <w:rsid w:val="009A6989"/>
    <w:rsid w:val="009B55A8"/>
    <w:rsid w:val="009B6547"/>
    <w:rsid w:val="009B7C63"/>
    <w:rsid w:val="009C19AA"/>
    <w:rsid w:val="009C1BEF"/>
    <w:rsid w:val="009C5E24"/>
    <w:rsid w:val="009C62F0"/>
    <w:rsid w:val="009C68D9"/>
    <w:rsid w:val="009D1CD2"/>
    <w:rsid w:val="009D7F65"/>
    <w:rsid w:val="009E2843"/>
    <w:rsid w:val="009E2E6C"/>
    <w:rsid w:val="009E2ED1"/>
    <w:rsid w:val="009E691D"/>
    <w:rsid w:val="009E762F"/>
    <w:rsid w:val="009F2CC2"/>
    <w:rsid w:val="009F2E22"/>
    <w:rsid w:val="009F37B7"/>
    <w:rsid w:val="00A05087"/>
    <w:rsid w:val="00A05C7E"/>
    <w:rsid w:val="00A10F02"/>
    <w:rsid w:val="00A1242B"/>
    <w:rsid w:val="00A1625A"/>
    <w:rsid w:val="00A164B4"/>
    <w:rsid w:val="00A16BEF"/>
    <w:rsid w:val="00A255D5"/>
    <w:rsid w:val="00A26956"/>
    <w:rsid w:val="00A27486"/>
    <w:rsid w:val="00A27797"/>
    <w:rsid w:val="00A3219C"/>
    <w:rsid w:val="00A371D4"/>
    <w:rsid w:val="00A374C5"/>
    <w:rsid w:val="00A443B8"/>
    <w:rsid w:val="00A47C8B"/>
    <w:rsid w:val="00A51E69"/>
    <w:rsid w:val="00A52482"/>
    <w:rsid w:val="00A53724"/>
    <w:rsid w:val="00A54CBD"/>
    <w:rsid w:val="00A56066"/>
    <w:rsid w:val="00A62A42"/>
    <w:rsid w:val="00A62D03"/>
    <w:rsid w:val="00A62DB1"/>
    <w:rsid w:val="00A73129"/>
    <w:rsid w:val="00A74423"/>
    <w:rsid w:val="00A765B9"/>
    <w:rsid w:val="00A769EA"/>
    <w:rsid w:val="00A77B07"/>
    <w:rsid w:val="00A82346"/>
    <w:rsid w:val="00A833AD"/>
    <w:rsid w:val="00A838AD"/>
    <w:rsid w:val="00A8438E"/>
    <w:rsid w:val="00A85BF6"/>
    <w:rsid w:val="00A866A8"/>
    <w:rsid w:val="00A92644"/>
    <w:rsid w:val="00A92BA1"/>
    <w:rsid w:val="00A9450A"/>
    <w:rsid w:val="00A96490"/>
    <w:rsid w:val="00AA5186"/>
    <w:rsid w:val="00AB5005"/>
    <w:rsid w:val="00AB72F7"/>
    <w:rsid w:val="00AC0453"/>
    <w:rsid w:val="00AC1BA2"/>
    <w:rsid w:val="00AC2E94"/>
    <w:rsid w:val="00AC32C8"/>
    <w:rsid w:val="00AC6BC6"/>
    <w:rsid w:val="00AC6CF7"/>
    <w:rsid w:val="00AE4BAD"/>
    <w:rsid w:val="00AE4D51"/>
    <w:rsid w:val="00AE5FB3"/>
    <w:rsid w:val="00AE65E2"/>
    <w:rsid w:val="00AE6CC0"/>
    <w:rsid w:val="00AE73E1"/>
    <w:rsid w:val="00B001EB"/>
    <w:rsid w:val="00B02AA8"/>
    <w:rsid w:val="00B02D1C"/>
    <w:rsid w:val="00B035EA"/>
    <w:rsid w:val="00B04A12"/>
    <w:rsid w:val="00B0696B"/>
    <w:rsid w:val="00B140BC"/>
    <w:rsid w:val="00B144D2"/>
    <w:rsid w:val="00B15449"/>
    <w:rsid w:val="00B156A7"/>
    <w:rsid w:val="00B16127"/>
    <w:rsid w:val="00B21D4A"/>
    <w:rsid w:val="00B22C71"/>
    <w:rsid w:val="00B2381A"/>
    <w:rsid w:val="00B3073B"/>
    <w:rsid w:val="00B3426D"/>
    <w:rsid w:val="00B42688"/>
    <w:rsid w:val="00B4464E"/>
    <w:rsid w:val="00B4490B"/>
    <w:rsid w:val="00B44DFE"/>
    <w:rsid w:val="00B45A69"/>
    <w:rsid w:val="00B545F3"/>
    <w:rsid w:val="00B54C42"/>
    <w:rsid w:val="00B55292"/>
    <w:rsid w:val="00B5694B"/>
    <w:rsid w:val="00B62A5F"/>
    <w:rsid w:val="00B62EED"/>
    <w:rsid w:val="00B65555"/>
    <w:rsid w:val="00B65717"/>
    <w:rsid w:val="00B66D0A"/>
    <w:rsid w:val="00B705A6"/>
    <w:rsid w:val="00B75C8D"/>
    <w:rsid w:val="00B76E61"/>
    <w:rsid w:val="00B809D2"/>
    <w:rsid w:val="00B81388"/>
    <w:rsid w:val="00B82573"/>
    <w:rsid w:val="00B826CC"/>
    <w:rsid w:val="00B850E2"/>
    <w:rsid w:val="00B85BFA"/>
    <w:rsid w:val="00B87CB0"/>
    <w:rsid w:val="00B92B71"/>
    <w:rsid w:val="00B93086"/>
    <w:rsid w:val="00B939AD"/>
    <w:rsid w:val="00B95EC1"/>
    <w:rsid w:val="00BA0071"/>
    <w:rsid w:val="00BA19ED"/>
    <w:rsid w:val="00BA1F2C"/>
    <w:rsid w:val="00BA4B8D"/>
    <w:rsid w:val="00BA7E4A"/>
    <w:rsid w:val="00BB12B8"/>
    <w:rsid w:val="00BC0F7D"/>
    <w:rsid w:val="00BC2CFC"/>
    <w:rsid w:val="00BC5A93"/>
    <w:rsid w:val="00BC7A8C"/>
    <w:rsid w:val="00BC7EE3"/>
    <w:rsid w:val="00BD07AE"/>
    <w:rsid w:val="00BD237D"/>
    <w:rsid w:val="00BD660F"/>
    <w:rsid w:val="00BD7CDE"/>
    <w:rsid w:val="00BD7D31"/>
    <w:rsid w:val="00BE1876"/>
    <w:rsid w:val="00BE3255"/>
    <w:rsid w:val="00BE7E44"/>
    <w:rsid w:val="00BF0041"/>
    <w:rsid w:val="00BF128E"/>
    <w:rsid w:val="00BF59D8"/>
    <w:rsid w:val="00C00034"/>
    <w:rsid w:val="00C00361"/>
    <w:rsid w:val="00C01E1F"/>
    <w:rsid w:val="00C05291"/>
    <w:rsid w:val="00C074DD"/>
    <w:rsid w:val="00C125B4"/>
    <w:rsid w:val="00C1492C"/>
    <w:rsid w:val="00C1496A"/>
    <w:rsid w:val="00C15BBC"/>
    <w:rsid w:val="00C16657"/>
    <w:rsid w:val="00C21F6B"/>
    <w:rsid w:val="00C22C26"/>
    <w:rsid w:val="00C24B57"/>
    <w:rsid w:val="00C24C99"/>
    <w:rsid w:val="00C24E9A"/>
    <w:rsid w:val="00C259A0"/>
    <w:rsid w:val="00C26C17"/>
    <w:rsid w:val="00C314DD"/>
    <w:rsid w:val="00C31C6C"/>
    <w:rsid w:val="00C33079"/>
    <w:rsid w:val="00C338DB"/>
    <w:rsid w:val="00C36B22"/>
    <w:rsid w:val="00C37E44"/>
    <w:rsid w:val="00C42BE4"/>
    <w:rsid w:val="00C45231"/>
    <w:rsid w:val="00C4695C"/>
    <w:rsid w:val="00C500A7"/>
    <w:rsid w:val="00C50FE7"/>
    <w:rsid w:val="00C53A06"/>
    <w:rsid w:val="00C53DAF"/>
    <w:rsid w:val="00C5550C"/>
    <w:rsid w:val="00C55649"/>
    <w:rsid w:val="00C57B71"/>
    <w:rsid w:val="00C606D8"/>
    <w:rsid w:val="00C60A51"/>
    <w:rsid w:val="00C64FBE"/>
    <w:rsid w:val="00C6552B"/>
    <w:rsid w:val="00C708B6"/>
    <w:rsid w:val="00C72833"/>
    <w:rsid w:val="00C777DF"/>
    <w:rsid w:val="00C80F1D"/>
    <w:rsid w:val="00C81C34"/>
    <w:rsid w:val="00C81E61"/>
    <w:rsid w:val="00C82794"/>
    <w:rsid w:val="00C842DA"/>
    <w:rsid w:val="00C939C3"/>
    <w:rsid w:val="00C93C33"/>
    <w:rsid w:val="00C93F40"/>
    <w:rsid w:val="00C9591D"/>
    <w:rsid w:val="00C97432"/>
    <w:rsid w:val="00CA006E"/>
    <w:rsid w:val="00CA046F"/>
    <w:rsid w:val="00CA3908"/>
    <w:rsid w:val="00CA3A09"/>
    <w:rsid w:val="00CA3D0C"/>
    <w:rsid w:val="00CB2977"/>
    <w:rsid w:val="00CB2DB6"/>
    <w:rsid w:val="00CB3647"/>
    <w:rsid w:val="00CC3D21"/>
    <w:rsid w:val="00CC4CCA"/>
    <w:rsid w:val="00CD064F"/>
    <w:rsid w:val="00CD3195"/>
    <w:rsid w:val="00CD3B66"/>
    <w:rsid w:val="00CD4644"/>
    <w:rsid w:val="00CD573A"/>
    <w:rsid w:val="00CD585D"/>
    <w:rsid w:val="00CE0EC0"/>
    <w:rsid w:val="00CE3155"/>
    <w:rsid w:val="00CE3EC8"/>
    <w:rsid w:val="00CE4643"/>
    <w:rsid w:val="00CE480A"/>
    <w:rsid w:val="00CE56E0"/>
    <w:rsid w:val="00CE64CD"/>
    <w:rsid w:val="00CE74C0"/>
    <w:rsid w:val="00CE7D3D"/>
    <w:rsid w:val="00CF5B49"/>
    <w:rsid w:val="00CF6708"/>
    <w:rsid w:val="00CF7662"/>
    <w:rsid w:val="00D07471"/>
    <w:rsid w:val="00D07A00"/>
    <w:rsid w:val="00D14ACC"/>
    <w:rsid w:val="00D2415D"/>
    <w:rsid w:val="00D2482C"/>
    <w:rsid w:val="00D313CB"/>
    <w:rsid w:val="00D31464"/>
    <w:rsid w:val="00D32798"/>
    <w:rsid w:val="00D3313C"/>
    <w:rsid w:val="00D34E76"/>
    <w:rsid w:val="00D36678"/>
    <w:rsid w:val="00D36858"/>
    <w:rsid w:val="00D44CE4"/>
    <w:rsid w:val="00D45705"/>
    <w:rsid w:val="00D5151C"/>
    <w:rsid w:val="00D564F3"/>
    <w:rsid w:val="00D56F6C"/>
    <w:rsid w:val="00D571FE"/>
    <w:rsid w:val="00D57972"/>
    <w:rsid w:val="00D60437"/>
    <w:rsid w:val="00D610D7"/>
    <w:rsid w:val="00D6289D"/>
    <w:rsid w:val="00D643DF"/>
    <w:rsid w:val="00D675A9"/>
    <w:rsid w:val="00D701FF"/>
    <w:rsid w:val="00D710ED"/>
    <w:rsid w:val="00D72A62"/>
    <w:rsid w:val="00D734EB"/>
    <w:rsid w:val="00D738D6"/>
    <w:rsid w:val="00D755EB"/>
    <w:rsid w:val="00D76048"/>
    <w:rsid w:val="00D76F35"/>
    <w:rsid w:val="00D777DA"/>
    <w:rsid w:val="00D77894"/>
    <w:rsid w:val="00D822B2"/>
    <w:rsid w:val="00D850C8"/>
    <w:rsid w:val="00D86015"/>
    <w:rsid w:val="00D87E00"/>
    <w:rsid w:val="00D9134D"/>
    <w:rsid w:val="00D93867"/>
    <w:rsid w:val="00D95A2B"/>
    <w:rsid w:val="00D97121"/>
    <w:rsid w:val="00D97C27"/>
    <w:rsid w:val="00DA109A"/>
    <w:rsid w:val="00DA4CFE"/>
    <w:rsid w:val="00DA7479"/>
    <w:rsid w:val="00DA7644"/>
    <w:rsid w:val="00DA7A03"/>
    <w:rsid w:val="00DA7AE8"/>
    <w:rsid w:val="00DA7B2F"/>
    <w:rsid w:val="00DB1818"/>
    <w:rsid w:val="00DB70C5"/>
    <w:rsid w:val="00DB7D66"/>
    <w:rsid w:val="00DC1594"/>
    <w:rsid w:val="00DC2CDF"/>
    <w:rsid w:val="00DC309B"/>
    <w:rsid w:val="00DC3160"/>
    <w:rsid w:val="00DC38B7"/>
    <w:rsid w:val="00DC4DA2"/>
    <w:rsid w:val="00DC5525"/>
    <w:rsid w:val="00DC6F97"/>
    <w:rsid w:val="00DD3093"/>
    <w:rsid w:val="00DD38EE"/>
    <w:rsid w:val="00DD40AA"/>
    <w:rsid w:val="00DD4B18"/>
    <w:rsid w:val="00DD4C17"/>
    <w:rsid w:val="00DD4D1B"/>
    <w:rsid w:val="00DD74A5"/>
    <w:rsid w:val="00DD7FCD"/>
    <w:rsid w:val="00DE2347"/>
    <w:rsid w:val="00DE4E0D"/>
    <w:rsid w:val="00DE52F1"/>
    <w:rsid w:val="00DE5917"/>
    <w:rsid w:val="00DE6067"/>
    <w:rsid w:val="00DE6773"/>
    <w:rsid w:val="00DE7622"/>
    <w:rsid w:val="00DE7B62"/>
    <w:rsid w:val="00DF2262"/>
    <w:rsid w:val="00DF2B1F"/>
    <w:rsid w:val="00DF3D36"/>
    <w:rsid w:val="00DF4EB4"/>
    <w:rsid w:val="00DF62CD"/>
    <w:rsid w:val="00E01D91"/>
    <w:rsid w:val="00E0414F"/>
    <w:rsid w:val="00E043B2"/>
    <w:rsid w:val="00E06C4D"/>
    <w:rsid w:val="00E07361"/>
    <w:rsid w:val="00E07D05"/>
    <w:rsid w:val="00E11ACA"/>
    <w:rsid w:val="00E133EC"/>
    <w:rsid w:val="00E157AC"/>
    <w:rsid w:val="00E162D6"/>
    <w:rsid w:val="00E16509"/>
    <w:rsid w:val="00E17373"/>
    <w:rsid w:val="00E17B35"/>
    <w:rsid w:val="00E2119E"/>
    <w:rsid w:val="00E23D41"/>
    <w:rsid w:val="00E257E3"/>
    <w:rsid w:val="00E3085B"/>
    <w:rsid w:val="00E37541"/>
    <w:rsid w:val="00E416B9"/>
    <w:rsid w:val="00E42DB8"/>
    <w:rsid w:val="00E44582"/>
    <w:rsid w:val="00E44F24"/>
    <w:rsid w:val="00E5431B"/>
    <w:rsid w:val="00E54797"/>
    <w:rsid w:val="00E54B38"/>
    <w:rsid w:val="00E552F4"/>
    <w:rsid w:val="00E56124"/>
    <w:rsid w:val="00E62358"/>
    <w:rsid w:val="00E628DC"/>
    <w:rsid w:val="00E64882"/>
    <w:rsid w:val="00E67846"/>
    <w:rsid w:val="00E77645"/>
    <w:rsid w:val="00E81807"/>
    <w:rsid w:val="00E82BF0"/>
    <w:rsid w:val="00E84F92"/>
    <w:rsid w:val="00E86754"/>
    <w:rsid w:val="00E86E12"/>
    <w:rsid w:val="00E90A23"/>
    <w:rsid w:val="00E90D7B"/>
    <w:rsid w:val="00E934BA"/>
    <w:rsid w:val="00E94F6F"/>
    <w:rsid w:val="00EA15B0"/>
    <w:rsid w:val="00EA3D35"/>
    <w:rsid w:val="00EA3F5A"/>
    <w:rsid w:val="00EA4742"/>
    <w:rsid w:val="00EA5EA7"/>
    <w:rsid w:val="00EB139E"/>
    <w:rsid w:val="00EC0346"/>
    <w:rsid w:val="00EC0E38"/>
    <w:rsid w:val="00EC1C1F"/>
    <w:rsid w:val="00EC23AF"/>
    <w:rsid w:val="00EC4A25"/>
    <w:rsid w:val="00EC5F24"/>
    <w:rsid w:val="00ED2D77"/>
    <w:rsid w:val="00ED3520"/>
    <w:rsid w:val="00EE42FE"/>
    <w:rsid w:val="00EE49AE"/>
    <w:rsid w:val="00EE4D3B"/>
    <w:rsid w:val="00EE6300"/>
    <w:rsid w:val="00EF0775"/>
    <w:rsid w:val="00EF47BE"/>
    <w:rsid w:val="00EF6D51"/>
    <w:rsid w:val="00EF71D5"/>
    <w:rsid w:val="00F00268"/>
    <w:rsid w:val="00F01AF2"/>
    <w:rsid w:val="00F025A2"/>
    <w:rsid w:val="00F02940"/>
    <w:rsid w:val="00F04712"/>
    <w:rsid w:val="00F06DAD"/>
    <w:rsid w:val="00F1076E"/>
    <w:rsid w:val="00F12D2E"/>
    <w:rsid w:val="00F130E9"/>
    <w:rsid w:val="00F13360"/>
    <w:rsid w:val="00F16C84"/>
    <w:rsid w:val="00F22EC7"/>
    <w:rsid w:val="00F22FC1"/>
    <w:rsid w:val="00F24877"/>
    <w:rsid w:val="00F24972"/>
    <w:rsid w:val="00F325C8"/>
    <w:rsid w:val="00F378EC"/>
    <w:rsid w:val="00F4185B"/>
    <w:rsid w:val="00F43FE0"/>
    <w:rsid w:val="00F449BB"/>
    <w:rsid w:val="00F4665E"/>
    <w:rsid w:val="00F46EFB"/>
    <w:rsid w:val="00F46F5A"/>
    <w:rsid w:val="00F47BC4"/>
    <w:rsid w:val="00F5476C"/>
    <w:rsid w:val="00F55E76"/>
    <w:rsid w:val="00F567E4"/>
    <w:rsid w:val="00F62CC0"/>
    <w:rsid w:val="00F64D3D"/>
    <w:rsid w:val="00F65014"/>
    <w:rsid w:val="00F653B8"/>
    <w:rsid w:val="00F6600D"/>
    <w:rsid w:val="00F660AC"/>
    <w:rsid w:val="00F7047B"/>
    <w:rsid w:val="00F70732"/>
    <w:rsid w:val="00F713DA"/>
    <w:rsid w:val="00F7210F"/>
    <w:rsid w:val="00F76CCC"/>
    <w:rsid w:val="00F80BEE"/>
    <w:rsid w:val="00F81E24"/>
    <w:rsid w:val="00F8344D"/>
    <w:rsid w:val="00F8644A"/>
    <w:rsid w:val="00F8669D"/>
    <w:rsid w:val="00F86730"/>
    <w:rsid w:val="00F9008D"/>
    <w:rsid w:val="00F932EC"/>
    <w:rsid w:val="00F9405D"/>
    <w:rsid w:val="00F95FE6"/>
    <w:rsid w:val="00F96E85"/>
    <w:rsid w:val="00FA1266"/>
    <w:rsid w:val="00FA1D6C"/>
    <w:rsid w:val="00FA2557"/>
    <w:rsid w:val="00FA6205"/>
    <w:rsid w:val="00FA6B5B"/>
    <w:rsid w:val="00FA6B82"/>
    <w:rsid w:val="00FA6C7D"/>
    <w:rsid w:val="00FC1192"/>
    <w:rsid w:val="00FC1585"/>
    <w:rsid w:val="00FC48F9"/>
    <w:rsid w:val="00FC4CD3"/>
    <w:rsid w:val="00FC7851"/>
    <w:rsid w:val="00FD4C10"/>
    <w:rsid w:val="00FE0B91"/>
    <w:rsid w:val="00FE1E0A"/>
    <w:rsid w:val="00FE33D7"/>
    <w:rsid w:val="00FE4CC1"/>
    <w:rsid w:val="00FE71FD"/>
    <w:rsid w:val="00FE7681"/>
    <w:rsid w:val="00FF5447"/>
    <w:rsid w:val="00FF570D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894B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3004C"/>
    <w:pPr>
      <w:ind w:left="1560" w:hanging="1276"/>
    </w:pPr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C47B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C47BE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C47BE"/>
    <w:rPr>
      <w:rFonts w:ascii="Arial" w:hAnsi="Arial"/>
      <w:sz w:val="28"/>
      <w:lang w:eastAsia="en-US"/>
    </w:rPr>
  </w:style>
  <w:style w:type="character" w:customStyle="1" w:styleId="Heading9Char">
    <w:name w:val="Heading 9 Char"/>
    <w:link w:val="Heading9"/>
    <w:rsid w:val="008C47BE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8C47BE"/>
    <w:rPr>
      <w:rFonts w:ascii="Arial" w:hAnsi="Arial"/>
      <w:b/>
      <w:noProof/>
      <w:sz w:val="18"/>
      <w:lang w:eastAsia="ja-JP"/>
    </w:rPr>
  </w:style>
  <w:style w:type="character" w:customStyle="1" w:styleId="NOChar">
    <w:name w:val="NO Char"/>
    <w:link w:val="NO"/>
    <w:locked/>
    <w:rsid w:val="008C47BE"/>
    <w:rPr>
      <w:lang w:eastAsia="en-US"/>
    </w:rPr>
  </w:style>
  <w:style w:type="character" w:customStyle="1" w:styleId="TALChar">
    <w:name w:val="TAL Char"/>
    <w:link w:val="TAL"/>
    <w:rsid w:val="008C47B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C47B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C47BE"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locked/>
    <w:rsid w:val="008C47BE"/>
    <w:rPr>
      <w:lang w:eastAsia="en-US"/>
    </w:rPr>
  </w:style>
  <w:style w:type="character" w:customStyle="1" w:styleId="B1Char">
    <w:name w:val="B1 Char"/>
    <w:link w:val="B1"/>
    <w:qFormat/>
    <w:rsid w:val="008C47BE"/>
    <w:rPr>
      <w:lang w:eastAsia="en-US"/>
    </w:rPr>
  </w:style>
  <w:style w:type="character" w:customStyle="1" w:styleId="EditorsNoteChar">
    <w:name w:val="Editor's Note Char"/>
    <w:link w:val="EditorsNote"/>
    <w:rsid w:val="0093004C"/>
    <w:rPr>
      <w:color w:val="FF0000"/>
      <w:lang w:eastAsia="en-US"/>
    </w:rPr>
  </w:style>
  <w:style w:type="character" w:customStyle="1" w:styleId="THChar">
    <w:name w:val="TH Char"/>
    <w:link w:val="TH"/>
    <w:qFormat/>
    <w:rsid w:val="008C47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8C47BE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8C47BE"/>
    <w:rPr>
      <w:lang w:eastAsia="en-US"/>
    </w:rPr>
  </w:style>
  <w:style w:type="character" w:customStyle="1" w:styleId="B3Car">
    <w:name w:val="B3 Car"/>
    <w:link w:val="B3"/>
    <w:rsid w:val="008C47BE"/>
    <w:rPr>
      <w:lang w:eastAsia="en-US"/>
    </w:rPr>
  </w:style>
  <w:style w:type="character" w:customStyle="1" w:styleId="1">
    <w:name w:val="未处理的提及1"/>
    <w:uiPriority w:val="99"/>
    <w:semiHidden/>
    <w:unhideWhenUsed/>
    <w:rsid w:val="008C47BE"/>
    <w:rPr>
      <w:color w:val="605E5C"/>
      <w:shd w:val="clear" w:color="auto" w:fill="E1DFDD"/>
    </w:rPr>
  </w:style>
  <w:style w:type="paragraph" w:styleId="List">
    <w:name w:val="List"/>
    <w:basedOn w:val="Normal"/>
    <w:rsid w:val="008C47BE"/>
    <w:pPr>
      <w:ind w:left="200" w:hangingChars="200" w:hanging="200"/>
      <w:contextualSpacing/>
    </w:pPr>
    <w:rPr>
      <w:rFonts w:eastAsia="DengXian"/>
    </w:rPr>
  </w:style>
  <w:style w:type="paragraph" w:customStyle="1" w:styleId="ZC">
    <w:name w:val="ZC"/>
    <w:rsid w:val="008C47B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eastAsia="en-US"/>
    </w:rPr>
  </w:style>
  <w:style w:type="paragraph" w:customStyle="1" w:styleId="ZK">
    <w:name w:val="ZK"/>
    <w:rsid w:val="008C47BE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eastAsia="en-US"/>
    </w:rPr>
  </w:style>
  <w:style w:type="paragraph" w:customStyle="1" w:styleId="HO">
    <w:name w:val="HO"/>
    <w:basedOn w:val="Normal"/>
    <w:rsid w:val="008C47BE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customStyle="1" w:styleId="HE">
    <w:name w:val="HE"/>
    <w:basedOn w:val="Normal"/>
    <w:rsid w:val="008C47BE"/>
    <w:pPr>
      <w:overflowPunct w:val="0"/>
      <w:autoSpaceDE w:val="0"/>
      <w:autoSpaceDN w:val="0"/>
      <w:adjustRightInd w:val="0"/>
      <w:textAlignment w:val="baseline"/>
    </w:pPr>
    <w:rPr>
      <w:b/>
      <w:color w:val="000000"/>
    </w:rPr>
  </w:style>
  <w:style w:type="paragraph" w:styleId="Revision">
    <w:name w:val="Revision"/>
    <w:hidden/>
    <w:uiPriority w:val="99"/>
    <w:semiHidden/>
    <w:rsid w:val="008C47BE"/>
    <w:rPr>
      <w:rFonts w:eastAsia="Malgun Gothic"/>
      <w:color w:val="000000"/>
      <w:lang w:eastAsia="ja-JP"/>
    </w:rPr>
  </w:style>
  <w:style w:type="character" w:customStyle="1" w:styleId="Heading5Char">
    <w:name w:val="Heading 5 Char"/>
    <w:basedOn w:val="DefaultParagraphFont"/>
    <w:link w:val="Heading5"/>
    <w:rsid w:val="007313FF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rsid w:val="001C1613"/>
    <w:rPr>
      <w:color w:val="0563C1" w:themeColor="hyperlink"/>
      <w:u w:val="single"/>
    </w:rPr>
  </w:style>
  <w:style w:type="paragraph" w:customStyle="1" w:styleId="CRCoverPage">
    <w:name w:val="CR Cover Page"/>
    <w:rsid w:val="001C1613"/>
    <w:pPr>
      <w:spacing w:after="120"/>
    </w:pPr>
    <w:rPr>
      <w:rFonts w:ascii="Arial" w:eastAsia="Times New Roman" w:hAnsi="Arial"/>
      <w:lang w:eastAsia="en-US"/>
    </w:rPr>
  </w:style>
  <w:style w:type="character" w:styleId="CommentReference">
    <w:name w:val="annotation reference"/>
    <w:basedOn w:val="DefaultParagraphFont"/>
    <w:uiPriority w:val="99"/>
    <w:rsid w:val="00A51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1E69"/>
  </w:style>
  <w:style w:type="character" w:customStyle="1" w:styleId="CommentTextChar">
    <w:name w:val="Comment Text Char"/>
    <w:basedOn w:val="DefaultParagraphFont"/>
    <w:link w:val="CommentText"/>
    <w:uiPriority w:val="99"/>
    <w:rsid w:val="00A51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1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1E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6BBB-A8DD-438F-9B78-F886466C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23.304</vt:lpstr>
    </vt:vector>
  </TitlesOfParts>
  <Company>ETSI</Company>
  <LinksUpToDate>false</LinksUpToDate>
  <CharactersWithSpaces>3952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23.304</dc:title>
  <dc:subject>Proximity based Services (ProSe) in the 5G System (5GS) (Release 17)</dc:subject>
  <dc:creator>MCC Support</dc:creator>
  <cp:keywords/>
  <dc:description/>
  <cp:lastModifiedBy>Atle Monrad</cp:lastModifiedBy>
  <cp:revision>3</cp:revision>
  <cp:lastPrinted>2019-02-25T14:05:00Z</cp:lastPrinted>
  <dcterms:created xsi:type="dcterms:W3CDTF">2021-10-25T22:11:00Z</dcterms:created>
  <dcterms:modified xsi:type="dcterms:W3CDTF">2021-10-25T22:44:00Z</dcterms:modified>
</cp:coreProperties>
</file>