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03235" w14:textId="2A57B29E"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FC5DEC">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FC5DEC">
            <w:pPr>
              <w:pStyle w:val="CRCoverPage"/>
              <w:spacing w:after="0"/>
              <w:jc w:val="right"/>
              <w:rPr>
                <w:i/>
                <w:noProof/>
              </w:rPr>
            </w:pPr>
            <w:r>
              <w:rPr>
                <w:i/>
                <w:noProof/>
                <w:sz w:val="14"/>
              </w:rPr>
              <w:t>CR-Form-v12.1</w:t>
            </w:r>
          </w:p>
        </w:tc>
      </w:tr>
      <w:tr w:rsidR="001C1613" w14:paraId="7F860C71" w14:textId="77777777" w:rsidTr="00FC5DEC">
        <w:tc>
          <w:tcPr>
            <w:tcW w:w="9641" w:type="dxa"/>
            <w:gridSpan w:val="9"/>
            <w:tcBorders>
              <w:left w:val="single" w:sz="4" w:space="0" w:color="auto"/>
              <w:right w:val="single" w:sz="4" w:space="0" w:color="auto"/>
            </w:tcBorders>
          </w:tcPr>
          <w:p w14:paraId="190F6AEF" w14:textId="77777777" w:rsidR="001C1613" w:rsidRDefault="001C1613" w:rsidP="00FC5DEC">
            <w:pPr>
              <w:pStyle w:val="CRCoverPage"/>
              <w:spacing w:after="0"/>
              <w:jc w:val="center"/>
              <w:rPr>
                <w:noProof/>
              </w:rPr>
            </w:pPr>
            <w:r>
              <w:rPr>
                <w:b/>
                <w:noProof/>
                <w:sz w:val="32"/>
              </w:rPr>
              <w:t>CHANGE REQUEST</w:t>
            </w:r>
          </w:p>
        </w:tc>
      </w:tr>
      <w:tr w:rsidR="001C1613" w14:paraId="6FB7435D" w14:textId="77777777" w:rsidTr="00FC5DEC">
        <w:tc>
          <w:tcPr>
            <w:tcW w:w="9641" w:type="dxa"/>
            <w:gridSpan w:val="9"/>
            <w:tcBorders>
              <w:left w:val="single" w:sz="4" w:space="0" w:color="auto"/>
              <w:right w:val="single" w:sz="4" w:space="0" w:color="auto"/>
            </w:tcBorders>
          </w:tcPr>
          <w:p w14:paraId="54983F0A" w14:textId="77777777" w:rsidR="001C1613" w:rsidRDefault="001C1613" w:rsidP="00FC5DEC">
            <w:pPr>
              <w:pStyle w:val="CRCoverPage"/>
              <w:spacing w:after="0"/>
              <w:rPr>
                <w:noProof/>
                <w:sz w:val="8"/>
                <w:szCs w:val="8"/>
              </w:rPr>
            </w:pPr>
          </w:p>
        </w:tc>
      </w:tr>
      <w:tr w:rsidR="001C1613" w14:paraId="2B2FBE75" w14:textId="77777777" w:rsidTr="00FC5DEC">
        <w:tc>
          <w:tcPr>
            <w:tcW w:w="142" w:type="dxa"/>
            <w:tcBorders>
              <w:left w:val="single" w:sz="4" w:space="0" w:color="auto"/>
            </w:tcBorders>
          </w:tcPr>
          <w:p w14:paraId="64A033BB" w14:textId="77777777" w:rsidR="001C1613" w:rsidRDefault="001C1613" w:rsidP="00FC5DEC">
            <w:pPr>
              <w:pStyle w:val="CRCoverPage"/>
              <w:spacing w:after="0"/>
              <w:jc w:val="right"/>
              <w:rPr>
                <w:noProof/>
              </w:rPr>
            </w:pPr>
          </w:p>
        </w:tc>
        <w:tc>
          <w:tcPr>
            <w:tcW w:w="1559" w:type="dxa"/>
            <w:shd w:val="pct30" w:color="FFFF00" w:fill="auto"/>
          </w:tcPr>
          <w:p w14:paraId="70ED6AF7" w14:textId="54EA00B3" w:rsidR="001C1613" w:rsidRPr="00410371" w:rsidRDefault="00B97E9F" w:rsidP="00FC5DEC">
            <w:pPr>
              <w:pStyle w:val="CRCoverPage"/>
              <w:spacing w:after="0"/>
              <w:jc w:val="right"/>
              <w:rPr>
                <w:b/>
                <w:noProof/>
                <w:sz w:val="28"/>
              </w:rPr>
            </w:pPr>
            <w:r>
              <w:rPr>
                <w:b/>
                <w:noProof/>
                <w:sz w:val="28"/>
              </w:rPr>
              <w:t>22.847</w:t>
            </w:r>
          </w:p>
        </w:tc>
        <w:tc>
          <w:tcPr>
            <w:tcW w:w="709" w:type="dxa"/>
          </w:tcPr>
          <w:p w14:paraId="5F2D845C" w14:textId="77777777" w:rsidR="001C1613" w:rsidRDefault="001C1613" w:rsidP="00FC5DEC">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CC60C5" w:rsidP="00FC5DEC">
            <w:pPr>
              <w:pStyle w:val="CRCoverPage"/>
              <w:spacing w:after="0"/>
              <w:rPr>
                <w:noProof/>
              </w:rPr>
            </w:pPr>
            <w:r>
              <w:fldChar w:fldCharType="begin"/>
            </w:r>
            <w:r>
              <w:instrText xml:space="preserve"> DOCPROPERTY  Cr#  \* MERGEFORMAT </w:instrText>
            </w:r>
            <w:r>
              <w:fldChar w:fldCharType="separate"/>
            </w:r>
            <w:r w:rsidR="001C1613" w:rsidRPr="00410371">
              <w:rPr>
                <w:b/>
                <w:noProof/>
                <w:sz w:val="28"/>
              </w:rPr>
              <w:t>&lt;CR#&gt;</w:t>
            </w:r>
            <w:r>
              <w:rPr>
                <w:b/>
                <w:noProof/>
                <w:sz w:val="28"/>
              </w:rPr>
              <w:fldChar w:fldCharType="end"/>
            </w:r>
          </w:p>
        </w:tc>
        <w:tc>
          <w:tcPr>
            <w:tcW w:w="709" w:type="dxa"/>
          </w:tcPr>
          <w:p w14:paraId="39043890" w14:textId="77777777" w:rsidR="001C1613" w:rsidRDefault="001C1613" w:rsidP="00FC5DEC">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FC5DEC">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FC5D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524D4DF0" w:rsidR="001C1613" w:rsidRPr="00410371" w:rsidRDefault="00B97E9F" w:rsidP="00FC5DEC">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FC5DEC">
            <w:pPr>
              <w:pStyle w:val="CRCoverPage"/>
              <w:spacing w:after="0"/>
              <w:rPr>
                <w:noProof/>
              </w:rPr>
            </w:pPr>
          </w:p>
        </w:tc>
      </w:tr>
      <w:tr w:rsidR="001C1613" w14:paraId="5D83B6E7" w14:textId="77777777" w:rsidTr="00FC5DEC">
        <w:tc>
          <w:tcPr>
            <w:tcW w:w="9641" w:type="dxa"/>
            <w:gridSpan w:val="9"/>
            <w:tcBorders>
              <w:left w:val="single" w:sz="4" w:space="0" w:color="auto"/>
              <w:right w:val="single" w:sz="4" w:space="0" w:color="auto"/>
            </w:tcBorders>
          </w:tcPr>
          <w:p w14:paraId="61AA4E1E" w14:textId="77777777" w:rsidR="001C1613" w:rsidRDefault="001C1613" w:rsidP="00FC5DEC">
            <w:pPr>
              <w:pStyle w:val="CRCoverPage"/>
              <w:spacing w:after="0"/>
              <w:rPr>
                <w:noProof/>
              </w:rPr>
            </w:pPr>
          </w:p>
        </w:tc>
      </w:tr>
      <w:tr w:rsidR="001C1613" w14:paraId="7E385E59" w14:textId="77777777" w:rsidTr="00FC5DEC">
        <w:tc>
          <w:tcPr>
            <w:tcW w:w="9641" w:type="dxa"/>
            <w:gridSpan w:val="9"/>
            <w:tcBorders>
              <w:top w:val="single" w:sz="4" w:space="0" w:color="auto"/>
            </w:tcBorders>
          </w:tcPr>
          <w:p w14:paraId="210CAC3D" w14:textId="77777777" w:rsidR="001C1613" w:rsidRPr="00F25D98" w:rsidRDefault="001C1613" w:rsidP="00FC5DEC">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0" w:name="_Hlt497126619"/>
              <w:r w:rsidRPr="00F25D98">
                <w:rPr>
                  <w:rStyle w:val="a9"/>
                  <w:rFonts w:cs="Arial"/>
                  <w:b/>
                  <w:i/>
                  <w:noProof/>
                  <w:color w:val="FF0000"/>
                </w:rPr>
                <w:t>L</w:t>
              </w:r>
              <w:bookmarkEnd w:id="0"/>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1C1613" w14:paraId="34BFB54C" w14:textId="77777777" w:rsidTr="00FC5DEC">
        <w:tc>
          <w:tcPr>
            <w:tcW w:w="9641" w:type="dxa"/>
            <w:gridSpan w:val="9"/>
          </w:tcPr>
          <w:p w14:paraId="53887364" w14:textId="77777777" w:rsidR="001C1613" w:rsidRDefault="001C1613" w:rsidP="00FC5DEC">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FC5DEC">
        <w:tc>
          <w:tcPr>
            <w:tcW w:w="2835" w:type="dxa"/>
          </w:tcPr>
          <w:p w14:paraId="05F5E36F" w14:textId="77777777" w:rsidR="001C1613" w:rsidRDefault="001C1613" w:rsidP="00FC5DEC">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FC5D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FC5DEC">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FC5D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Default="001C1613" w:rsidP="00FC5DEC">
            <w:pPr>
              <w:pStyle w:val="CRCoverPage"/>
              <w:spacing w:after="0"/>
              <w:jc w:val="center"/>
              <w:rPr>
                <w:b/>
                <w:caps/>
                <w:noProof/>
              </w:rPr>
            </w:pPr>
          </w:p>
        </w:tc>
        <w:tc>
          <w:tcPr>
            <w:tcW w:w="2126" w:type="dxa"/>
          </w:tcPr>
          <w:p w14:paraId="315FD82C" w14:textId="77777777" w:rsidR="001C1613" w:rsidRDefault="001C1613" w:rsidP="00FC5D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77777777" w:rsidR="001C1613" w:rsidRDefault="001C1613" w:rsidP="00FC5DEC">
            <w:pPr>
              <w:pStyle w:val="CRCoverPage"/>
              <w:spacing w:after="0"/>
              <w:jc w:val="center"/>
              <w:rPr>
                <w:b/>
                <w:caps/>
                <w:noProof/>
              </w:rPr>
            </w:pPr>
          </w:p>
        </w:tc>
        <w:tc>
          <w:tcPr>
            <w:tcW w:w="1418" w:type="dxa"/>
            <w:tcBorders>
              <w:left w:val="nil"/>
            </w:tcBorders>
          </w:tcPr>
          <w:p w14:paraId="038FCBC2" w14:textId="77777777" w:rsidR="001C1613" w:rsidRDefault="001C1613" w:rsidP="00FC5D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77777777" w:rsidR="001C1613" w:rsidRDefault="001C1613" w:rsidP="00FC5DEC">
            <w:pPr>
              <w:pStyle w:val="CRCoverPage"/>
              <w:spacing w:after="0"/>
              <w:jc w:val="center"/>
              <w:rPr>
                <w:b/>
                <w:bCs/>
                <w:caps/>
                <w:noProof/>
              </w:rPr>
            </w:pPr>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FC5DEC">
        <w:tc>
          <w:tcPr>
            <w:tcW w:w="9640" w:type="dxa"/>
            <w:gridSpan w:val="11"/>
          </w:tcPr>
          <w:p w14:paraId="7DC8B86B" w14:textId="77777777" w:rsidR="001C1613" w:rsidRDefault="001C1613" w:rsidP="00FC5DEC">
            <w:pPr>
              <w:pStyle w:val="CRCoverPage"/>
              <w:spacing w:after="0"/>
              <w:rPr>
                <w:noProof/>
                <w:sz w:val="8"/>
                <w:szCs w:val="8"/>
              </w:rPr>
            </w:pPr>
          </w:p>
        </w:tc>
      </w:tr>
      <w:tr w:rsidR="001C1613" w14:paraId="75AA4DEC" w14:textId="77777777" w:rsidTr="00FC5DEC">
        <w:tc>
          <w:tcPr>
            <w:tcW w:w="1843" w:type="dxa"/>
            <w:tcBorders>
              <w:top w:val="single" w:sz="4" w:space="0" w:color="auto"/>
              <w:left w:val="single" w:sz="4" w:space="0" w:color="auto"/>
            </w:tcBorders>
          </w:tcPr>
          <w:p w14:paraId="7D377518" w14:textId="77777777" w:rsidR="001C1613" w:rsidRDefault="001C1613" w:rsidP="00FC5D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1CDAD55" w:rsidR="001C1613" w:rsidRDefault="000503BF" w:rsidP="005A52E0">
            <w:pPr>
              <w:pStyle w:val="CRCoverPage"/>
              <w:spacing w:after="0"/>
              <w:ind w:left="100"/>
              <w:rPr>
                <w:noProof/>
              </w:rPr>
            </w:pPr>
            <w:r>
              <w:t xml:space="preserve">Clean up EN </w:t>
            </w:r>
            <w:r w:rsidR="005A52E0">
              <w:t xml:space="preserve">and TBD in KPI table </w:t>
            </w:r>
            <w:r>
              <w:t xml:space="preserve">in TR22.847 clause 5.2 </w:t>
            </w:r>
          </w:p>
        </w:tc>
      </w:tr>
      <w:tr w:rsidR="001C1613" w14:paraId="54BD0617" w14:textId="77777777" w:rsidTr="00FC5DEC">
        <w:tc>
          <w:tcPr>
            <w:tcW w:w="1843" w:type="dxa"/>
            <w:tcBorders>
              <w:left w:val="single" w:sz="4" w:space="0" w:color="auto"/>
            </w:tcBorders>
          </w:tcPr>
          <w:p w14:paraId="217C45C8" w14:textId="77777777" w:rsidR="001C1613" w:rsidRDefault="001C1613" w:rsidP="00FC5DEC">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FC5DEC">
            <w:pPr>
              <w:pStyle w:val="CRCoverPage"/>
              <w:spacing w:after="0"/>
              <w:rPr>
                <w:noProof/>
                <w:sz w:val="8"/>
                <w:szCs w:val="8"/>
              </w:rPr>
            </w:pPr>
          </w:p>
        </w:tc>
      </w:tr>
      <w:tr w:rsidR="001C1613" w14:paraId="7E38865A" w14:textId="77777777" w:rsidTr="00FC5DEC">
        <w:tc>
          <w:tcPr>
            <w:tcW w:w="1843" w:type="dxa"/>
            <w:tcBorders>
              <w:left w:val="single" w:sz="4" w:space="0" w:color="auto"/>
            </w:tcBorders>
          </w:tcPr>
          <w:p w14:paraId="729F83A2" w14:textId="77777777" w:rsidR="001C1613" w:rsidRDefault="001C1613" w:rsidP="00FC5D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27C3F908" w:rsidR="001C1613" w:rsidRDefault="000503BF" w:rsidP="00FC5DEC">
            <w:pPr>
              <w:pStyle w:val="CRCoverPage"/>
              <w:spacing w:after="0"/>
              <w:ind w:left="100"/>
              <w:rPr>
                <w:noProof/>
              </w:rPr>
            </w:pPr>
            <w:r>
              <w:t>China Mobile</w:t>
            </w:r>
          </w:p>
        </w:tc>
      </w:tr>
      <w:tr w:rsidR="001C1613" w14:paraId="69570544" w14:textId="77777777" w:rsidTr="00FC5DEC">
        <w:tc>
          <w:tcPr>
            <w:tcW w:w="1843" w:type="dxa"/>
            <w:tcBorders>
              <w:left w:val="single" w:sz="4" w:space="0" w:color="auto"/>
            </w:tcBorders>
          </w:tcPr>
          <w:p w14:paraId="59872833" w14:textId="77777777" w:rsidR="001C1613" w:rsidRDefault="001C1613" w:rsidP="00FC5D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43269D7E" w:rsidR="001C1613" w:rsidRDefault="000503BF" w:rsidP="00FC5DEC">
            <w:pPr>
              <w:pStyle w:val="CRCoverPage"/>
              <w:spacing w:after="0"/>
              <w:ind w:left="100"/>
              <w:rPr>
                <w:noProof/>
              </w:rPr>
            </w:pPr>
            <w:r>
              <w:t>SA1</w:t>
            </w:r>
          </w:p>
        </w:tc>
      </w:tr>
      <w:tr w:rsidR="001C1613" w14:paraId="699302AB" w14:textId="77777777" w:rsidTr="00FC5DEC">
        <w:tc>
          <w:tcPr>
            <w:tcW w:w="1843" w:type="dxa"/>
            <w:tcBorders>
              <w:left w:val="single" w:sz="4" w:space="0" w:color="auto"/>
            </w:tcBorders>
          </w:tcPr>
          <w:p w14:paraId="4A71E4AF" w14:textId="77777777" w:rsidR="001C1613" w:rsidRDefault="001C1613" w:rsidP="00FC5DEC">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FC5DEC">
            <w:pPr>
              <w:pStyle w:val="CRCoverPage"/>
              <w:spacing w:after="0"/>
              <w:rPr>
                <w:noProof/>
                <w:sz w:val="8"/>
                <w:szCs w:val="8"/>
              </w:rPr>
            </w:pPr>
          </w:p>
        </w:tc>
      </w:tr>
      <w:tr w:rsidR="001C1613" w14:paraId="157BA255" w14:textId="77777777" w:rsidTr="00FC5DEC">
        <w:tc>
          <w:tcPr>
            <w:tcW w:w="1843" w:type="dxa"/>
            <w:tcBorders>
              <w:left w:val="single" w:sz="4" w:space="0" w:color="auto"/>
            </w:tcBorders>
          </w:tcPr>
          <w:p w14:paraId="47DA560D" w14:textId="77777777" w:rsidR="001C1613" w:rsidRDefault="001C1613" w:rsidP="00FC5DEC">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0FF9A9EE" w:rsidR="001C1613" w:rsidRDefault="000503BF" w:rsidP="00FC5DEC">
            <w:pPr>
              <w:pStyle w:val="CRCoverPage"/>
              <w:spacing w:after="0"/>
              <w:ind w:left="100"/>
              <w:rPr>
                <w:noProof/>
              </w:rPr>
            </w:pPr>
            <w:r>
              <w:t>FS_TACMM</w:t>
            </w:r>
          </w:p>
        </w:tc>
        <w:tc>
          <w:tcPr>
            <w:tcW w:w="567" w:type="dxa"/>
            <w:tcBorders>
              <w:left w:val="nil"/>
            </w:tcBorders>
          </w:tcPr>
          <w:p w14:paraId="6A342B46" w14:textId="77777777" w:rsidR="001C1613" w:rsidRDefault="001C1613" w:rsidP="00FC5DEC">
            <w:pPr>
              <w:pStyle w:val="CRCoverPage"/>
              <w:spacing w:after="0"/>
              <w:ind w:right="100"/>
              <w:rPr>
                <w:noProof/>
              </w:rPr>
            </w:pPr>
          </w:p>
        </w:tc>
        <w:tc>
          <w:tcPr>
            <w:tcW w:w="1417" w:type="dxa"/>
            <w:gridSpan w:val="3"/>
            <w:tcBorders>
              <w:left w:val="nil"/>
            </w:tcBorders>
          </w:tcPr>
          <w:p w14:paraId="6E6CFBA9" w14:textId="77777777" w:rsidR="001C1613" w:rsidRDefault="001C1613" w:rsidP="00FC5D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63A5066F" w:rsidR="001C1613" w:rsidRDefault="000503BF" w:rsidP="00FC5DEC">
            <w:pPr>
              <w:pStyle w:val="CRCoverPage"/>
              <w:spacing w:after="0"/>
              <w:ind w:left="100"/>
              <w:rPr>
                <w:noProof/>
              </w:rPr>
            </w:pPr>
            <w:r>
              <w:t>2021-10-14</w:t>
            </w:r>
          </w:p>
        </w:tc>
      </w:tr>
      <w:tr w:rsidR="001C1613" w14:paraId="19A2FF93" w14:textId="77777777" w:rsidTr="00FC5DEC">
        <w:tc>
          <w:tcPr>
            <w:tcW w:w="1843" w:type="dxa"/>
            <w:tcBorders>
              <w:left w:val="single" w:sz="4" w:space="0" w:color="auto"/>
            </w:tcBorders>
          </w:tcPr>
          <w:p w14:paraId="430F414A" w14:textId="77777777" w:rsidR="001C1613" w:rsidRDefault="001C1613" w:rsidP="00FC5DEC">
            <w:pPr>
              <w:pStyle w:val="CRCoverPage"/>
              <w:spacing w:after="0"/>
              <w:rPr>
                <w:b/>
                <w:i/>
                <w:noProof/>
                <w:sz w:val="8"/>
                <w:szCs w:val="8"/>
              </w:rPr>
            </w:pPr>
          </w:p>
        </w:tc>
        <w:tc>
          <w:tcPr>
            <w:tcW w:w="1986" w:type="dxa"/>
            <w:gridSpan w:val="4"/>
          </w:tcPr>
          <w:p w14:paraId="3B488661" w14:textId="77777777" w:rsidR="001C1613" w:rsidRDefault="001C1613" w:rsidP="00FC5DEC">
            <w:pPr>
              <w:pStyle w:val="CRCoverPage"/>
              <w:spacing w:after="0"/>
              <w:rPr>
                <w:noProof/>
                <w:sz w:val="8"/>
                <w:szCs w:val="8"/>
              </w:rPr>
            </w:pPr>
          </w:p>
        </w:tc>
        <w:tc>
          <w:tcPr>
            <w:tcW w:w="2267" w:type="dxa"/>
            <w:gridSpan w:val="2"/>
          </w:tcPr>
          <w:p w14:paraId="6858108D" w14:textId="77777777" w:rsidR="001C1613" w:rsidRDefault="001C1613" w:rsidP="00FC5DEC">
            <w:pPr>
              <w:pStyle w:val="CRCoverPage"/>
              <w:spacing w:after="0"/>
              <w:rPr>
                <w:noProof/>
                <w:sz w:val="8"/>
                <w:szCs w:val="8"/>
              </w:rPr>
            </w:pPr>
          </w:p>
        </w:tc>
        <w:tc>
          <w:tcPr>
            <w:tcW w:w="1417" w:type="dxa"/>
            <w:gridSpan w:val="3"/>
          </w:tcPr>
          <w:p w14:paraId="157FDED8" w14:textId="77777777" w:rsidR="001C1613" w:rsidRDefault="001C1613" w:rsidP="00FC5DEC">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FC5DEC">
            <w:pPr>
              <w:pStyle w:val="CRCoverPage"/>
              <w:spacing w:after="0"/>
              <w:rPr>
                <w:noProof/>
                <w:sz w:val="8"/>
                <w:szCs w:val="8"/>
              </w:rPr>
            </w:pPr>
          </w:p>
        </w:tc>
      </w:tr>
      <w:tr w:rsidR="001C1613" w14:paraId="6F1BF41C" w14:textId="77777777" w:rsidTr="00FC5DEC">
        <w:trPr>
          <w:cantSplit/>
        </w:trPr>
        <w:tc>
          <w:tcPr>
            <w:tcW w:w="1843" w:type="dxa"/>
            <w:tcBorders>
              <w:left w:val="single" w:sz="4" w:space="0" w:color="auto"/>
            </w:tcBorders>
          </w:tcPr>
          <w:p w14:paraId="1D336872" w14:textId="77777777" w:rsidR="001C1613" w:rsidRDefault="001C1613" w:rsidP="00FC5DEC">
            <w:pPr>
              <w:pStyle w:val="CRCoverPage"/>
              <w:tabs>
                <w:tab w:val="right" w:pos="1759"/>
              </w:tabs>
              <w:spacing w:after="0"/>
              <w:rPr>
                <w:b/>
                <w:i/>
                <w:noProof/>
              </w:rPr>
            </w:pPr>
            <w:r>
              <w:rPr>
                <w:b/>
                <w:i/>
                <w:noProof/>
              </w:rPr>
              <w:t>Category:</w:t>
            </w:r>
          </w:p>
        </w:tc>
        <w:tc>
          <w:tcPr>
            <w:tcW w:w="851" w:type="dxa"/>
            <w:shd w:val="pct30" w:color="FFFF00" w:fill="auto"/>
          </w:tcPr>
          <w:p w14:paraId="583AA02D" w14:textId="1E6DF619" w:rsidR="001C1613" w:rsidRDefault="000503BF" w:rsidP="00FC5DEC">
            <w:pPr>
              <w:pStyle w:val="CRCoverPage"/>
              <w:spacing w:after="0"/>
              <w:ind w:left="100" w:right="-609"/>
              <w:rPr>
                <w:b/>
                <w:noProof/>
              </w:rPr>
            </w:pPr>
            <w:r>
              <w:t>F</w:t>
            </w:r>
          </w:p>
        </w:tc>
        <w:tc>
          <w:tcPr>
            <w:tcW w:w="3402" w:type="dxa"/>
            <w:gridSpan w:val="5"/>
            <w:tcBorders>
              <w:left w:val="nil"/>
            </w:tcBorders>
          </w:tcPr>
          <w:p w14:paraId="5C1FB21E" w14:textId="77777777" w:rsidR="001C1613" w:rsidRDefault="001C1613" w:rsidP="00FC5DEC">
            <w:pPr>
              <w:pStyle w:val="CRCoverPage"/>
              <w:spacing w:after="0"/>
              <w:rPr>
                <w:noProof/>
              </w:rPr>
            </w:pPr>
          </w:p>
        </w:tc>
        <w:tc>
          <w:tcPr>
            <w:tcW w:w="1417" w:type="dxa"/>
            <w:gridSpan w:val="3"/>
            <w:tcBorders>
              <w:left w:val="nil"/>
            </w:tcBorders>
          </w:tcPr>
          <w:p w14:paraId="47010596" w14:textId="77777777" w:rsidR="001C1613" w:rsidRDefault="001C1613" w:rsidP="00FC5D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9C718B8" w:rsidR="001C1613" w:rsidRDefault="000503BF" w:rsidP="00FC5DEC">
            <w:pPr>
              <w:pStyle w:val="CRCoverPage"/>
              <w:spacing w:after="0"/>
              <w:ind w:left="100"/>
              <w:rPr>
                <w:noProof/>
              </w:rPr>
            </w:pPr>
            <w:r>
              <w:t>Rel-18</w:t>
            </w:r>
          </w:p>
        </w:tc>
      </w:tr>
      <w:tr w:rsidR="001C1613" w14:paraId="4B4A0578" w14:textId="77777777" w:rsidTr="00FC5DEC">
        <w:tc>
          <w:tcPr>
            <w:tcW w:w="1843" w:type="dxa"/>
            <w:tcBorders>
              <w:left w:val="single" w:sz="4" w:space="0" w:color="auto"/>
              <w:bottom w:val="single" w:sz="4" w:space="0" w:color="auto"/>
            </w:tcBorders>
          </w:tcPr>
          <w:p w14:paraId="1E70D900" w14:textId="77777777" w:rsidR="001C1613" w:rsidRDefault="001C1613" w:rsidP="00FC5DEC">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FC5D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FC5DEC">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FC5D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FC5DEC">
        <w:tc>
          <w:tcPr>
            <w:tcW w:w="1843" w:type="dxa"/>
          </w:tcPr>
          <w:p w14:paraId="71C0A036" w14:textId="77777777" w:rsidR="001C1613" w:rsidRDefault="001C1613" w:rsidP="00FC5DEC">
            <w:pPr>
              <w:pStyle w:val="CRCoverPage"/>
              <w:spacing w:after="0"/>
              <w:rPr>
                <w:b/>
                <w:i/>
                <w:noProof/>
                <w:sz w:val="8"/>
                <w:szCs w:val="8"/>
              </w:rPr>
            </w:pPr>
          </w:p>
        </w:tc>
        <w:tc>
          <w:tcPr>
            <w:tcW w:w="7797" w:type="dxa"/>
            <w:gridSpan w:val="10"/>
          </w:tcPr>
          <w:p w14:paraId="05CF2CBC" w14:textId="77777777" w:rsidR="001C1613" w:rsidRDefault="001C1613" w:rsidP="00FC5DEC">
            <w:pPr>
              <w:pStyle w:val="CRCoverPage"/>
              <w:spacing w:after="0"/>
              <w:rPr>
                <w:noProof/>
                <w:sz w:val="8"/>
                <w:szCs w:val="8"/>
              </w:rPr>
            </w:pPr>
          </w:p>
        </w:tc>
      </w:tr>
      <w:tr w:rsidR="001C1613" w14:paraId="7F8BEC79" w14:textId="77777777" w:rsidTr="00FC5DEC">
        <w:tc>
          <w:tcPr>
            <w:tcW w:w="2694" w:type="dxa"/>
            <w:gridSpan w:val="2"/>
            <w:tcBorders>
              <w:top w:val="single" w:sz="4" w:space="0" w:color="auto"/>
              <w:left w:val="single" w:sz="4" w:space="0" w:color="auto"/>
            </w:tcBorders>
          </w:tcPr>
          <w:p w14:paraId="60B912CF" w14:textId="77777777" w:rsidR="001C1613" w:rsidRDefault="001C1613" w:rsidP="00FC5D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448BCA18" w:rsidR="001C1613" w:rsidRPr="00E60CE0" w:rsidRDefault="00531FA5" w:rsidP="00531FA5">
            <w:pPr>
              <w:pStyle w:val="CRCoverPage"/>
              <w:spacing w:after="0"/>
              <w:ind w:left="100"/>
              <w:rPr>
                <w:rFonts w:eastAsiaTheme="minorEastAsia"/>
                <w:noProof/>
                <w:lang w:eastAsia="zh-CN"/>
              </w:rPr>
            </w:pPr>
            <w:r>
              <w:rPr>
                <w:rFonts w:eastAsiaTheme="minorEastAsia"/>
                <w:noProof/>
                <w:lang w:eastAsia="zh-CN"/>
              </w:rPr>
              <w:t>T</w:t>
            </w:r>
            <w:r>
              <w:rPr>
                <w:rFonts w:eastAsiaTheme="minorEastAsia" w:hint="eastAsia"/>
                <w:noProof/>
                <w:lang w:eastAsia="zh-CN"/>
              </w:rPr>
              <w:t>here</w:t>
            </w:r>
            <w:r>
              <w:rPr>
                <w:rFonts w:eastAsiaTheme="minorEastAsia"/>
                <w:noProof/>
                <w:lang w:eastAsia="zh-CN"/>
              </w:rPr>
              <w:t>’s TBD and EN left in clause 5.2</w:t>
            </w:r>
          </w:p>
        </w:tc>
      </w:tr>
      <w:tr w:rsidR="001C1613" w14:paraId="7472E5C6" w14:textId="77777777" w:rsidTr="00FC5DEC">
        <w:tc>
          <w:tcPr>
            <w:tcW w:w="2694" w:type="dxa"/>
            <w:gridSpan w:val="2"/>
            <w:tcBorders>
              <w:left w:val="single" w:sz="4" w:space="0" w:color="auto"/>
            </w:tcBorders>
          </w:tcPr>
          <w:p w14:paraId="35FBD76B"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FC5DEC">
            <w:pPr>
              <w:pStyle w:val="CRCoverPage"/>
              <w:spacing w:after="0"/>
              <w:rPr>
                <w:noProof/>
                <w:sz w:val="8"/>
                <w:szCs w:val="8"/>
              </w:rPr>
            </w:pPr>
          </w:p>
        </w:tc>
      </w:tr>
      <w:tr w:rsidR="001C1613" w14:paraId="4A3CEEB2" w14:textId="77777777" w:rsidTr="00FC5DEC">
        <w:tc>
          <w:tcPr>
            <w:tcW w:w="2694" w:type="dxa"/>
            <w:gridSpan w:val="2"/>
            <w:tcBorders>
              <w:left w:val="single" w:sz="4" w:space="0" w:color="auto"/>
            </w:tcBorders>
          </w:tcPr>
          <w:p w14:paraId="76E5D20A" w14:textId="77777777" w:rsidR="001C1613" w:rsidRDefault="001C1613" w:rsidP="00FC5D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709016C9" w:rsidR="001C1613" w:rsidRPr="00E60CE0" w:rsidRDefault="00531FA5" w:rsidP="00E60CE0">
            <w:pPr>
              <w:pStyle w:val="CRCoverPage"/>
              <w:spacing w:after="0"/>
              <w:ind w:left="100"/>
              <w:rPr>
                <w:rFonts w:eastAsiaTheme="minorEastAsia"/>
                <w:noProof/>
                <w:lang w:eastAsia="zh-CN"/>
              </w:rPr>
            </w:pPr>
            <w:r>
              <w:rPr>
                <w:rFonts w:eastAsiaTheme="minorEastAsia"/>
                <w:noProof/>
                <w:lang w:eastAsia="zh-CN"/>
              </w:rPr>
              <w:t>D</w:t>
            </w:r>
            <w:r>
              <w:rPr>
                <w:rFonts w:eastAsiaTheme="minorEastAsia" w:hint="eastAsia"/>
                <w:noProof/>
                <w:lang w:eastAsia="zh-CN"/>
              </w:rPr>
              <w:t xml:space="preserve">eleting </w:t>
            </w:r>
            <w:r>
              <w:rPr>
                <w:rFonts w:eastAsiaTheme="minorEastAsia"/>
                <w:noProof/>
                <w:lang w:eastAsia="zh-CN"/>
              </w:rPr>
              <w:t>EN and solving TBD in KPI table regarding reference from TS22.104</w:t>
            </w:r>
          </w:p>
        </w:tc>
      </w:tr>
      <w:tr w:rsidR="001C1613" w14:paraId="5C791EE6" w14:textId="77777777" w:rsidTr="00FC5DEC">
        <w:tc>
          <w:tcPr>
            <w:tcW w:w="2694" w:type="dxa"/>
            <w:gridSpan w:val="2"/>
            <w:tcBorders>
              <w:left w:val="single" w:sz="4" w:space="0" w:color="auto"/>
            </w:tcBorders>
          </w:tcPr>
          <w:p w14:paraId="1E9E0905"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FC5DEC">
            <w:pPr>
              <w:pStyle w:val="CRCoverPage"/>
              <w:spacing w:after="0"/>
              <w:rPr>
                <w:noProof/>
                <w:sz w:val="8"/>
                <w:szCs w:val="8"/>
              </w:rPr>
            </w:pPr>
          </w:p>
        </w:tc>
      </w:tr>
      <w:tr w:rsidR="001C1613" w14:paraId="567119CE" w14:textId="77777777" w:rsidTr="00FC5DEC">
        <w:tc>
          <w:tcPr>
            <w:tcW w:w="2694" w:type="dxa"/>
            <w:gridSpan w:val="2"/>
            <w:tcBorders>
              <w:left w:val="single" w:sz="4" w:space="0" w:color="auto"/>
              <w:bottom w:val="single" w:sz="4" w:space="0" w:color="auto"/>
            </w:tcBorders>
          </w:tcPr>
          <w:p w14:paraId="2DA343FC" w14:textId="77777777" w:rsidR="001C1613" w:rsidRDefault="001C1613" w:rsidP="00FC5D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0405669D" w:rsidR="001C1613" w:rsidRPr="00E60CE0" w:rsidRDefault="00531FA5" w:rsidP="00FC5DEC">
            <w:pPr>
              <w:pStyle w:val="CRCoverPage"/>
              <w:spacing w:after="0"/>
              <w:ind w:left="100"/>
              <w:rPr>
                <w:rFonts w:eastAsiaTheme="minorEastAsia"/>
                <w:noProof/>
                <w:lang w:eastAsia="zh-CN"/>
              </w:rPr>
            </w:pPr>
            <w:r>
              <w:rPr>
                <w:rFonts w:eastAsiaTheme="minorEastAsia" w:hint="eastAsia"/>
                <w:noProof/>
                <w:lang w:eastAsia="zh-CN"/>
              </w:rPr>
              <w:t>TR 22.847 will left some unsolved problems.</w:t>
            </w:r>
          </w:p>
        </w:tc>
      </w:tr>
      <w:tr w:rsidR="001C1613" w14:paraId="372CBBAF" w14:textId="77777777" w:rsidTr="00FC5DEC">
        <w:tc>
          <w:tcPr>
            <w:tcW w:w="2694" w:type="dxa"/>
            <w:gridSpan w:val="2"/>
          </w:tcPr>
          <w:p w14:paraId="4BF7DAB6" w14:textId="77777777" w:rsidR="001C1613" w:rsidRDefault="001C1613" w:rsidP="00FC5DEC">
            <w:pPr>
              <w:pStyle w:val="CRCoverPage"/>
              <w:spacing w:after="0"/>
              <w:rPr>
                <w:b/>
                <w:i/>
                <w:noProof/>
                <w:sz w:val="8"/>
                <w:szCs w:val="8"/>
              </w:rPr>
            </w:pPr>
          </w:p>
        </w:tc>
        <w:tc>
          <w:tcPr>
            <w:tcW w:w="6946" w:type="dxa"/>
            <w:gridSpan w:val="9"/>
          </w:tcPr>
          <w:p w14:paraId="7E8E6103" w14:textId="77777777" w:rsidR="001C1613" w:rsidRDefault="001C1613" w:rsidP="00FC5DEC">
            <w:pPr>
              <w:pStyle w:val="CRCoverPage"/>
              <w:spacing w:after="0"/>
              <w:rPr>
                <w:noProof/>
                <w:sz w:val="8"/>
                <w:szCs w:val="8"/>
              </w:rPr>
            </w:pPr>
          </w:p>
        </w:tc>
      </w:tr>
      <w:tr w:rsidR="001C1613" w14:paraId="092E4DC8" w14:textId="77777777" w:rsidTr="00FC5DEC">
        <w:tc>
          <w:tcPr>
            <w:tcW w:w="2694" w:type="dxa"/>
            <w:gridSpan w:val="2"/>
            <w:tcBorders>
              <w:top w:val="single" w:sz="4" w:space="0" w:color="auto"/>
              <w:left w:val="single" w:sz="4" w:space="0" w:color="auto"/>
            </w:tcBorders>
          </w:tcPr>
          <w:p w14:paraId="4A28EB56" w14:textId="77777777" w:rsidR="001C1613" w:rsidRDefault="001C1613" w:rsidP="00FC5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48D6BCC4" w:rsidR="001C1613" w:rsidRPr="00E60CE0" w:rsidRDefault="00531FA5" w:rsidP="00FC5DEC">
            <w:pPr>
              <w:pStyle w:val="CRCoverPage"/>
              <w:spacing w:after="0"/>
              <w:ind w:left="100"/>
              <w:rPr>
                <w:rFonts w:eastAsiaTheme="minorEastAsia"/>
                <w:noProof/>
                <w:lang w:eastAsia="zh-CN"/>
              </w:rPr>
            </w:pPr>
            <w:r>
              <w:rPr>
                <w:rFonts w:eastAsiaTheme="minorEastAsia" w:hint="eastAsia"/>
                <w:noProof/>
                <w:lang w:eastAsia="zh-CN"/>
              </w:rPr>
              <w:t>5.2.</w:t>
            </w:r>
            <w:r>
              <w:rPr>
                <w:rFonts w:eastAsiaTheme="minorEastAsia"/>
                <w:noProof/>
                <w:lang w:eastAsia="zh-CN"/>
              </w:rPr>
              <w:t>6</w:t>
            </w:r>
          </w:p>
        </w:tc>
      </w:tr>
      <w:tr w:rsidR="001C1613" w14:paraId="161C89F5" w14:textId="77777777" w:rsidTr="00FC5DEC">
        <w:tc>
          <w:tcPr>
            <w:tcW w:w="2694" w:type="dxa"/>
            <w:gridSpan w:val="2"/>
            <w:tcBorders>
              <w:left w:val="single" w:sz="4" w:space="0" w:color="auto"/>
            </w:tcBorders>
          </w:tcPr>
          <w:p w14:paraId="506A9938" w14:textId="77777777" w:rsidR="001C1613" w:rsidRDefault="001C1613" w:rsidP="00FC5DEC">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FC5DEC">
            <w:pPr>
              <w:pStyle w:val="CRCoverPage"/>
              <w:spacing w:after="0"/>
              <w:rPr>
                <w:noProof/>
                <w:sz w:val="8"/>
                <w:szCs w:val="8"/>
              </w:rPr>
            </w:pPr>
          </w:p>
        </w:tc>
      </w:tr>
      <w:tr w:rsidR="001C1613" w14:paraId="4FD6FED8" w14:textId="77777777" w:rsidTr="00FC5DEC">
        <w:tc>
          <w:tcPr>
            <w:tcW w:w="2694" w:type="dxa"/>
            <w:gridSpan w:val="2"/>
            <w:tcBorders>
              <w:left w:val="single" w:sz="4" w:space="0" w:color="auto"/>
            </w:tcBorders>
          </w:tcPr>
          <w:p w14:paraId="5FE53506" w14:textId="77777777" w:rsidR="001C1613" w:rsidRDefault="001C1613" w:rsidP="00FC5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FC5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FC5DEC">
            <w:pPr>
              <w:pStyle w:val="CRCoverPage"/>
              <w:spacing w:after="0"/>
              <w:jc w:val="center"/>
              <w:rPr>
                <w:b/>
                <w:caps/>
                <w:noProof/>
              </w:rPr>
            </w:pPr>
            <w:r>
              <w:rPr>
                <w:b/>
                <w:caps/>
                <w:noProof/>
              </w:rPr>
              <w:t>N</w:t>
            </w:r>
          </w:p>
        </w:tc>
        <w:tc>
          <w:tcPr>
            <w:tcW w:w="2977" w:type="dxa"/>
            <w:gridSpan w:val="4"/>
          </w:tcPr>
          <w:p w14:paraId="1D2F7016" w14:textId="77777777" w:rsidR="001C1613" w:rsidRDefault="001C1613" w:rsidP="00FC5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FC5DEC">
            <w:pPr>
              <w:pStyle w:val="CRCoverPage"/>
              <w:spacing w:after="0"/>
              <w:ind w:left="99"/>
              <w:rPr>
                <w:noProof/>
              </w:rPr>
            </w:pPr>
          </w:p>
        </w:tc>
      </w:tr>
      <w:tr w:rsidR="001C1613" w14:paraId="01180868" w14:textId="77777777" w:rsidTr="00FC5DEC">
        <w:tc>
          <w:tcPr>
            <w:tcW w:w="2694" w:type="dxa"/>
            <w:gridSpan w:val="2"/>
            <w:tcBorders>
              <w:left w:val="single" w:sz="4" w:space="0" w:color="auto"/>
            </w:tcBorders>
          </w:tcPr>
          <w:p w14:paraId="05FB76E5" w14:textId="77777777" w:rsidR="001C1613" w:rsidRDefault="001C1613" w:rsidP="00FC5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46C5CA58" w:rsidR="001C1613" w:rsidRPr="00FC75ED" w:rsidRDefault="00FC75ED" w:rsidP="00FC5DEC">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FC5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FC5DEC">
            <w:pPr>
              <w:pStyle w:val="CRCoverPage"/>
              <w:spacing w:after="0"/>
              <w:ind w:left="99"/>
              <w:rPr>
                <w:noProof/>
              </w:rPr>
            </w:pPr>
            <w:r>
              <w:rPr>
                <w:noProof/>
              </w:rPr>
              <w:t xml:space="preserve">TS/TR ... CR ... </w:t>
            </w:r>
          </w:p>
        </w:tc>
      </w:tr>
      <w:tr w:rsidR="001C1613" w14:paraId="6C595E55" w14:textId="77777777" w:rsidTr="00FC5DEC">
        <w:tc>
          <w:tcPr>
            <w:tcW w:w="2694" w:type="dxa"/>
            <w:gridSpan w:val="2"/>
            <w:tcBorders>
              <w:left w:val="single" w:sz="4" w:space="0" w:color="auto"/>
            </w:tcBorders>
          </w:tcPr>
          <w:p w14:paraId="12073EBF" w14:textId="77777777" w:rsidR="001C1613" w:rsidRDefault="001C1613" w:rsidP="00FC5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5982C003" w:rsidR="001C1613" w:rsidRPr="00FC75ED" w:rsidRDefault="00FC75ED" w:rsidP="00FC5DEC">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FC5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FC5DEC">
            <w:pPr>
              <w:pStyle w:val="CRCoverPage"/>
              <w:spacing w:after="0"/>
              <w:ind w:left="99"/>
              <w:rPr>
                <w:noProof/>
              </w:rPr>
            </w:pPr>
            <w:r>
              <w:rPr>
                <w:noProof/>
              </w:rPr>
              <w:t xml:space="preserve">TS/TR ... CR ... </w:t>
            </w:r>
          </w:p>
        </w:tc>
      </w:tr>
      <w:tr w:rsidR="001C1613" w14:paraId="483AA3D6" w14:textId="77777777" w:rsidTr="00FC5DEC">
        <w:tc>
          <w:tcPr>
            <w:tcW w:w="2694" w:type="dxa"/>
            <w:gridSpan w:val="2"/>
            <w:tcBorders>
              <w:left w:val="single" w:sz="4" w:space="0" w:color="auto"/>
            </w:tcBorders>
          </w:tcPr>
          <w:p w14:paraId="3B84DEE3" w14:textId="77777777" w:rsidR="001C1613" w:rsidRDefault="001C1613" w:rsidP="00FC5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FC5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1C26D872" w:rsidR="001C1613" w:rsidRPr="00FC75ED" w:rsidRDefault="00FC75ED" w:rsidP="00FC5DEC">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FC5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FC5DEC">
            <w:pPr>
              <w:pStyle w:val="CRCoverPage"/>
              <w:spacing w:after="0"/>
              <w:ind w:left="99"/>
              <w:rPr>
                <w:noProof/>
              </w:rPr>
            </w:pPr>
            <w:r>
              <w:rPr>
                <w:noProof/>
              </w:rPr>
              <w:t xml:space="preserve">TS/TR ... CR ... </w:t>
            </w:r>
          </w:p>
        </w:tc>
      </w:tr>
      <w:tr w:rsidR="001C1613" w14:paraId="010E3AB1" w14:textId="77777777" w:rsidTr="00FC5DEC">
        <w:tc>
          <w:tcPr>
            <w:tcW w:w="2694" w:type="dxa"/>
            <w:gridSpan w:val="2"/>
            <w:tcBorders>
              <w:left w:val="single" w:sz="4" w:space="0" w:color="auto"/>
            </w:tcBorders>
          </w:tcPr>
          <w:p w14:paraId="0CAC1FF6" w14:textId="77777777" w:rsidR="001C1613" w:rsidRDefault="001C1613" w:rsidP="00FC5DEC">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FC5DEC">
            <w:pPr>
              <w:pStyle w:val="CRCoverPage"/>
              <w:spacing w:after="0"/>
              <w:rPr>
                <w:noProof/>
              </w:rPr>
            </w:pPr>
          </w:p>
        </w:tc>
      </w:tr>
      <w:tr w:rsidR="001C1613" w14:paraId="72684AB8" w14:textId="77777777" w:rsidTr="00FC5DEC">
        <w:tc>
          <w:tcPr>
            <w:tcW w:w="2694" w:type="dxa"/>
            <w:gridSpan w:val="2"/>
            <w:tcBorders>
              <w:left w:val="single" w:sz="4" w:space="0" w:color="auto"/>
              <w:bottom w:val="single" w:sz="4" w:space="0" w:color="auto"/>
            </w:tcBorders>
          </w:tcPr>
          <w:p w14:paraId="19EE596B" w14:textId="77777777" w:rsidR="001C1613" w:rsidRDefault="001C1613" w:rsidP="00FC5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FC5DEC">
            <w:pPr>
              <w:pStyle w:val="CRCoverPage"/>
              <w:spacing w:after="0"/>
              <w:ind w:left="100"/>
              <w:rPr>
                <w:noProof/>
              </w:rPr>
            </w:pPr>
          </w:p>
        </w:tc>
      </w:tr>
      <w:tr w:rsidR="001C1613" w:rsidRPr="008863B9" w14:paraId="50FEDD05" w14:textId="77777777" w:rsidTr="00FC5DEC">
        <w:tc>
          <w:tcPr>
            <w:tcW w:w="2694" w:type="dxa"/>
            <w:gridSpan w:val="2"/>
            <w:tcBorders>
              <w:top w:val="single" w:sz="4" w:space="0" w:color="auto"/>
              <w:bottom w:val="single" w:sz="4" w:space="0" w:color="auto"/>
            </w:tcBorders>
          </w:tcPr>
          <w:p w14:paraId="26076F94" w14:textId="77777777" w:rsidR="001C1613" w:rsidRPr="008863B9" w:rsidRDefault="001C1613" w:rsidP="00FC5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FC5DEC">
            <w:pPr>
              <w:pStyle w:val="CRCoverPage"/>
              <w:spacing w:after="0"/>
              <w:ind w:left="100"/>
              <w:rPr>
                <w:noProof/>
                <w:sz w:val="8"/>
                <w:szCs w:val="8"/>
              </w:rPr>
            </w:pPr>
          </w:p>
        </w:tc>
      </w:tr>
      <w:tr w:rsidR="001C1613" w14:paraId="0E78BBAF" w14:textId="77777777" w:rsidTr="00FC5DEC">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FC5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FC5DEC">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4379561F" w14:textId="77777777" w:rsidR="009B1640" w:rsidRDefault="009B1640" w:rsidP="009B1640">
      <w:pPr>
        <w:jc w:val="center"/>
        <w:rPr>
          <w:b/>
          <w:color w:val="FF0000"/>
        </w:rPr>
      </w:pPr>
      <w:r w:rsidRPr="00D92C0E">
        <w:rPr>
          <w:b/>
          <w:color w:val="FF0000"/>
        </w:rPr>
        <w:lastRenderedPageBreak/>
        <w:t>--------- The 1</w:t>
      </w:r>
      <w:r w:rsidRPr="00D92C0E">
        <w:rPr>
          <w:b/>
          <w:color w:val="FF0000"/>
          <w:vertAlign w:val="superscript"/>
        </w:rPr>
        <w:t>st</w:t>
      </w:r>
      <w:r w:rsidRPr="00D92C0E">
        <w:rPr>
          <w:b/>
          <w:color w:val="FF0000"/>
        </w:rPr>
        <w:t xml:space="preserve"> change ---------</w:t>
      </w:r>
    </w:p>
    <w:p w14:paraId="1C33A9C4" w14:textId="77777777" w:rsidR="009B1640" w:rsidRPr="009B1640" w:rsidRDefault="009B1640" w:rsidP="009B1640">
      <w:pPr>
        <w:keepNext/>
        <w:keepLines/>
        <w:spacing w:before="180"/>
        <w:ind w:left="1134" w:hanging="1134"/>
        <w:outlineLvl w:val="1"/>
        <w:rPr>
          <w:rFonts w:ascii="Arial" w:eastAsia="等线" w:hAnsi="Arial"/>
          <w:sz w:val="32"/>
        </w:rPr>
      </w:pPr>
      <w:bookmarkStart w:id="1" w:name="_Toc82014267"/>
      <w:r w:rsidRPr="009B1640">
        <w:rPr>
          <w:rFonts w:ascii="Arial" w:eastAsia="等线" w:hAnsi="Arial"/>
          <w:sz w:val="32"/>
        </w:rPr>
        <w:t>5.2</w:t>
      </w:r>
      <w:r w:rsidRPr="009B1640">
        <w:rPr>
          <w:rFonts w:ascii="Arial" w:eastAsia="等线" w:hAnsi="Arial"/>
          <w:sz w:val="32"/>
        </w:rPr>
        <w:tab/>
        <w:t>Remote control robot</w:t>
      </w:r>
      <w:bookmarkEnd w:id="1"/>
    </w:p>
    <w:p w14:paraId="050497C1" w14:textId="77777777" w:rsidR="009B1640" w:rsidRPr="009B1640" w:rsidRDefault="009B1640" w:rsidP="009B1640">
      <w:pPr>
        <w:keepNext/>
        <w:keepLines/>
        <w:spacing w:before="120"/>
        <w:ind w:left="1134" w:hanging="1134"/>
        <w:outlineLvl w:val="2"/>
        <w:rPr>
          <w:rFonts w:ascii="Arial" w:eastAsia="等线" w:hAnsi="Arial"/>
          <w:sz w:val="28"/>
        </w:rPr>
      </w:pPr>
      <w:bookmarkStart w:id="2" w:name="_Toc82014268"/>
      <w:r w:rsidRPr="009B1640">
        <w:rPr>
          <w:rFonts w:ascii="Arial" w:eastAsia="等线" w:hAnsi="Arial"/>
          <w:sz w:val="28"/>
        </w:rPr>
        <w:t>5.2.1</w:t>
      </w:r>
      <w:r w:rsidRPr="009B1640">
        <w:rPr>
          <w:rFonts w:ascii="Arial" w:eastAsia="等线" w:hAnsi="Arial"/>
          <w:sz w:val="28"/>
        </w:rPr>
        <w:tab/>
        <w:t>Description</w:t>
      </w:r>
      <w:bookmarkEnd w:id="2"/>
    </w:p>
    <w:p w14:paraId="1C3E6889" w14:textId="77777777" w:rsidR="009B1640" w:rsidRPr="009B1640" w:rsidRDefault="009B1640" w:rsidP="009B1640">
      <w:pPr>
        <w:rPr>
          <w:rFonts w:eastAsia="Times New Roman"/>
        </w:rPr>
      </w:pPr>
      <w:r w:rsidRPr="009B1640">
        <w:rPr>
          <w:rFonts w:eastAsia="Times New Roman"/>
        </w:rPr>
        <w:t>Human can use Remote control robot to operate some actions which they are not able to be on the spot. With real-time and synchronous visual, audio and haptic feedback, remote robot operator will perform reactions suitable for the situation, and remote control robot can follow operator’s action to do the exact work. This can be used in many different scenarios. It can be applied to remote care for elderly, remote detonation, remote operation, remote maintenance of facility, remote firefighting, etc.</w:t>
      </w:r>
    </w:p>
    <w:p w14:paraId="213D03B2" w14:textId="77777777" w:rsidR="009B1640" w:rsidRPr="009B1640" w:rsidRDefault="009B1640" w:rsidP="009B1640">
      <w:pPr>
        <w:keepNext/>
        <w:keepLines/>
        <w:spacing w:before="120"/>
        <w:ind w:left="1134" w:hanging="1134"/>
        <w:outlineLvl w:val="2"/>
        <w:rPr>
          <w:rFonts w:ascii="Arial" w:eastAsia="等线" w:hAnsi="Arial"/>
          <w:sz w:val="28"/>
        </w:rPr>
      </w:pPr>
      <w:bookmarkStart w:id="3" w:name="_Toc82014269"/>
      <w:r w:rsidRPr="009B1640">
        <w:rPr>
          <w:rFonts w:ascii="Arial" w:eastAsia="等线" w:hAnsi="Arial"/>
          <w:sz w:val="28"/>
        </w:rPr>
        <w:t>5.2.2</w:t>
      </w:r>
      <w:r w:rsidRPr="009B1640">
        <w:rPr>
          <w:rFonts w:ascii="Arial" w:eastAsia="等线" w:hAnsi="Arial"/>
          <w:sz w:val="28"/>
        </w:rPr>
        <w:tab/>
        <w:t>Pre-conditions</w:t>
      </w:r>
      <w:bookmarkEnd w:id="3"/>
    </w:p>
    <w:p w14:paraId="3CC398C8" w14:textId="77777777" w:rsidR="009B1640" w:rsidRPr="009B1640" w:rsidRDefault="009B1640" w:rsidP="009B1640">
      <w:pPr>
        <w:rPr>
          <w:rFonts w:eastAsia="等线"/>
          <w:lang w:eastAsia="zh-CN"/>
        </w:rPr>
      </w:pPr>
      <w:r w:rsidRPr="009B1640">
        <w:rPr>
          <w:rFonts w:eastAsia="等线" w:hint="eastAsia"/>
          <w:lang w:eastAsia="zh-CN"/>
        </w:rPr>
        <w:t xml:space="preserve">Alice is the operator of </w:t>
      </w:r>
      <w:r w:rsidRPr="009B1640">
        <w:rPr>
          <w:rFonts w:eastAsia="等线"/>
          <w:lang w:eastAsia="zh-CN"/>
        </w:rPr>
        <w:t>a</w:t>
      </w:r>
      <w:r w:rsidRPr="009B1640">
        <w:rPr>
          <w:rFonts w:eastAsia="等线" w:hint="eastAsia"/>
          <w:lang w:eastAsia="zh-CN"/>
        </w:rPr>
        <w:t xml:space="preserve"> remote robot </w:t>
      </w:r>
      <w:r w:rsidRPr="009B1640">
        <w:rPr>
          <w:rFonts w:eastAsia="等线"/>
          <w:lang w:eastAsia="zh-CN"/>
        </w:rPr>
        <w:t xml:space="preserve">for maintaining underground pipe. She has a sticker which has the same </w:t>
      </w:r>
      <w:proofErr w:type="spellStart"/>
      <w:r w:rsidRPr="009B1640">
        <w:rPr>
          <w:rFonts w:eastAsia="等线"/>
          <w:lang w:eastAsia="zh-CN"/>
        </w:rPr>
        <w:t>Dof</w:t>
      </w:r>
      <w:proofErr w:type="spellEnd"/>
      <w:r w:rsidRPr="009B1640">
        <w:rPr>
          <w:rFonts w:eastAsia="等线"/>
          <w:lang w:eastAsia="zh-CN"/>
        </w:rPr>
        <w:t xml:space="preserve"> and structure with the maintain tool on the remote robot. Both Alice and robot is connected to a 5G network with the ability to transfer video, audio and haptic information.</w:t>
      </w:r>
    </w:p>
    <w:p w14:paraId="36C917AF" w14:textId="77777777" w:rsidR="009B1640" w:rsidRPr="009B1640" w:rsidRDefault="009B1640" w:rsidP="009B1640">
      <w:pPr>
        <w:keepNext/>
        <w:keepLines/>
        <w:spacing w:before="120"/>
        <w:ind w:left="1134" w:hanging="1134"/>
        <w:outlineLvl w:val="2"/>
        <w:rPr>
          <w:rFonts w:ascii="Arial" w:eastAsia="等线" w:hAnsi="Arial"/>
          <w:sz w:val="28"/>
        </w:rPr>
      </w:pPr>
      <w:bookmarkStart w:id="4" w:name="_Toc82014270"/>
      <w:r w:rsidRPr="009B1640">
        <w:rPr>
          <w:rFonts w:ascii="Arial" w:eastAsia="等线" w:hAnsi="Arial"/>
          <w:sz w:val="28"/>
        </w:rPr>
        <w:t>5.2.3</w:t>
      </w:r>
      <w:r w:rsidRPr="009B1640">
        <w:rPr>
          <w:rFonts w:ascii="Arial" w:eastAsia="等线" w:hAnsi="Arial"/>
          <w:sz w:val="28"/>
        </w:rPr>
        <w:tab/>
        <w:t>Service Flows</w:t>
      </w:r>
      <w:bookmarkEnd w:id="4"/>
    </w:p>
    <w:p w14:paraId="5B9E650C" w14:textId="77777777" w:rsidR="009B1640" w:rsidRPr="009B1640" w:rsidRDefault="009B1640" w:rsidP="009B1640">
      <w:pPr>
        <w:numPr>
          <w:ilvl w:val="0"/>
          <w:numId w:val="45"/>
        </w:numPr>
        <w:ind w:left="568" w:hanging="284"/>
        <w:rPr>
          <w:rFonts w:eastAsia="等线"/>
          <w:lang w:eastAsia="zh-CN"/>
        </w:rPr>
      </w:pPr>
      <w:r w:rsidRPr="009B1640">
        <w:rPr>
          <w:rFonts w:eastAsia="等线"/>
          <w:lang w:eastAsia="zh-CN"/>
        </w:rPr>
        <w:t>Remote robot is at the spot of a damaged underground pipe, using integrated camera and sensor to send back video, audio and haptic information.</w:t>
      </w:r>
    </w:p>
    <w:p w14:paraId="66975A58" w14:textId="77777777" w:rsidR="009B1640" w:rsidRPr="009B1640" w:rsidRDefault="009B1640" w:rsidP="009B1640">
      <w:pPr>
        <w:numPr>
          <w:ilvl w:val="0"/>
          <w:numId w:val="45"/>
        </w:numPr>
        <w:ind w:left="568" w:hanging="284"/>
        <w:rPr>
          <w:rFonts w:eastAsia="等线"/>
          <w:lang w:eastAsia="zh-CN"/>
        </w:rPr>
      </w:pPr>
      <w:r w:rsidRPr="009B1640">
        <w:rPr>
          <w:rFonts w:eastAsia="等线"/>
          <w:lang w:eastAsia="zh-CN"/>
        </w:rPr>
        <w:t>Alice hold the control stick and can receive the haptic information, and receive the video, audio information synchronous on the screen and from the sound.</w:t>
      </w:r>
    </w:p>
    <w:p w14:paraId="5771CBC4" w14:textId="77777777" w:rsidR="009B1640" w:rsidRPr="009B1640" w:rsidRDefault="009B1640" w:rsidP="009B1640">
      <w:pPr>
        <w:numPr>
          <w:ilvl w:val="0"/>
          <w:numId w:val="45"/>
        </w:numPr>
        <w:ind w:left="568" w:hanging="284"/>
        <w:rPr>
          <w:rFonts w:eastAsia="等线"/>
          <w:lang w:eastAsia="zh-CN"/>
        </w:rPr>
      </w:pPr>
      <w:r w:rsidRPr="009B1640">
        <w:rPr>
          <w:rFonts w:eastAsia="等线"/>
          <w:lang w:eastAsia="zh-CN"/>
        </w:rPr>
        <w:t>After analysing these information, Alice perform the next move on the operator sticker.</w:t>
      </w:r>
    </w:p>
    <w:p w14:paraId="43A30A53" w14:textId="77777777" w:rsidR="009B1640" w:rsidRPr="009B1640" w:rsidRDefault="009B1640" w:rsidP="009B1640">
      <w:pPr>
        <w:numPr>
          <w:ilvl w:val="0"/>
          <w:numId w:val="45"/>
        </w:numPr>
        <w:ind w:left="568" w:hanging="284"/>
        <w:rPr>
          <w:rFonts w:eastAsia="等线"/>
          <w:lang w:eastAsia="zh-CN"/>
        </w:rPr>
      </w:pPr>
      <w:r w:rsidRPr="009B1640">
        <w:rPr>
          <w:rFonts w:eastAsia="等线"/>
          <w:lang w:eastAsia="zh-CN"/>
        </w:rPr>
        <w:t>The haptic information including force and DOF transfer to remote robot, and the robot performs the same action.</w:t>
      </w:r>
    </w:p>
    <w:p w14:paraId="60CFF01C" w14:textId="77777777" w:rsidR="009B1640" w:rsidRPr="009B1640" w:rsidRDefault="009B1640" w:rsidP="009B1640">
      <w:pPr>
        <w:keepNext/>
        <w:keepLines/>
        <w:spacing w:before="120"/>
        <w:ind w:left="1134" w:hanging="1134"/>
        <w:outlineLvl w:val="2"/>
        <w:rPr>
          <w:rFonts w:ascii="Arial" w:eastAsia="等线" w:hAnsi="Arial"/>
          <w:sz w:val="28"/>
        </w:rPr>
      </w:pPr>
      <w:bookmarkStart w:id="5" w:name="_Toc82014271"/>
      <w:r w:rsidRPr="009B1640">
        <w:rPr>
          <w:rFonts w:ascii="Arial" w:eastAsia="等线" w:hAnsi="Arial"/>
          <w:sz w:val="28"/>
        </w:rPr>
        <w:t>5.2.4</w:t>
      </w:r>
      <w:r w:rsidRPr="009B1640">
        <w:rPr>
          <w:rFonts w:ascii="Arial" w:eastAsia="等线" w:hAnsi="Arial"/>
          <w:sz w:val="28"/>
        </w:rPr>
        <w:tab/>
        <w:t>Post-conditions</w:t>
      </w:r>
      <w:bookmarkEnd w:id="5"/>
    </w:p>
    <w:p w14:paraId="243B59D6" w14:textId="77777777" w:rsidR="009B1640" w:rsidRPr="009B1640" w:rsidRDefault="009B1640" w:rsidP="009B1640">
      <w:pPr>
        <w:rPr>
          <w:rFonts w:eastAsia="等线"/>
          <w:lang w:eastAsia="zh-CN"/>
        </w:rPr>
      </w:pPr>
      <w:r w:rsidRPr="009B1640">
        <w:rPr>
          <w:rFonts w:eastAsia="等线"/>
          <w:lang w:eastAsia="zh-CN"/>
        </w:rPr>
        <w:t>Alice can remotely control the robot to finish the maintaining work.</w:t>
      </w:r>
    </w:p>
    <w:p w14:paraId="13F21D4B" w14:textId="77777777" w:rsidR="009B1640" w:rsidRPr="009B1640" w:rsidRDefault="009B1640" w:rsidP="009B1640">
      <w:pPr>
        <w:keepNext/>
        <w:keepLines/>
        <w:spacing w:before="120"/>
        <w:ind w:left="1134" w:hanging="1134"/>
        <w:outlineLvl w:val="2"/>
        <w:rPr>
          <w:rFonts w:ascii="Arial" w:eastAsia="等线" w:hAnsi="Arial"/>
          <w:sz w:val="28"/>
        </w:rPr>
      </w:pPr>
      <w:bookmarkStart w:id="6" w:name="_Toc82014272"/>
      <w:r w:rsidRPr="009B1640">
        <w:rPr>
          <w:rFonts w:ascii="Arial" w:eastAsia="等线" w:hAnsi="Arial"/>
          <w:sz w:val="28"/>
        </w:rPr>
        <w:t>5.2.5</w:t>
      </w:r>
      <w:r w:rsidRPr="009B1640">
        <w:rPr>
          <w:rFonts w:ascii="Arial" w:eastAsia="等线" w:hAnsi="Arial"/>
          <w:sz w:val="28"/>
        </w:rPr>
        <w:tab/>
        <w:t>Existing features partly or fully covering the use case functionality</w:t>
      </w:r>
      <w:bookmarkEnd w:id="6"/>
    </w:p>
    <w:p w14:paraId="4A5A82B7" w14:textId="77777777" w:rsidR="009B1640" w:rsidRPr="009B1640" w:rsidRDefault="009B1640" w:rsidP="009B1640">
      <w:pPr>
        <w:rPr>
          <w:rFonts w:eastAsia="等线"/>
          <w:lang w:eastAsia="zh-CN"/>
        </w:rPr>
      </w:pPr>
      <w:r w:rsidRPr="009B1640">
        <w:rPr>
          <w:rFonts w:eastAsia="等线"/>
          <w:lang w:eastAsia="zh-CN"/>
        </w:rPr>
        <w:t>I</w:t>
      </w:r>
      <w:r w:rsidRPr="009B1640">
        <w:rPr>
          <w:rFonts w:eastAsia="等线" w:hint="eastAsia"/>
          <w:lang w:eastAsia="zh-CN"/>
        </w:rPr>
        <w:t xml:space="preserve">n 3GPP </w:t>
      </w:r>
      <w:r w:rsidRPr="009B1640">
        <w:rPr>
          <w:rFonts w:eastAsia="等线"/>
          <w:lang w:eastAsia="zh-CN"/>
        </w:rPr>
        <w:t>TS 22.263 [4], there are requirements for supporting video, imaging and audio for professional applications.</w:t>
      </w:r>
    </w:p>
    <w:p w14:paraId="0D55705D" w14:textId="77777777" w:rsidR="009B1640" w:rsidRPr="009B1640" w:rsidRDefault="009B1640" w:rsidP="009B1640">
      <w:pPr>
        <w:keepNext/>
        <w:keepLines/>
        <w:spacing w:before="120"/>
        <w:ind w:left="1134" w:hanging="1134"/>
        <w:outlineLvl w:val="2"/>
        <w:rPr>
          <w:rFonts w:ascii="Arial" w:eastAsia="等线" w:hAnsi="Arial"/>
          <w:sz w:val="28"/>
        </w:rPr>
      </w:pPr>
      <w:bookmarkStart w:id="7" w:name="_Toc82014273"/>
      <w:r w:rsidRPr="009B1640">
        <w:rPr>
          <w:rFonts w:ascii="Arial" w:eastAsia="等线" w:hAnsi="Arial"/>
          <w:sz w:val="28"/>
        </w:rPr>
        <w:t>5.2.6</w:t>
      </w:r>
      <w:r w:rsidRPr="009B1640">
        <w:rPr>
          <w:rFonts w:ascii="Arial" w:eastAsia="等线" w:hAnsi="Arial"/>
          <w:sz w:val="28"/>
        </w:rPr>
        <w:tab/>
        <w:t>Potential New Requirements needed to support the use case</w:t>
      </w:r>
      <w:bookmarkEnd w:id="7"/>
    </w:p>
    <w:p w14:paraId="21C45702" w14:textId="77777777" w:rsidR="009B1640" w:rsidRPr="009B1640" w:rsidRDefault="009B1640" w:rsidP="009B1640">
      <w:pPr>
        <w:rPr>
          <w:rFonts w:eastAsia="等线"/>
          <w:lang w:eastAsia="zh-CN"/>
        </w:rPr>
      </w:pPr>
      <w:r w:rsidRPr="009B1640">
        <w:rPr>
          <w:rFonts w:eastAsia="等线"/>
          <w:lang w:eastAsia="zh-CN"/>
        </w:rPr>
        <w:t>[PR 5.2.6-1] 5G system shall be able to support tactile and multi-modality communication service with following KPIs.</w:t>
      </w:r>
    </w:p>
    <w:p w14:paraId="044ABC8D" w14:textId="63A5A58C" w:rsidR="009B1640" w:rsidRPr="009B1640" w:rsidRDefault="009B1640" w:rsidP="009B1640">
      <w:pPr>
        <w:keepNext/>
        <w:keepLines/>
        <w:spacing w:before="60"/>
        <w:jc w:val="center"/>
        <w:rPr>
          <w:rFonts w:ascii="Arial" w:eastAsia="宋体" w:hAnsi="Arial"/>
          <w:b/>
          <w:lang w:eastAsia="zh-CN"/>
        </w:rPr>
      </w:pPr>
      <w:r w:rsidRPr="009B1640">
        <w:rPr>
          <w:rFonts w:ascii="Arial" w:eastAsia="等线" w:hAnsi="Arial"/>
          <w:b/>
          <w:lang w:eastAsia="en-GB"/>
        </w:rPr>
        <w:lastRenderedPageBreak/>
        <w:t>Table 5.</w:t>
      </w:r>
      <w:del w:id="8" w:author="xiaonan11" w:date="2021-10-14T18:12:00Z">
        <w:r w:rsidRPr="009B1640" w:rsidDel="00D968A4">
          <w:rPr>
            <w:rFonts w:ascii="Arial" w:eastAsia="等线" w:hAnsi="Arial"/>
            <w:b/>
            <w:lang w:eastAsia="en-GB"/>
          </w:rPr>
          <w:delText>1</w:delText>
        </w:r>
      </w:del>
      <w:ins w:id="9" w:author="xiaonan11" w:date="2021-10-14T18:12:00Z">
        <w:r w:rsidR="00D968A4">
          <w:rPr>
            <w:rFonts w:ascii="Arial" w:eastAsia="等线" w:hAnsi="Arial"/>
            <w:b/>
            <w:lang w:eastAsia="en-GB"/>
          </w:rPr>
          <w:t>2</w:t>
        </w:r>
      </w:ins>
      <w:r w:rsidRPr="009B1640">
        <w:rPr>
          <w:rFonts w:ascii="Arial" w:eastAsia="等线" w:hAnsi="Arial"/>
          <w:b/>
          <w:lang w:eastAsia="en-GB"/>
        </w:rPr>
        <w:t>.6-2: Potential Key performance requirements for remote control robot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77"/>
        <w:gridCol w:w="1267"/>
        <w:gridCol w:w="1067"/>
        <w:gridCol w:w="977"/>
        <w:gridCol w:w="567"/>
        <w:gridCol w:w="1077"/>
        <w:gridCol w:w="1791"/>
        <w:gridCol w:w="1161"/>
      </w:tblGrid>
      <w:tr w:rsidR="009B1640" w:rsidRPr="009B1640" w14:paraId="2B822183" w14:textId="77777777" w:rsidTr="008D6AD7">
        <w:trPr>
          <w:cantSplit/>
          <w:tblHeader/>
        </w:trPr>
        <w:tc>
          <w:tcPr>
            <w:tcW w:w="453" w:type="pct"/>
            <w:vMerge w:val="restart"/>
          </w:tcPr>
          <w:p w14:paraId="42301203"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hint="eastAsia"/>
                <w:b/>
                <w:sz w:val="18"/>
              </w:rPr>
              <w:t>Use Cases</w:t>
            </w:r>
          </w:p>
        </w:tc>
        <w:tc>
          <w:tcPr>
            <w:tcW w:w="1629" w:type="pct"/>
            <w:gridSpan w:val="3"/>
            <w:shd w:val="clear" w:color="auto" w:fill="auto"/>
          </w:tcPr>
          <w:p w14:paraId="492FDE0C"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Characteristic parameter (KPI)</w:t>
            </w:r>
          </w:p>
        </w:tc>
        <w:tc>
          <w:tcPr>
            <w:tcW w:w="2329" w:type="pct"/>
            <w:gridSpan w:val="4"/>
          </w:tcPr>
          <w:p w14:paraId="4C664DD9"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Influence quantity</w:t>
            </w:r>
          </w:p>
        </w:tc>
        <w:tc>
          <w:tcPr>
            <w:tcW w:w="589" w:type="pct"/>
            <w:vMerge w:val="restart"/>
          </w:tcPr>
          <w:p w14:paraId="0BC54F5C"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Remarks</w:t>
            </w:r>
          </w:p>
        </w:tc>
      </w:tr>
      <w:tr w:rsidR="009B1640" w:rsidRPr="009B1640" w14:paraId="1B9A74AE" w14:textId="77777777" w:rsidTr="008D6AD7">
        <w:trPr>
          <w:cantSplit/>
          <w:tblHeader/>
        </w:trPr>
        <w:tc>
          <w:tcPr>
            <w:tcW w:w="453" w:type="pct"/>
            <w:vMerge/>
          </w:tcPr>
          <w:p w14:paraId="3A4C750F" w14:textId="77777777" w:rsidR="009B1640" w:rsidRPr="009B1640" w:rsidRDefault="009B1640" w:rsidP="009B1640">
            <w:pPr>
              <w:keepNext/>
              <w:keepLines/>
              <w:spacing w:after="0"/>
              <w:jc w:val="center"/>
              <w:rPr>
                <w:rFonts w:ascii="Arial" w:eastAsia="Calibri" w:hAnsi="Arial"/>
                <w:b/>
                <w:sz w:val="18"/>
              </w:rPr>
            </w:pPr>
          </w:p>
        </w:tc>
        <w:tc>
          <w:tcPr>
            <w:tcW w:w="445" w:type="pct"/>
            <w:shd w:val="clear" w:color="auto" w:fill="auto"/>
          </w:tcPr>
          <w:p w14:paraId="22338B74"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Max allowed end-to-end latency</w:t>
            </w:r>
          </w:p>
        </w:tc>
        <w:tc>
          <w:tcPr>
            <w:tcW w:w="643" w:type="pct"/>
            <w:shd w:val="clear" w:color="auto" w:fill="auto"/>
          </w:tcPr>
          <w:p w14:paraId="2E79B42A"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Service bit rate: user-experienced data rate</w:t>
            </w:r>
          </w:p>
        </w:tc>
        <w:tc>
          <w:tcPr>
            <w:tcW w:w="541" w:type="pct"/>
          </w:tcPr>
          <w:p w14:paraId="0E016CA1" w14:textId="77777777" w:rsidR="009B1640" w:rsidRPr="009B1640" w:rsidRDefault="009B1640" w:rsidP="009B1640">
            <w:pPr>
              <w:keepNext/>
              <w:keepLines/>
              <w:spacing w:after="0"/>
              <w:jc w:val="center"/>
              <w:rPr>
                <w:rFonts w:ascii="Arial" w:eastAsia="Calibri" w:hAnsi="Arial"/>
                <w:b/>
                <w:sz w:val="18"/>
              </w:rPr>
            </w:pPr>
            <w:r w:rsidRPr="009B1640">
              <w:rPr>
                <w:rFonts w:ascii="Arial" w:eastAsia="Times New Roman" w:hAnsi="Arial"/>
                <w:b/>
                <w:sz w:val="18"/>
              </w:rPr>
              <w:t>Reliability</w:t>
            </w:r>
          </w:p>
        </w:tc>
        <w:tc>
          <w:tcPr>
            <w:tcW w:w="496" w:type="pct"/>
            <w:shd w:val="clear" w:color="auto" w:fill="auto"/>
          </w:tcPr>
          <w:p w14:paraId="67B106E5"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Message size (byte)</w:t>
            </w:r>
          </w:p>
        </w:tc>
        <w:tc>
          <w:tcPr>
            <w:tcW w:w="288" w:type="pct"/>
            <w:shd w:val="clear" w:color="auto" w:fill="auto"/>
          </w:tcPr>
          <w:p w14:paraId="0D62780E"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b/>
                <w:sz w:val="18"/>
              </w:rPr>
              <w:t># of UEs</w:t>
            </w:r>
          </w:p>
          <w:p w14:paraId="15A4640A" w14:textId="77777777" w:rsidR="009B1640" w:rsidRPr="009B1640" w:rsidRDefault="009B1640" w:rsidP="009B1640">
            <w:pPr>
              <w:keepNext/>
              <w:keepLines/>
              <w:spacing w:after="0"/>
              <w:jc w:val="center"/>
              <w:rPr>
                <w:rFonts w:ascii="Arial" w:eastAsia="Calibri" w:hAnsi="Arial"/>
                <w:b/>
                <w:sz w:val="18"/>
              </w:rPr>
            </w:pPr>
          </w:p>
        </w:tc>
        <w:tc>
          <w:tcPr>
            <w:tcW w:w="546" w:type="pct"/>
          </w:tcPr>
          <w:p w14:paraId="5E9E9AE3" w14:textId="77777777" w:rsidR="009B1640" w:rsidRPr="009B1640" w:rsidRDefault="009B1640" w:rsidP="009B1640">
            <w:pPr>
              <w:keepNext/>
              <w:keepLines/>
              <w:spacing w:after="0"/>
              <w:jc w:val="center"/>
              <w:rPr>
                <w:rFonts w:ascii="Arial" w:eastAsia="Calibri" w:hAnsi="Arial"/>
                <w:b/>
                <w:sz w:val="18"/>
              </w:rPr>
            </w:pPr>
            <w:r w:rsidRPr="009B1640">
              <w:rPr>
                <w:rFonts w:ascii="Arial" w:eastAsia="Calibri" w:hAnsi="Arial" w:hint="eastAsia"/>
                <w:b/>
                <w:sz w:val="18"/>
              </w:rPr>
              <w:t>UE Speed</w:t>
            </w:r>
          </w:p>
        </w:tc>
        <w:tc>
          <w:tcPr>
            <w:tcW w:w="1000" w:type="pct"/>
            <w:shd w:val="clear" w:color="auto" w:fill="auto"/>
          </w:tcPr>
          <w:p w14:paraId="05A8ECB5" w14:textId="23C4E7D1" w:rsidR="00B0568D" w:rsidRPr="00B0568D" w:rsidRDefault="009B1640" w:rsidP="00E60CE0">
            <w:pPr>
              <w:keepNext/>
              <w:keepLines/>
              <w:spacing w:after="0"/>
              <w:jc w:val="center"/>
              <w:rPr>
                <w:rFonts w:ascii="Arial" w:hAnsi="Arial"/>
                <w:b/>
                <w:sz w:val="18"/>
                <w:lang w:eastAsia="zh-CN"/>
                <w:rPrChange w:id="10" w:author="xiaonan11" w:date="2021-10-14T18:30:00Z">
                  <w:rPr>
                    <w:rFonts w:ascii="Arial" w:eastAsia="Calibri" w:hAnsi="Arial"/>
                    <w:b/>
                    <w:sz w:val="18"/>
                  </w:rPr>
                </w:rPrChange>
              </w:rPr>
            </w:pPr>
            <w:r w:rsidRPr="009B1640">
              <w:rPr>
                <w:rFonts w:ascii="Arial" w:eastAsia="Calibri" w:hAnsi="Arial"/>
                <w:b/>
                <w:sz w:val="18"/>
              </w:rPr>
              <w:t>Service Area</w:t>
            </w:r>
            <w:ins w:id="11" w:author="xiaonan11" w:date="2021-10-14T18:30:00Z">
              <w:r w:rsidR="00B0568D">
                <w:rPr>
                  <w:rFonts w:ascii="Arial" w:hAnsi="Arial" w:hint="eastAsia"/>
                  <w:b/>
                  <w:sz w:val="18"/>
                  <w:lang w:eastAsia="zh-CN"/>
                </w:rPr>
                <w:t>[</w:t>
              </w:r>
            </w:ins>
            <w:ins w:id="12" w:author="xiaonan11" w:date="2021-10-14T18:31:00Z">
              <w:r w:rsidR="00B0568D">
                <w:rPr>
                  <w:rFonts w:ascii="Arial" w:hAnsi="Arial"/>
                  <w:b/>
                  <w:sz w:val="18"/>
                  <w:lang w:eastAsia="zh-CN"/>
                </w:rPr>
                <w:t>21</w:t>
              </w:r>
            </w:ins>
            <w:ins w:id="13" w:author="xiaonan11" w:date="2021-10-14T18:30:00Z">
              <w:r w:rsidR="00B0568D">
                <w:rPr>
                  <w:rFonts w:ascii="Arial" w:hAnsi="Arial" w:hint="eastAsia"/>
                  <w:b/>
                  <w:sz w:val="18"/>
                  <w:lang w:eastAsia="zh-CN"/>
                </w:rPr>
                <w:t>]</w:t>
              </w:r>
            </w:ins>
          </w:p>
        </w:tc>
        <w:tc>
          <w:tcPr>
            <w:tcW w:w="589" w:type="pct"/>
            <w:vMerge/>
          </w:tcPr>
          <w:p w14:paraId="3C8D80FE" w14:textId="77777777" w:rsidR="009B1640" w:rsidRPr="009B1640" w:rsidRDefault="009B1640" w:rsidP="009B1640">
            <w:pPr>
              <w:keepNext/>
              <w:keepLines/>
              <w:spacing w:after="0"/>
              <w:jc w:val="center"/>
              <w:rPr>
                <w:rFonts w:ascii="Arial" w:eastAsia="Calibri" w:hAnsi="Arial"/>
                <w:b/>
                <w:sz w:val="18"/>
              </w:rPr>
            </w:pPr>
          </w:p>
        </w:tc>
      </w:tr>
      <w:tr w:rsidR="009B1640" w:rsidRPr="009B1640" w14:paraId="072C174D" w14:textId="77777777" w:rsidTr="008D6AD7">
        <w:trPr>
          <w:cantSplit/>
          <w:tblHeader/>
        </w:trPr>
        <w:tc>
          <w:tcPr>
            <w:tcW w:w="453" w:type="pct"/>
            <w:vMerge w:val="restart"/>
            <w:vAlign w:val="center"/>
          </w:tcPr>
          <w:p w14:paraId="0F7AF9FA" w14:textId="77777777" w:rsidR="009B1640" w:rsidRPr="009B1640" w:rsidRDefault="009B1640" w:rsidP="009B1640">
            <w:pPr>
              <w:keepNext/>
              <w:keepLines/>
              <w:spacing w:after="0"/>
              <w:jc w:val="both"/>
              <w:rPr>
                <w:rFonts w:ascii="Arial" w:eastAsia="Times New Roman" w:hAnsi="Arial"/>
                <w:sz w:val="18"/>
                <w:lang w:eastAsia="zh-CN"/>
              </w:rPr>
            </w:pPr>
            <w:r w:rsidRPr="009B1640">
              <w:rPr>
                <w:rFonts w:ascii="Arial" w:eastAsia="Times New Roman" w:hAnsi="Arial"/>
                <w:sz w:val="18"/>
                <w:lang w:val="en-US" w:eastAsia="zh-CN"/>
              </w:rPr>
              <w:t>Remote control robot</w:t>
            </w:r>
          </w:p>
          <w:p w14:paraId="7BD49939" w14:textId="77777777" w:rsidR="009B1640" w:rsidRPr="009B1640" w:rsidRDefault="009B1640" w:rsidP="009B1640">
            <w:pPr>
              <w:keepNext/>
              <w:keepLines/>
              <w:spacing w:after="0"/>
              <w:jc w:val="both"/>
              <w:rPr>
                <w:rFonts w:ascii="Arial" w:eastAsia="Times New Roman" w:hAnsi="Arial"/>
                <w:sz w:val="18"/>
                <w:lang w:eastAsia="zh-CN"/>
              </w:rPr>
            </w:pPr>
          </w:p>
        </w:tc>
        <w:tc>
          <w:tcPr>
            <w:tcW w:w="445" w:type="pct"/>
            <w:shd w:val="clear" w:color="auto" w:fill="auto"/>
          </w:tcPr>
          <w:p w14:paraId="260722C2" w14:textId="77777777" w:rsidR="009B1640" w:rsidRPr="009B1640" w:rsidRDefault="009B1640" w:rsidP="009B1640">
            <w:pPr>
              <w:keepNext/>
              <w:keepLines/>
              <w:spacing w:after="0"/>
              <w:rPr>
                <w:rFonts w:ascii="Arial" w:eastAsia="宋体" w:hAnsi="Arial"/>
                <w:sz w:val="18"/>
                <w:lang w:val="en-US" w:eastAsia="zh-CN"/>
              </w:rPr>
            </w:pPr>
            <w:r w:rsidRPr="009B1640">
              <w:rPr>
                <w:rFonts w:ascii="Arial" w:eastAsia="宋体" w:hAnsi="Arial" w:hint="eastAsia"/>
                <w:sz w:val="18"/>
                <w:lang w:val="en-US" w:eastAsia="zh-CN"/>
              </w:rPr>
              <w:t>[1-20</w:t>
            </w:r>
            <w:proofErr w:type="spellStart"/>
            <w:r w:rsidRPr="009B1640">
              <w:rPr>
                <w:rFonts w:ascii="Arial" w:eastAsia="Times New Roman" w:hAnsi="Arial"/>
                <w:sz w:val="18"/>
              </w:rPr>
              <w:t>ms</w:t>
            </w:r>
            <w:proofErr w:type="spellEnd"/>
            <w:r w:rsidRPr="009B1640">
              <w:rPr>
                <w:rFonts w:ascii="Arial" w:eastAsia="宋体" w:hAnsi="Arial" w:hint="eastAsia"/>
                <w:sz w:val="18"/>
                <w:lang w:val="en-US" w:eastAsia="zh-CN"/>
              </w:rPr>
              <w:t>]</w:t>
            </w:r>
          </w:p>
        </w:tc>
        <w:tc>
          <w:tcPr>
            <w:tcW w:w="643" w:type="pct"/>
            <w:shd w:val="clear" w:color="auto" w:fill="auto"/>
          </w:tcPr>
          <w:p w14:paraId="7ACD3A79" w14:textId="77777777" w:rsidR="009B1640" w:rsidRPr="009B1640" w:rsidRDefault="009B1640" w:rsidP="009B1640">
            <w:pPr>
              <w:adjustRightInd w:val="0"/>
              <w:snapToGrid w:val="0"/>
              <w:spacing w:after="0"/>
              <w:rPr>
                <w:rFonts w:eastAsia="仿宋"/>
                <w:lang w:val="en-US"/>
              </w:rPr>
            </w:pPr>
            <w:r w:rsidRPr="009B1640">
              <w:rPr>
                <w:rFonts w:eastAsia="仿宋"/>
                <w:lang w:val="en-US"/>
              </w:rPr>
              <w:t xml:space="preserve">16 </w:t>
            </w:r>
            <w:proofErr w:type="spellStart"/>
            <w:r w:rsidRPr="009B1640">
              <w:rPr>
                <w:rFonts w:eastAsia="仿宋"/>
                <w:lang w:val="en-US"/>
              </w:rPr>
              <w:t>kbit</w:t>
            </w:r>
            <w:proofErr w:type="spellEnd"/>
            <w:r w:rsidRPr="009B1640">
              <w:rPr>
                <w:rFonts w:eastAsia="仿宋"/>
                <w:lang w:val="en-US"/>
              </w:rPr>
              <w:t>/s -2 Mbit/s</w:t>
            </w:r>
          </w:p>
          <w:p w14:paraId="2E493788" w14:textId="77777777" w:rsidR="009B1640" w:rsidRPr="009B1640" w:rsidRDefault="009B1640" w:rsidP="009B1640">
            <w:pPr>
              <w:adjustRightInd w:val="0"/>
              <w:snapToGrid w:val="0"/>
              <w:spacing w:after="0"/>
              <w:rPr>
                <w:rFonts w:eastAsia="仿宋"/>
                <w:lang w:val="en-US"/>
              </w:rPr>
            </w:pPr>
            <w:r w:rsidRPr="009B1640">
              <w:rPr>
                <w:rFonts w:eastAsia="仿宋"/>
                <w:lang w:val="en-US"/>
              </w:rPr>
              <w:t>(</w:t>
            </w:r>
            <w:r w:rsidRPr="009B1640">
              <w:rPr>
                <w:rFonts w:eastAsia="仿宋" w:hint="eastAsia"/>
                <w:lang w:val="en-US" w:eastAsia="zh-CN"/>
              </w:rPr>
              <w:t>w</w:t>
            </w:r>
            <w:r w:rsidRPr="009B1640">
              <w:rPr>
                <w:rFonts w:eastAsia="仿宋"/>
                <w:lang w:val="en-US" w:eastAsia="zh-CN"/>
              </w:rPr>
              <w:t>ithout haptic compression encoding</w:t>
            </w:r>
            <w:r w:rsidRPr="009B1640">
              <w:rPr>
                <w:rFonts w:eastAsia="仿宋"/>
                <w:lang w:val="en-US"/>
              </w:rPr>
              <w:t>);</w:t>
            </w:r>
          </w:p>
          <w:p w14:paraId="49E434BF" w14:textId="77777777" w:rsidR="009B1640" w:rsidRPr="009B1640" w:rsidRDefault="009B1640" w:rsidP="009B1640">
            <w:pPr>
              <w:adjustRightInd w:val="0"/>
              <w:snapToGrid w:val="0"/>
              <w:spacing w:after="0"/>
              <w:rPr>
                <w:rFonts w:eastAsia="仿宋"/>
                <w:lang w:val="en-US"/>
              </w:rPr>
            </w:pPr>
          </w:p>
          <w:p w14:paraId="52C86325" w14:textId="77777777" w:rsidR="009B1640" w:rsidRPr="009B1640" w:rsidRDefault="009B1640" w:rsidP="009B1640">
            <w:pPr>
              <w:adjustRightInd w:val="0"/>
              <w:snapToGrid w:val="0"/>
              <w:spacing w:after="0"/>
              <w:rPr>
                <w:rFonts w:eastAsia="仿宋"/>
                <w:lang w:val="en-US"/>
              </w:rPr>
            </w:pPr>
            <w:r w:rsidRPr="009B1640">
              <w:rPr>
                <w:rFonts w:eastAsia="仿宋"/>
                <w:lang w:val="en-US"/>
              </w:rPr>
              <w:t xml:space="preserve">0.8 - 200 </w:t>
            </w:r>
            <w:proofErr w:type="spellStart"/>
            <w:r w:rsidRPr="009B1640">
              <w:rPr>
                <w:rFonts w:eastAsia="仿宋"/>
                <w:lang w:val="en-US"/>
              </w:rPr>
              <w:t>kbit</w:t>
            </w:r>
            <w:proofErr w:type="spellEnd"/>
            <w:r w:rsidRPr="009B1640">
              <w:rPr>
                <w:rFonts w:eastAsia="仿宋"/>
                <w:lang w:val="en-US"/>
              </w:rPr>
              <w:t xml:space="preserve">/s </w:t>
            </w:r>
          </w:p>
          <w:p w14:paraId="6C906186" w14:textId="77777777" w:rsidR="009B1640" w:rsidRPr="009B1640" w:rsidRDefault="009B1640" w:rsidP="009B1640">
            <w:pPr>
              <w:adjustRightInd w:val="0"/>
              <w:snapToGrid w:val="0"/>
              <w:spacing w:after="0"/>
              <w:rPr>
                <w:rFonts w:eastAsia="仿宋"/>
                <w:color w:val="000000"/>
                <w:lang w:val="en-US" w:eastAsia="ko-KR"/>
              </w:rPr>
            </w:pPr>
            <w:r w:rsidRPr="009B1640">
              <w:rPr>
                <w:rFonts w:eastAsia="仿宋"/>
                <w:color w:val="000000"/>
                <w:lang w:val="en-US" w:eastAsia="ko-KR"/>
              </w:rPr>
              <w:t>(</w:t>
            </w:r>
            <w:r w:rsidRPr="009B1640">
              <w:rPr>
                <w:rFonts w:eastAsia="仿宋" w:hint="eastAsia"/>
                <w:lang w:val="en-US" w:eastAsia="zh-CN"/>
              </w:rPr>
              <w:t>w</w:t>
            </w:r>
            <w:r w:rsidRPr="009B1640">
              <w:rPr>
                <w:rFonts w:eastAsia="仿宋"/>
                <w:lang w:val="en-US" w:eastAsia="zh-CN"/>
              </w:rPr>
              <w:t>ith haptic compression encoding</w:t>
            </w:r>
            <w:r w:rsidRPr="009B1640">
              <w:rPr>
                <w:rFonts w:eastAsia="仿宋"/>
                <w:color w:val="000000"/>
                <w:lang w:val="en-US" w:eastAsia="ko-KR"/>
              </w:rPr>
              <w:t>)</w:t>
            </w:r>
          </w:p>
        </w:tc>
        <w:tc>
          <w:tcPr>
            <w:tcW w:w="541" w:type="pct"/>
          </w:tcPr>
          <w:p w14:paraId="79FA3EC6" w14:textId="77777777" w:rsidR="009B1640" w:rsidRPr="009B1640" w:rsidRDefault="009B1640" w:rsidP="009B1640">
            <w:pPr>
              <w:adjustRightInd w:val="0"/>
              <w:snapToGrid w:val="0"/>
              <w:spacing w:after="0"/>
              <w:rPr>
                <w:rFonts w:eastAsia="仿宋"/>
                <w:lang w:val="en-US" w:eastAsia="zh-CN"/>
              </w:rPr>
            </w:pPr>
            <w:r w:rsidRPr="009B1640">
              <w:rPr>
                <w:rFonts w:eastAsia="仿宋"/>
                <w:color w:val="000000"/>
                <w:lang w:val="en-US" w:eastAsia="ko-KR"/>
              </w:rPr>
              <w:t xml:space="preserve">[99.99%] </w:t>
            </w:r>
          </w:p>
        </w:tc>
        <w:tc>
          <w:tcPr>
            <w:tcW w:w="496" w:type="pct"/>
            <w:shd w:val="clear" w:color="auto" w:fill="auto"/>
          </w:tcPr>
          <w:p w14:paraId="10471DC1" w14:textId="77777777" w:rsidR="009B1640" w:rsidRPr="009B1640" w:rsidRDefault="009B1640" w:rsidP="009B1640">
            <w:pPr>
              <w:keepNext/>
              <w:keepLines/>
              <w:spacing w:after="0"/>
              <w:rPr>
                <w:rFonts w:ascii="Arial" w:eastAsia="宋体" w:hAnsi="Arial"/>
                <w:sz w:val="18"/>
                <w:lang w:val="en-US" w:eastAsia="zh-CN"/>
              </w:rPr>
            </w:pPr>
            <w:r w:rsidRPr="009B1640">
              <w:rPr>
                <w:rFonts w:ascii="Arial" w:eastAsia="宋体" w:hAnsi="Arial" w:hint="eastAsia"/>
                <w:sz w:val="18"/>
                <w:lang w:val="en-US" w:eastAsia="zh-CN"/>
              </w:rPr>
              <w:t>2-8/</w:t>
            </w:r>
            <w:proofErr w:type="spellStart"/>
            <w:r w:rsidRPr="009B1640">
              <w:rPr>
                <w:rFonts w:ascii="Arial" w:eastAsia="宋体" w:hAnsi="Arial" w:hint="eastAsia"/>
                <w:sz w:val="18"/>
                <w:lang w:val="en-US" w:eastAsia="zh-CN"/>
              </w:rPr>
              <w:t>DoF</w:t>
            </w:r>
            <w:proofErr w:type="spellEnd"/>
          </w:p>
        </w:tc>
        <w:tc>
          <w:tcPr>
            <w:tcW w:w="288" w:type="pct"/>
            <w:shd w:val="clear" w:color="auto" w:fill="auto"/>
          </w:tcPr>
          <w:p w14:paraId="134D3747" w14:textId="77777777" w:rsidR="009B1640" w:rsidRPr="009B1640" w:rsidRDefault="009B1640" w:rsidP="009B1640">
            <w:pPr>
              <w:keepNext/>
              <w:keepLines/>
              <w:spacing w:after="0"/>
              <w:rPr>
                <w:rFonts w:ascii="Arial" w:eastAsia="Times New Roman" w:hAnsi="Arial"/>
                <w:sz w:val="18"/>
              </w:rPr>
            </w:pPr>
            <w:r w:rsidRPr="009B1640">
              <w:rPr>
                <w:rFonts w:ascii="Arial" w:eastAsia="Calibri" w:hAnsi="Arial"/>
                <w:sz w:val="18"/>
              </w:rPr>
              <w:t>-</w:t>
            </w:r>
          </w:p>
        </w:tc>
        <w:tc>
          <w:tcPr>
            <w:tcW w:w="546" w:type="pct"/>
          </w:tcPr>
          <w:p w14:paraId="0C76EB21" w14:textId="77777777" w:rsidR="00E97C76" w:rsidRDefault="009B1640" w:rsidP="009B1640">
            <w:pPr>
              <w:keepNext/>
              <w:keepLines/>
              <w:spacing w:after="0"/>
              <w:rPr>
                <w:ins w:id="14" w:author="xiaonan11" w:date="2021-10-14T18:25:00Z"/>
                <w:rFonts w:ascii="Arial" w:eastAsia="Calibri" w:hAnsi="Arial"/>
                <w:sz w:val="18"/>
              </w:rPr>
            </w:pPr>
            <w:r w:rsidRPr="009B1640">
              <w:rPr>
                <w:rFonts w:ascii="Arial" w:eastAsia="Calibri" w:hAnsi="Arial"/>
                <w:sz w:val="18"/>
              </w:rPr>
              <w:t>high-dynamic</w:t>
            </w:r>
          </w:p>
          <w:p w14:paraId="144E612F" w14:textId="59C24250" w:rsidR="009B1640" w:rsidRPr="009B1640" w:rsidRDefault="00E97C76" w:rsidP="009B1640">
            <w:pPr>
              <w:keepNext/>
              <w:keepLines/>
              <w:spacing w:after="0"/>
              <w:rPr>
                <w:rFonts w:ascii="Arial" w:eastAsia="Times New Roman" w:hAnsi="Arial"/>
                <w:sz w:val="18"/>
              </w:rPr>
            </w:pPr>
            <w:ins w:id="15" w:author="xiaonan11" w:date="2021-10-14T18:25:00Z">
              <w:r>
                <w:rPr>
                  <w:rFonts w:ascii="Arial" w:eastAsia="Calibri" w:hAnsi="Arial"/>
                  <w:sz w:val="18"/>
                </w:rPr>
                <w:t>(</w:t>
              </w:r>
              <w:r w:rsidRPr="00E97C76">
                <w:rPr>
                  <w:rFonts w:ascii="Arial" w:eastAsia="Calibri" w:hAnsi="Arial" w:hint="eastAsia"/>
                  <w:sz w:val="18"/>
                </w:rPr>
                <w:t>≤</w:t>
              </w:r>
              <w:r w:rsidRPr="00E97C76">
                <w:rPr>
                  <w:rFonts w:ascii="Arial" w:eastAsia="Calibri" w:hAnsi="Arial" w:hint="eastAsia"/>
                  <w:sz w:val="18"/>
                </w:rPr>
                <w:t xml:space="preserve"> 50 km/h</w:t>
              </w:r>
              <w:r>
                <w:rPr>
                  <w:rFonts w:ascii="Arial" w:eastAsia="Calibri" w:hAnsi="Arial"/>
                  <w:sz w:val="18"/>
                </w:rPr>
                <w:t>)</w:t>
              </w:r>
            </w:ins>
          </w:p>
        </w:tc>
        <w:tc>
          <w:tcPr>
            <w:tcW w:w="1000" w:type="pct"/>
            <w:shd w:val="clear" w:color="auto" w:fill="auto"/>
          </w:tcPr>
          <w:p w14:paraId="1DF2F901" w14:textId="1503F379" w:rsidR="009B1640" w:rsidRPr="009B1640" w:rsidRDefault="004B3F89" w:rsidP="009B1640">
            <w:pPr>
              <w:keepNext/>
              <w:keepLines/>
              <w:spacing w:after="0"/>
              <w:rPr>
                <w:rFonts w:ascii="宋体" w:eastAsia="宋体" w:hAnsi="宋体"/>
                <w:sz w:val="18"/>
                <w:lang w:val="en-US" w:eastAsia="zh-CN"/>
              </w:rPr>
            </w:pPr>
            <w:ins w:id="16" w:author="xiaonan11" w:date="2021-10-14T18:20:00Z">
              <w:r w:rsidRPr="004B3F89">
                <w:rPr>
                  <w:rFonts w:ascii="Arial" w:eastAsia="宋体" w:hAnsi="Arial" w:hint="eastAsia"/>
                  <w:sz w:val="18"/>
                  <w:lang w:val="en-US" w:eastAsia="zh-CN"/>
                </w:rPr>
                <w:t>≤</w:t>
              </w:r>
              <w:r w:rsidRPr="004B3F89">
                <w:rPr>
                  <w:rFonts w:ascii="Arial" w:eastAsia="宋体" w:hAnsi="Arial" w:hint="eastAsia"/>
                  <w:sz w:val="18"/>
                  <w:lang w:val="en-US" w:eastAsia="zh-CN"/>
                </w:rPr>
                <w:t xml:space="preserve"> 1 km2</w:t>
              </w:r>
            </w:ins>
            <w:del w:id="17" w:author="xiaonan11" w:date="2021-10-14T18:20:00Z">
              <w:r w:rsidR="009B1640" w:rsidRPr="009B1640" w:rsidDel="004B3F89">
                <w:rPr>
                  <w:rFonts w:ascii="Arial" w:eastAsia="宋体" w:hAnsi="Arial" w:hint="eastAsia"/>
                  <w:sz w:val="18"/>
                  <w:lang w:val="en-US" w:eastAsia="zh-CN"/>
                </w:rPr>
                <w:delText>TBD</w:delText>
              </w:r>
            </w:del>
          </w:p>
        </w:tc>
        <w:tc>
          <w:tcPr>
            <w:tcW w:w="589" w:type="pct"/>
          </w:tcPr>
          <w:p w14:paraId="0D47664C" w14:textId="77777777" w:rsidR="009B1640" w:rsidRPr="009B1640" w:rsidRDefault="009B1640" w:rsidP="009B1640">
            <w:pPr>
              <w:adjustRightInd w:val="0"/>
              <w:snapToGrid w:val="0"/>
              <w:spacing w:after="0"/>
              <w:rPr>
                <w:rFonts w:eastAsia="仿宋"/>
                <w:lang w:val="en-US" w:eastAsia="zh-CN"/>
              </w:rPr>
            </w:pPr>
            <w:r w:rsidRPr="009B1640">
              <w:rPr>
                <w:rFonts w:eastAsia="仿宋" w:hint="eastAsia"/>
                <w:lang w:val="en-US" w:eastAsia="zh-CN"/>
              </w:rPr>
              <w:t>Haptic</w:t>
            </w:r>
            <w:r w:rsidRPr="009B1640">
              <w:rPr>
                <w:rFonts w:eastAsia="仿宋"/>
                <w:lang w:val="en-US" w:eastAsia="zh-CN"/>
              </w:rPr>
              <w:t xml:space="preserve"> feedback</w:t>
            </w:r>
          </w:p>
        </w:tc>
      </w:tr>
      <w:tr w:rsidR="009B1640" w:rsidRPr="009B1640" w14:paraId="5DBDD476" w14:textId="77777777" w:rsidTr="008D6AD7">
        <w:trPr>
          <w:cantSplit/>
          <w:tblHeader/>
        </w:trPr>
        <w:tc>
          <w:tcPr>
            <w:tcW w:w="453" w:type="pct"/>
            <w:vMerge/>
          </w:tcPr>
          <w:p w14:paraId="4186A676" w14:textId="77777777" w:rsidR="009B1640" w:rsidRPr="009B1640" w:rsidRDefault="009B1640" w:rsidP="009B1640">
            <w:pPr>
              <w:keepNext/>
              <w:keepLines/>
              <w:spacing w:after="0"/>
              <w:rPr>
                <w:rFonts w:ascii="Arial" w:eastAsia="Times New Roman" w:hAnsi="Arial"/>
                <w:sz w:val="18"/>
                <w:lang w:val="en-US" w:eastAsia="zh-CN"/>
              </w:rPr>
            </w:pPr>
          </w:p>
        </w:tc>
        <w:tc>
          <w:tcPr>
            <w:tcW w:w="445" w:type="pct"/>
            <w:shd w:val="clear" w:color="auto" w:fill="auto"/>
          </w:tcPr>
          <w:p w14:paraId="65ACCD43" w14:textId="77777777" w:rsidR="009B1640" w:rsidRPr="009B1640" w:rsidRDefault="009B1640" w:rsidP="009B1640">
            <w:pPr>
              <w:keepNext/>
              <w:keepLines/>
              <w:spacing w:after="0"/>
              <w:rPr>
                <w:rFonts w:ascii="Arial" w:eastAsia="宋体" w:hAnsi="Arial"/>
                <w:sz w:val="18"/>
                <w:lang w:val="en-US" w:eastAsia="zh-CN"/>
              </w:rPr>
            </w:pPr>
            <w:r w:rsidRPr="009B1640">
              <w:rPr>
                <w:rFonts w:ascii="Arial" w:eastAsia="宋体" w:hAnsi="Arial" w:hint="eastAsia"/>
                <w:sz w:val="18"/>
                <w:lang w:val="en-US" w:eastAsia="zh-CN"/>
              </w:rPr>
              <w:t>[2</w:t>
            </w:r>
            <w:r w:rsidRPr="009B1640">
              <w:rPr>
                <w:rFonts w:ascii="Arial" w:eastAsia="Times New Roman" w:hAnsi="Arial"/>
                <w:sz w:val="18"/>
              </w:rPr>
              <w:t>0-100ms</w:t>
            </w:r>
            <w:r w:rsidRPr="009B1640">
              <w:rPr>
                <w:rFonts w:ascii="Arial" w:eastAsia="宋体" w:hAnsi="Arial" w:hint="eastAsia"/>
                <w:sz w:val="18"/>
                <w:lang w:val="en-US" w:eastAsia="zh-CN"/>
              </w:rPr>
              <w:t>]</w:t>
            </w:r>
          </w:p>
        </w:tc>
        <w:tc>
          <w:tcPr>
            <w:tcW w:w="643" w:type="pct"/>
            <w:shd w:val="clear" w:color="auto" w:fill="auto"/>
          </w:tcPr>
          <w:p w14:paraId="314B7FB9" w14:textId="77777777" w:rsidR="009B1640" w:rsidRPr="009B1640" w:rsidRDefault="009B1640" w:rsidP="009B1640">
            <w:pPr>
              <w:adjustRightInd w:val="0"/>
              <w:snapToGrid w:val="0"/>
              <w:spacing w:after="0"/>
              <w:rPr>
                <w:rFonts w:eastAsia="仿宋"/>
                <w:lang w:val="en-US" w:eastAsia="zh-CN"/>
              </w:rPr>
            </w:pPr>
            <w:r w:rsidRPr="009B1640">
              <w:rPr>
                <w:rFonts w:eastAsia="仿宋"/>
                <w:lang w:val="en-US" w:eastAsia="zh-CN"/>
              </w:rPr>
              <w:t xml:space="preserve">16 </w:t>
            </w:r>
            <w:proofErr w:type="spellStart"/>
            <w:r w:rsidRPr="009B1640">
              <w:rPr>
                <w:rFonts w:eastAsia="仿宋"/>
                <w:lang w:val="en-US" w:eastAsia="zh-CN"/>
              </w:rPr>
              <w:t>kbit</w:t>
            </w:r>
            <w:proofErr w:type="spellEnd"/>
            <w:r w:rsidRPr="009B1640">
              <w:rPr>
                <w:rFonts w:eastAsia="仿宋"/>
                <w:lang w:val="en-US" w:eastAsia="zh-CN"/>
              </w:rPr>
              <w:t>/s -2 Mbit/s</w:t>
            </w:r>
          </w:p>
          <w:p w14:paraId="386FA3C4" w14:textId="77777777" w:rsidR="009B1640" w:rsidRPr="009B1640" w:rsidRDefault="009B1640" w:rsidP="009B1640">
            <w:pPr>
              <w:adjustRightInd w:val="0"/>
              <w:snapToGrid w:val="0"/>
              <w:spacing w:after="0"/>
              <w:rPr>
                <w:rFonts w:eastAsia="仿宋"/>
                <w:lang w:val="en-US" w:eastAsia="zh-CN"/>
              </w:rPr>
            </w:pPr>
            <w:r w:rsidRPr="009B1640">
              <w:rPr>
                <w:rFonts w:eastAsia="仿宋"/>
                <w:lang w:val="en-US" w:eastAsia="zh-CN"/>
              </w:rPr>
              <w:t>(without haptic compression encoding);</w:t>
            </w:r>
          </w:p>
          <w:p w14:paraId="2DEA5B97" w14:textId="77777777" w:rsidR="009B1640" w:rsidRPr="009B1640" w:rsidRDefault="009B1640" w:rsidP="009B1640">
            <w:pPr>
              <w:adjustRightInd w:val="0"/>
              <w:snapToGrid w:val="0"/>
              <w:spacing w:after="0"/>
              <w:rPr>
                <w:rFonts w:eastAsia="仿宋"/>
                <w:lang w:val="en-US" w:eastAsia="zh-CN"/>
              </w:rPr>
            </w:pPr>
          </w:p>
          <w:p w14:paraId="12C86AFA" w14:textId="77777777" w:rsidR="009B1640" w:rsidRPr="009B1640" w:rsidRDefault="009B1640" w:rsidP="009B1640">
            <w:pPr>
              <w:adjustRightInd w:val="0"/>
              <w:snapToGrid w:val="0"/>
              <w:spacing w:after="0"/>
              <w:rPr>
                <w:rFonts w:eastAsia="仿宋"/>
                <w:lang w:val="en-US" w:eastAsia="zh-CN"/>
              </w:rPr>
            </w:pPr>
            <w:r w:rsidRPr="009B1640">
              <w:rPr>
                <w:rFonts w:eastAsia="仿宋"/>
                <w:lang w:val="en-US" w:eastAsia="zh-CN"/>
              </w:rPr>
              <w:t xml:space="preserve">0.8 - 200 </w:t>
            </w:r>
            <w:proofErr w:type="spellStart"/>
            <w:r w:rsidRPr="009B1640">
              <w:rPr>
                <w:rFonts w:eastAsia="仿宋"/>
                <w:lang w:val="en-US" w:eastAsia="zh-CN"/>
              </w:rPr>
              <w:t>kbit</w:t>
            </w:r>
            <w:proofErr w:type="spellEnd"/>
            <w:r w:rsidRPr="009B1640">
              <w:rPr>
                <w:rFonts w:eastAsia="仿宋"/>
                <w:lang w:val="en-US" w:eastAsia="zh-CN"/>
              </w:rPr>
              <w:t xml:space="preserve">/s </w:t>
            </w:r>
          </w:p>
          <w:p w14:paraId="2DBCB85C" w14:textId="77777777" w:rsidR="009B1640" w:rsidRPr="009B1640" w:rsidRDefault="009B1640" w:rsidP="009B1640">
            <w:pPr>
              <w:adjustRightInd w:val="0"/>
              <w:snapToGrid w:val="0"/>
              <w:spacing w:after="0"/>
              <w:rPr>
                <w:rFonts w:eastAsia="仿宋"/>
                <w:lang w:val="en-US" w:eastAsia="zh-CN"/>
              </w:rPr>
            </w:pPr>
            <w:r w:rsidRPr="009B1640">
              <w:rPr>
                <w:rFonts w:eastAsia="仿宋"/>
                <w:lang w:val="en-US" w:eastAsia="zh-CN"/>
              </w:rPr>
              <w:t>(with haptic compression encoding)</w:t>
            </w:r>
          </w:p>
        </w:tc>
        <w:tc>
          <w:tcPr>
            <w:tcW w:w="541" w:type="pct"/>
          </w:tcPr>
          <w:p w14:paraId="3BF97C76" w14:textId="77777777" w:rsidR="009B1640" w:rsidRPr="009B1640" w:rsidRDefault="009B1640" w:rsidP="009B1640">
            <w:pPr>
              <w:adjustRightInd w:val="0"/>
              <w:snapToGrid w:val="0"/>
              <w:spacing w:after="0"/>
              <w:rPr>
                <w:rFonts w:eastAsia="仿宋"/>
                <w:color w:val="000000"/>
                <w:lang w:val="en-US" w:eastAsia="ko-KR"/>
              </w:rPr>
            </w:pPr>
            <w:r w:rsidRPr="009B1640">
              <w:rPr>
                <w:rFonts w:eastAsia="仿宋"/>
                <w:color w:val="000000"/>
                <w:lang w:val="en-US" w:eastAsia="ko-KR"/>
              </w:rPr>
              <w:t>[99.99%]</w:t>
            </w:r>
          </w:p>
        </w:tc>
        <w:tc>
          <w:tcPr>
            <w:tcW w:w="496" w:type="pct"/>
            <w:shd w:val="clear" w:color="auto" w:fill="auto"/>
          </w:tcPr>
          <w:p w14:paraId="6D2888F1" w14:textId="77777777" w:rsidR="009B1640" w:rsidRPr="009B1640" w:rsidRDefault="009B1640" w:rsidP="009B1640">
            <w:pPr>
              <w:keepNext/>
              <w:keepLines/>
              <w:spacing w:after="0"/>
              <w:rPr>
                <w:rFonts w:ascii="Arial" w:eastAsia="宋体" w:hAnsi="Arial"/>
                <w:sz w:val="18"/>
                <w:lang w:val="en-US" w:eastAsia="zh-CN"/>
              </w:rPr>
            </w:pPr>
            <w:r w:rsidRPr="009B1640">
              <w:rPr>
                <w:rFonts w:ascii="Arial" w:eastAsia="宋体" w:hAnsi="Arial" w:hint="eastAsia"/>
                <w:sz w:val="18"/>
                <w:lang w:val="en-US" w:eastAsia="zh-CN"/>
              </w:rPr>
              <w:t>2-8/</w:t>
            </w:r>
            <w:proofErr w:type="spellStart"/>
            <w:r w:rsidRPr="009B1640">
              <w:rPr>
                <w:rFonts w:ascii="Arial" w:eastAsia="宋体" w:hAnsi="Arial" w:hint="eastAsia"/>
                <w:sz w:val="18"/>
                <w:lang w:val="en-US" w:eastAsia="zh-CN"/>
              </w:rPr>
              <w:t>DoF</w:t>
            </w:r>
            <w:proofErr w:type="spellEnd"/>
          </w:p>
        </w:tc>
        <w:tc>
          <w:tcPr>
            <w:tcW w:w="288" w:type="pct"/>
            <w:shd w:val="clear" w:color="auto" w:fill="auto"/>
          </w:tcPr>
          <w:p w14:paraId="471A69BB" w14:textId="77777777" w:rsidR="009B1640" w:rsidRPr="009B1640" w:rsidRDefault="009B1640" w:rsidP="009B1640">
            <w:pPr>
              <w:keepNext/>
              <w:keepLines/>
              <w:spacing w:after="0"/>
              <w:rPr>
                <w:rFonts w:ascii="Arial" w:eastAsia="Calibri" w:hAnsi="Arial"/>
                <w:sz w:val="18"/>
              </w:rPr>
            </w:pPr>
            <w:r w:rsidRPr="009B1640">
              <w:rPr>
                <w:rFonts w:ascii="Arial" w:eastAsia="Calibri" w:hAnsi="Arial"/>
                <w:sz w:val="18"/>
              </w:rPr>
              <w:t>-</w:t>
            </w:r>
          </w:p>
        </w:tc>
        <w:tc>
          <w:tcPr>
            <w:tcW w:w="546" w:type="pct"/>
          </w:tcPr>
          <w:p w14:paraId="5B56FF3A" w14:textId="77777777" w:rsidR="009B1640" w:rsidRPr="009B1640" w:rsidRDefault="009B1640" w:rsidP="009B1640">
            <w:pPr>
              <w:keepNext/>
              <w:keepLines/>
              <w:spacing w:after="0"/>
              <w:rPr>
                <w:rFonts w:ascii="Arial" w:eastAsia="Times New Roman" w:hAnsi="Arial"/>
                <w:sz w:val="18"/>
              </w:rPr>
            </w:pPr>
            <w:r w:rsidRPr="009B1640">
              <w:rPr>
                <w:rFonts w:ascii="Arial" w:eastAsia="Calibri" w:hAnsi="Arial"/>
                <w:sz w:val="18"/>
              </w:rPr>
              <w:t>Stationary or Pedestrian</w:t>
            </w:r>
          </w:p>
        </w:tc>
        <w:tc>
          <w:tcPr>
            <w:tcW w:w="1000" w:type="pct"/>
            <w:shd w:val="clear" w:color="auto" w:fill="auto"/>
          </w:tcPr>
          <w:p w14:paraId="338A3B2C" w14:textId="7E206A08" w:rsidR="009B1640" w:rsidRPr="009B1640" w:rsidRDefault="004B3F89" w:rsidP="009B1640">
            <w:pPr>
              <w:keepNext/>
              <w:keepLines/>
              <w:spacing w:after="0"/>
              <w:rPr>
                <w:rFonts w:ascii="Arial" w:eastAsia="Calibri" w:hAnsi="Arial"/>
                <w:sz w:val="18"/>
              </w:rPr>
            </w:pPr>
            <w:ins w:id="18" w:author="xiaonan11" w:date="2021-10-14T18:20:00Z">
              <w:r w:rsidRPr="004B3F89">
                <w:rPr>
                  <w:rFonts w:ascii="Arial" w:eastAsia="宋体" w:hAnsi="Arial" w:hint="eastAsia"/>
                  <w:sz w:val="18"/>
                  <w:lang w:val="en-US" w:eastAsia="zh-CN"/>
                </w:rPr>
                <w:t>≤</w:t>
              </w:r>
              <w:r w:rsidRPr="004B3F89">
                <w:rPr>
                  <w:rFonts w:ascii="Arial" w:eastAsia="宋体" w:hAnsi="Arial" w:hint="eastAsia"/>
                  <w:sz w:val="18"/>
                  <w:lang w:val="en-US" w:eastAsia="zh-CN"/>
                </w:rPr>
                <w:t xml:space="preserve"> 1 km2</w:t>
              </w:r>
            </w:ins>
            <w:del w:id="19" w:author="xiaonan11" w:date="2021-10-14T18:20:00Z">
              <w:r w:rsidR="009B1640" w:rsidRPr="009B1640" w:rsidDel="004B3F89">
                <w:rPr>
                  <w:rFonts w:ascii="Arial" w:eastAsia="宋体" w:hAnsi="Arial" w:hint="eastAsia"/>
                  <w:sz w:val="18"/>
                  <w:lang w:val="en-US" w:eastAsia="zh-CN"/>
                </w:rPr>
                <w:delText>TBD</w:delText>
              </w:r>
            </w:del>
          </w:p>
        </w:tc>
        <w:tc>
          <w:tcPr>
            <w:tcW w:w="589" w:type="pct"/>
          </w:tcPr>
          <w:p w14:paraId="590CDE6D" w14:textId="77777777" w:rsidR="009B1640" w:rsidRPr="009B1640" w:rsidRDefault="009B1640" w:rsidP="009B1640">
            <w:pPr>
              <w:keepNext/>
              <w:keepLines/>
              <w:spacing w:after="0"/>
              <w:rPr>
                <w:rFonts w:ascii="Arial" w:eastAsia="Calibri" w:hAnsi="Arial"/>
                <w:sz w:val="18"/>
              </w:rPr>
            </w:pPr>
            <w:r w:rsidRPr="009B1640">
              <w:rPr>
                <w:rFonts w:eastAsia="仿宋" w:hint="eastAsia"/>
                <w:lang w:val="en-US" w:eastAsia="zh-CN"/>
              </w:rPr>
              <w:t>Haptic</w:t>
            </w:r>
            <w:r w:rsidRPr="009B1640">
              <w:rPr>
                <w:rFonts w:eastAsia="仿宋"/>
                <w:lang w:val="en-US" w:eastAsia="zh-CN"/>
              </w:rPr>
              <w:t xml:space="preserve"> feedback</w:t>
            </w:r>
          </w:p>
        </w:tc>
      </w:tr>
      <w:tr w:rsidR="009B1640" w:rsidRPr="009B1640" w14:paraId="5C2F087D" w14:textId="77777777" w:rsidTr="008D6AD7">
        <w:trPr>
          <w:cantSplit/>
          <w:tblHeader/>
        </w:trPr>
        <w:tc>
          <w:tcPr>
            <w:tcW w:w="453" w:type="pct"/>
            <w:vMerge/>
          </w:tcPr>
          <w:p w14:paraId="568C9D0A" w14:textId="77777777" w:rsidR="009B1640" w:rsidRPr="009B1640" w:rsidRDefault="009B1640" w:rsidP="009B1640">
            <w:pPr>
              <w:keepNext/>
              <w:keepLines/>
              <w:spacing w:after="0"/>
              <w:rPr>
                <w:rFonts w:ascii="Arial" w:eastAsia="Times New Roman" w:hAnsi="Arial"/>
                <w:sz w:val="18"/>
                <w:lang w:eastAsia="zh-CN"/>
              </w:rPr>
            </w:pPr>
          </w:p>
        </w:tc>
        <w:tc>
          <w:tcPr>
            <w:tcW w:w="445" w:type="pct"/>
            <w:shd w:val="clear" w:color="auto" w:fill="auto"/>
          </w:tcPr>
          <w:p w14:paraId="6B71713B" w14:textId="77777777" w:rsidR="009B1640" w:rsidRPr="009B1640" w:rsidRDefault="009B1640" w:rsidP="009B1640">
            <w:pPr>
              <w:adjustRightInd w:val="0"/>
              <w:snapToGrid w:val="0"/>
              <w:spacing w:after="0"/>
              <w:rPr>
                <w:rFonts w:eastAsia="仿宋"/>
                <w:lang w:val="en-US"/>
              </w:rPr>
            </w:pPr>
            <w:r w:rsidRPr="009B1640">
              <w:rPr>
                <w:rFonts w:eastAsia="仿宋"/>
                <w:lang w:val="en-US"/>
              </w:rPr>
              <w:t xml:space="preserve">5 </w:t>
            </w:r>
            <w:proofErr w:type="spellStart"/>
            <w:r w:rsidRPr="009B1640">
              <w:rPr>
                <w:rFonts w:eastAsia="仿宋"/>
                <w:lang w:val="en-US"/>
              </w:rPr>
              <w:t>ms</w:t>
            </w:r>
            <w:proofErr w:type="spellEnd"/>
          </w:p>
          <w:p w14:paraId="7A11D426" w14:textId="77777777" w:rsidR="009B1640" w:rsidRPr="009B1640" w:rsidRDefault="009B1640" w:rsidP="009B1640">
            <w:pPr>
              <w:adjustRightInd w:val="0"/>
              <w:snapToGrid w:val="0"/>
              <w:spacing w:after="0"/>
              <w:rPr>
                <w:rFonts w:eastAsia="仿宋"/>
                <w:lang w:val="en-US"/>
              </w:rPr>
            </w:pPr>
          </w:p>
        </w:tc>
        <w:tc>
          <w:tcPr>
            <w:tcW w:w="643" w:type="pct"/>
            <w:shd w:val="clear" w:color="auto" w:fill="auto"/>
          </w:tcPr>
          <w:p w14:paraId="1904AF6A" w14:textId="77777777" w:rsidR="009B1640" w:rsidRPr="009B1640" w:rsidRDefault="009B1640" w:rsidP="009B1640">
            <w:pPr>
              <w:adjustRightInd w:val="0"/>
              <w:snapToGrid w:val="0"/>
              <w:spacing w:after="0"/>
              <w:rPr>
                <w:rFonts w:eastAsia="仿宋"/>
                <w:lang w:val="en-US"/>
              </w:rPr>
            </w:pPr>
            <w:r w:rsidRPr="009B1640">
              <w:rPr>
                <w:rFonts w:eastAsia="仿宋"/>
                <w:lang w:val="en-US"/>
              </w:rPr>
              <w:t>1-100 Mbit/s</w:t>
            </w:r>
          </w:p>
        </w:tc>
        <w:tc>
          <w:tcPr>
            <w:tcW w:w="541" w:type="pct"/>
          </w:tcPr>
          <w:p w14:paraId="63CA47DA" w14:textId="77777777" w:rsidR="009B1640" w:rsidRPr="009B1640" w:rsidRDefault="009B1640" w:rsidP="009B1640">
            <w:pPr>
              <w:adjustRightInd w:val="0"/>
              <w:snapToGrid w:val="0"/>
              <w:spacing w:after="0"/>
              <w:rPr>
                <w:rFonts w:eastAsia="仿宋"/>
                <w:lang w:val="en-US"/>
              </w:rPr>
            </w:pPr>
            <w:r w:rsidRPr="009B1640">
              <w:rPr>
                <w:rFonts w:eastAsia="仿宋"/>
                <w:color w:val="000000"/>
                <w:lang w:val="en-US" w:eastAsia="ko-KR"/>
              </w:rPr>
              <w:t>[99.9%]</w:t>
            </w:r>
          </w:p>
        </w:tc>
        <w:tc>
          <w:tcPr>
            <w:tcW w:w="496" w:type="pct"/>
            <w:shd w:val="clear" w:color="auto" w:fill="auto"/>
          </w:tcPr>
          <w:p w14:paraId="623367EF" w14:textId="77777777" w:rsidR="009B1640" w:rsidRPr="009B1640" w:rsidRDefault="009B1640" w:rsidP="009B1640">
            <w:pPr>
              <w:keepNext/>
              <w:keepLines/>
              <w:spacing w:after="0"/>
              <w:rPr>
                <w:rFonts w:ascii="Arial" w:eastAsia="Times New Roman" w:hAnsi="Arial"/>
                <w:sz w:val="18"/>
              </w:rPr>
            </w:pPr>
            <w:r w:rsidRPr="009B1640">
              <w:rPr>
                <w:rFonts w:ascii="Arial" w:eastAsia="宋体" w:hAnsi="Arial" w:hint="eastAsia"/>
                <w:sz w:val="18"/>
                <w:lang w:val="en-US" w:eastAsia="zh-CN"/>
              </w:rPr>
              <w:t>[1-10]</w:t>
            </w:r>
          </w:p>
        </w:tc>
        <w:tc>
          <w:tcPr>
            <w:tcW w:w="288" w:type="pct"/>
            <w:shd w:val="clear" w:color="auto" w:fill="auto"/>
          </w:tcPr>
          <w:p w14:paraId="692731AF" w14:textId="77777777" w:rsidR="009B1640" w:rsidRPr="009B1640" w:rsidRDefault="009B1640" w:rsidP="009B1640">
            <w:pPr>
              <w:keepNext/>
              <w:keepLines/>
              <w:spacing w:after="0"/>
              <w:rPr>
                <w:rFonts w:ascii="Arial" w:eastAsia="Times New Roman" w:hAnsi="Arial"/>
                <w:sz w:val="18"/>
              </w:rPr>
            </w:pPr>
            <w:r w:rsidRPr="009B1640">
              <w:rPr>
                <w:rFonts w:ascii="Arial" w:eastAsia="Times New Roman" w:hAnsi="Arial"/>
                <w:sz w:val="18"/>
              </w:rPr>
              <w:t>-</w:t>
            </w:r>
          </w:p>
        </w:tc>
        <w:tc>
          <w:tcPr>
            <w:tcW w:w="546" w:type="pct"/>
          </w:tcPr>
          <w:p w14:paraId="1FA9FC10" w14:textId="77777777" w:rsidR="009B1640" w:rsidRPr="009B1640" w:rsidRDefault="009B1640" w:rsidP="009B1640">
            <w:pPr>
              <w:keepNext/>
              <w:keepLines/>
              <w:spacing w:after="0"/>
              <w:rPr>
                <w:rFonts w:ascii="Arial" w:eastAsia="Times New Roman" w:hAnsi="Arial"/>
                <w:sz w:val="18"/>
              </w:rPr>
            </w:pPr>
            <w:r w:rsidRPr="009B1640">
              <w:rPr>
                <w:rFonts w:ascii="Arial" w:eastAsia="Times New Roman" w:hAnsi="Arial"/>
                <w:sz w:val="18"/>
              </w:rPr>
              <w:t>Stationary or Pedestrian</w:t>
            </w:r>
          </w:p>
        </w:tc>
        <w:tc>
          <w:tcPr>
            <w:tcW w:w="1000" w:type="pct"/>
            <w:shd w:val="clear" w:color="auto" w:fill="auto"/>
          </w:tcPr>
          <w:p w14:paraId="5737C475" w14:textId="6B619DCA" w:rsidR="009B1640" w:rsidRPr="009B1640" w:rsidRDefault="004B3F89" w:rsidP="009B1640">
            <w:pPr>
              <w:keepNext/>
              <w:keepLines/>
              <w:spacing w:after="0"/>
              <w:rPr>
                <w:rFonts w:ascii="宋体" w:eastAsia="宋体" w:hAnsi="宋体"/>
                <w:sz w:val="18"/>
                <w:lang w:eastAsia="zh-CN"/>
              </w:rPr>
            </w:pPr>
            <w:ins w:id="20" w:author="xiaonan11" w:date="2021-10-14T18:20:00Z">
              <w:r w:rsidRPr="004B3F89">
                <w:rPr>
                  <w:rFonts w:ascii="Arial" w:eastAsia="宋体" w:hAnsi="Arial" w:hint="eastAsia"/>
                  <w:sz w:val="18"/>
                  <w:lang w:val="en-US" w:eastAsia="zh-CN"/>
                </w:rPr>
                <w:t>≤</w:t>
              </w:r>
              <w:r w:rsidRPr="004B3F89">
                <w:rPr>
                  <w:rFonts w:ascii="Arial" w:eastAsia="宋体" w:hAnsi="Arial" w:hint="eastAsia"/>
                  <w:sz w:val="18"/>
                  <w:lang w:val="en-US" w:eastAsia="zh-CN"/>
                </w:rPr>
                <w:t xml:space="preserve"> 1 km2</w:t>
              </w:r>
            </w:ins>
            <w:del w:id="21" w:author="xiaonan11" w:date="2021-10-14T18:20:00Z">
              <w:r w:rsidR="009B1640" w:rsidRPr="009B1640" w:rsidDel="004B3F89">
                <w:rPr>
                  <w:rFonts w:ascii="Arial" w:eastAsia="宋体" w:hAnsi="Arial" w:hint="eastAsia"/>
                  <w:sz w:val="18"/>
                  <w:lang w:val="en-US" w:eastAsia="zh-CN"/>
                </w:rPr>
                <w:delText>TBD</w:delText>
              </w:r>
            </w:del>
          </w:p>
        </w:tc>
        <w:tc>
          <w:tcPr>
            <w:tcW w:w="589" w:type="pct"/>
          </w:tcPr>
          <w:p w14:paraId="1178A3C2" w14:textId="77777777" w:rsidR="009B1640" w:rsidRPr="009B1640" w:rsidRDefault="009B1640" w:rsidP="009B1640">
            <w:pPr>
              <w:adjustRightInd w:val="0"/>
              <w:snapToGrid w:val="0"/>
              <w:spacing w:after="0"/>
              <w:rPr>
                <w:rFonts w:eastAsia="仿宋"/>
                <w:lang w:val="en-US"/>
              </w:rPr>
            </w:pPr>
            <w:r w:rsidRPr="009B1640">
              <w:rPr>
                <w:rFonts w:eastAsia="仿宋"/>
                <w:lang w:val="en-US"/>
              </w:rPr>
              <w:t>Video</w:t>
            </w:r>
          </w:p>
        </w:tc>
      </w:tr>
      <w:tr w:rsidR="009B1640" w:rsidRPr="009B1640" w14:paraId="77C831DB" w14:textId="77777777" w:rsidTr="008D6AD7">
        <w:trPr>
          <w:cantSplit/>
          <w:tblHeader/>
        </w:trPr>
        <w:tc>
          <w:tcPr>
            <w:tcW w:w="453" w:type="pct"/>
            <w:vMerge/>
          </w:tcPr>
          <w:p w14:paraId="13659A66" w14:textId="77777777" w:rsidR="009B1640" w:rsidRPr="009B1640" w:rsidRDefault="009B1640" w:rsidP="009B1640">
            <w:pPr>
              <w:keepNext/>
              <w:keepLines/>
              <w:spacing w:after="0"/>
              <w:rPr>
                <w:rFonts w:ascii="Arial" w:eastAsia="Times New Roman" w:hAnsi="Arial"/>
                <w:sz w:val="18"/>
                <w:lang w:val="en-US" w:eastAsia="zh-CN"/>
              </w:rPr>
            </w:pPr>
          </w:p>
        </w:tc>
        <w:tc>
          <w:tcPr>
            <w:tcW w:w="445" w:type="pct"/>
            <w:shd w:val="clear" w:color="auto" w:fill="auto"/>
            <w:vAlign w:val="center"/>
          </w:tcPr>
          <w:p w14:paraId="3BE0FF9D" w14:textId="77777777" w:rsidR="009B1640" w:rsidRPr="009B1640" w:rsidRDefault="009B1640" w:rsidP="009B1640">
            <w:pPr>
              <w:adjustRightInd w:val="0"/>
              <w:snapToGrid w:val="0"/>
              <w:spacing w:after="0"/>
              <w:rPr>
                <w:rFonts w:eastAsia="仿宋"/>
                <w:lang w:val="en-US"/>
              </w:rPr>
            </w:pPr>
            <w:r w:rsidRPr="009B1640">
              <w:rPr>
                <w:rFonts w:eastAsia="仿宋"/>
                <w:lang w:val="en-US"/>
              </w:rPr>
              <w:t xml:space="preserve">5 </w:t>
            </w:r>
            <w:proofErr w:type="spellStart"/>
            <w:r w:rsidRPr="009B1640">
              <w:rPr>
                <w:rFonts w:eastAsia="仿宋"/>
                <w:lang w:val="en-US"/>
              </w:rPr>
              <w:t>ms</w:t>
            </w:r>
            <w:proofErr w:type="spellEnd"/>
          </w:p>
        </w:tc>
        <w:tc>
          <w:tcPr>
            <w:tcW w:w="643" w:type="pct"/>
            <w:shd w:val="clear" w:color="auto" w:fill="auto"/>
          </w:tcPr>
          <w:p w14:paraId="41BB0B98" w14:textId="77777777" w:rsidR="009B1640" w:rsidRPr="009B1640" w:rsidRDefault="009B1640" w:rsidP="009B1640">
            <w:pPr>
              <w:adjustRightInd w:val="0"/>
              <w:snapToGrid w:val="0"/>
              <w:spacing w:after="0"/>
              <w:rPr>
                <w:rFonts w:eastAsia="仿宋"/>
                <w:lang w:val="en-US"/>
              </w:rPr>
            </w:pPr>
            <w:r w:rsidRPr="009B1640">
              <w:rPr>
                <w:rFonts w:eastAsia="仿宋"/>
                <w:lang w:val="en-US"/>
              </w:rPr>
              <w:t xml:space="preserve">5-512 </w:t>
            </w:r>
            <w:proofErr w:type="spellStart"/>
            <w:r w:rsidRPr="009B1640">
              <w:rPr>
                <w:rFonts w:eastAsia="仿宋"/>
                <w:lang w:val="en-US"/>
              </w:rPr>
              <w:t>kbit</w:t>
            </w:r>
            <w:proofErr w:type="spellEnd"/>
            <w:r w:rsidRPr="009B1640">
              <w:rPr>
                <w:rFonts w:eastAsia="仿宋"/>
                <w:lang w:val="en-US"/>
              </w:rPr>
              <w:t>/s</w:t>
            </w:r>
          </w:p>
        </w:tc>
        <w:tc>
          <w:tcPr>
            <w:tcW w:w="541" w:type="pct"/>
          </w:tcPr>
          <w:p w14:paraId="3FB88CBA" w14:textId="77777777" w:rsidR="009B1640" w:rsidRPr="009B1640" w:rsidRDefault="009B1640" w:rsidP="009B1640">
            <w:pPr>
              <w:adjustRightInd w:val="0"/>
              <w:snapToGrid w:val="0"/>
              <w:spacing w:after="0"/>
              <w:rPr>
                <w:rFonts w:eastAsia="仿宋"/>
                <w:lang w:val="en-US"/>
              </w:rPr>
            </w:pPr>
            <w:r w:rsidRPr="009B1640">
              <w:rPr>
                <w:rFonts w:eastAsia="仿宋"/>
                <w:color w:val="000000"/>
                <w:lang w:val="en-US" w:eastAsia="ko-KR"/>
              </w:rPr>
              <w:t>[99.9%]</w:t>
            </w:r>
          </w:p>
        </w:tc>
        <w:tc>
          <w:tcPr>
            <w:tcW w:w="496" w:type="pct"/>
            <w:shd w:val="clear" w:color="auto" w:fill="auto"/>
          </w:tcPr>
          <w:p w14:paraId="25FB927D" w14:textId="77777777" w:rsidR="009B1640" w:rsidRPr="009B1640" w:rsidRDefault="009B1640" w:rsidP="009B1640">
            <w:pPr>
              <w:keepNext/>
              <w:keepLines/>
              <w:spacing w:after="0"/>
              <w:rPr>
                <w:rFonts w:ascii="Arial" w:eastAsia="宋体" w:hAnsi="Arial"/>
                <w:sz w:val="18"/>
                <w:lang w:val="en-US" w:eastAsia="zh-CN"/>
              </w:rPr>
            </w:pPr>
            <w:r w:rsidRPr="009B1640">
              <w:rPr>
                <w:rFonts w:ascii="Arial" w:eastAsia="宋体" w:hAnsi="Arial" w:hint="eastAsia"/>
                <w:sz w:val="18"/>
                <w:lang w:val="en-US" w:eastAsia="zh-CN"/>
              </w:rPr>
              <w:t>[50-100]</w:t>
            </w:r>
          </w:p>
        </w:tc>
        <w:tc>
          <w:tcPr>
            <w:tcW w:w="288" w:type="pct"/>
            <w:shd w:val="clear" w:color="auto" w:fill="auto"/>
          </w:tcPr>
          <w:p w14:paraId="3F2F93DC" w14:textId="77777777" w:rsidR="009B1640" w:rsidRPr="009B1640" w:rsidRDefault="009B1640" w:rsidP="009B1640">
            <w:pPr>
              <w:keepNext/>
              <w:keepLines/>
              <w:spacing w:after="0"/>
              <w:rPr>
                <w:rFonts w:ascii="Arial" w:eastAsia="Times New Roman" w:hAnsi="Arial"/>
                <w:sz w:val="18"/>
              </w:rPr>
            </w:pPr>
            <w:r w:rsidRPr="009B1640">
              <w:rPr>
                <w:rFonts w:ascii="Arial" w:eastAsia="Times New Roman" w:hAnsi="Arial"/>
                <w:sz w:val="18"/>
              </w:rPr>
              <w:t>-</w:t>
            </w:r>
          </w:p>
        </w:tc>
        <w:tc>
          <w:tcPr>
            <w:tcW w:w="546" w:type="pct"/>
          </w:tcPr>
          <w:p w14:paraId="1F483F95" w14:textId="77777777" w:rsidR="009B1640" w:rsidRPr="009B1640" w:rsidRDefault="009B1640" w:rsidP="009B1640">
            <w:pPr>
              <w:keepNext/>
              <w:keepLines/>
              <w:spacing w:after="0"/>
              <w:rPr>
                <w:rFonts w:ascii="Arial" w:eastAsia="Times New Roman" w:hAnsi="Arial"/>
                <w:sz w:val="18"/>
              </w:rPr>
            </w:pPr>
            <w:r w:rsidRPr="009B1640">
              <w:rPr>
                <w:rFonts w:ascii="Arial" w:eastAsia="Times New Roman" w:hAnsi="Arial"/>
                <w:sz w:val="18"/>
              </w:rPr>
              <w:t>Stationary or Pedestrian</w:t>
            </w:r>
          </w:p>
        </w:tc>
        <w:tc>
          <w:tcPr>
            <w:tcW w:w="1000" w:type="pct"/>
            <w:shd w:val="clear" w:color="auto" w:fill="auto"/>
          </w:tcPr>
          <w:p w14:paraId="31BBF6BF" w14:textId="55F50F6D" w:rsidR="009B1640" w:rsidRPr="009B1640" w:rsidRDefault="004B3F89" w:rsidP="009B1640">
            <w:pPr>
              <w:keepNext/>
              <w:keepLines/>
              <w:spacing w:after="0"/>
              <w:rPr>
                <w:rFonts w:ascii="Arial" w:eastAsia="Calibri" w:hAnsi="Arial"/>
                <w:sz w:val="18"/>
              </w:rPr>
            </w:pPr>
            <w:ins w:id="22" w:author="xiaonan11" w:date="2021-10-14T18:20:00Z">
              <w:r w:rsidRPr="004B3F89">
                <w:rPr>
                  <w:rFonts w:ascii="Arial" w:eastAsia="宋体" w:hAnsi="Arial" w:hint="eastAsia"/>
                  <w:sz w:val="18"/>
                  <w:lang w:val="en-US" w:eastAsia="zh-CN"/>
                </w:rPr>
                <w:t>≤</w:t>
              </w:r>
              <w:r w:rsidRPr="004B3F89">
                <w:rPr>
                  <w:rFonts w:ascii="Arial" w:eastAsia="宋体" w:hAnsi="Arial" w:hint="eastAsia"/>
                  <w:sz w:val="18"/>
                  <w:lang w:val="en-US" w:eastAsia="zh-CN"/>
                </w:rPr>
                <w:t xml:space="preserve"> 1 km2</w:t>
              </w:r>
            </w:ins>
            <w:del w:id="23" w:author="xiaonan11" w:date="2021-10-14T18:20:00Z">
              <w:r w:rsidR="009B1640" w:rsidRPr="009B1640" w:rsidDel="004B3F89">
                <w:rPr>
                  <w:rFonts w:ascii="Arial" w:eastAsia="宋体" w:hAnsi="Arial" w:hint="eastAsia"/>
                  <w:sz w:val="18"/>
                  <w:lang w:val="en-US" w:eastAsia="zh-CN"/>
                </w:rPr>
                <w:delText>TBD</w:delText>
              </w:r>
            </w:del>
          </w:p>
        </w:tc>
        <w:tc>
          <w:tcPr>
            <w:tcW w:w="589" w:type="pct"/>
          </w:tcPr>
          <w:p w14:paraId="12F5B908" w14:textId="77777777" w:rsidR="009B1640" w:rsidRPr="009B1640" w:rsidRDefault="009B1640" w:rsidP="009B1640">
            <w:pPr>
              <w:adjustRightInd w:val="0"/>
              <w:snapToGrid w:val="0"/>
              <w:spacing w:after="0"/>
              <w:rPr>
                <w:rFonts w:eastAsia="仿宋"/>
                <w:lang w:val="en-US"/>
              </w:rPr>
            </w:pPr>
            <w:r w:rsidRPr="009B1640">
              <w:rPr>
                <w:rFonts w:eastAsia="仿宋"/>
                <w:lang w:val="en-US"/>
              </w:rPr>
              <w:t>Audio</w:t>
            </w:r>
          </w:p>
        </w:tc>
      </w:tr>
      <w:tr w:rsidR="009B1640" w:rsidRPr="009B1640" w14:paraId="593AE048" w14:textId="77777777" w:rsidTr="008D6AD7">
        <w:trPr>
          <w:cantSplit/>
          <w:tblHeader/>
        </w:trPr>
        <w:tc>
          <w:tcPr>
            <w:tcW w:w="453" w:type="pct"/>
            <w:vMerge/>
          </w:tcPr>
          <w:p w14:paraId="562DA97A" w14:textId="77777777" w:rsidR="009B1640" w:rsidRPr="009B1640" w:rsidRDefault="009B1640" w:rsidP="009B1640">
            <w:pPr>
              <w:keepNext/>
              <w:keepLines/>
              <w:spacing w:after="0"/>
              <w:rPr>
                <w:rFonts w:ascii="Arial" w:eastAsia="Times New Roman" w:hAnsi="Arial"/>
                <w:sz w:val="18"/>
                <w:lang w:val="en-US" w:eastAsia="zh-CN"/>
              </w:rPr>
            </w:pPr>
          </w:p>
        </w:tc>
        <w:tc>
          <w:tcPr>
            <w:tcW w:w="445" w:type="pct"/>
            <w:shd w:val="clear" w:color="auto" w:fill="auto"/>
          </w:tcPr>
          <w:p w14:paraId="30CB7E2B" w14:textId="77777777" w:rsidR="009B1640" w:rsidRPr="009B1640" w:rsidRDefault="009B1640" w:rsidP="009B1640">
            <w:pPr>
              <w:adjustRightInd w:val="0"/>
              <w:snapToGrid w:val="0"/>
              <w:spacing w:after="0"/>
              <w:rPr>
                <w:rFonts w:eastAsia="仿宋"/>
                <w:lang w:val="en-US"/>
              </w:rPr>
            </w:pPr>
            <w:r w:rsidRPr="009B1640">
              <w:rPr>
                <w:rFonts w:ascii="Arial" w:eastAsia="等线" w:hAnsi="Arial" w:hint="eastAsia"/>
                <w:sz w:val="18"/>
              </w:rPr>
              <w:t>5</w:t>
            </w:r>
            <w:r w:rsidRPr="009B1640">
              <w:rPr>
                <w:rFonts w:ascii="Arial" w:eastAsia="等线" w:hAnsi="Arial"/>
                <w:sz w:val="18"/>
              </w:rPr>
              <w:t xml:space="preserve"> </w:t>
            </w:r>
            <w:proofErr w:type="spellStart"/>
            <w:r w:rsidRPr="009B1640">
              <w:rPr>
                <w:rFonts w:ascii="Arial" w:eastAsia="等线" w:hAnsi="Arial" w:hint="eastAsia"/>
                <w:sz w:val="18"/>
              </w:rPr>
              <w:t>ms</w:t>
            </w:r>
            <w:proofErr w:type="spellEnd"/>
          </w:p>
        </w:tc>
        <w:tc>
          <w:tcPr>
            <w:tcW w:w="643" w:type="pct"/>
            <w:shd w:val="clear" w:color="auto" w:fill="auto"/>
          </w:tcPr>
          <w:p w14:paraId="09B41117" w14:textId="77777777" w:rsidR="009B1640" w:rsidRPr="009B1640" w:rsidRDefault="009B1640" w:rsidP="009B1640">
            <w:pPr>
              <w:adjustRightInd w:val="0"/>
              <w:snapToGrid w:val="0"/>
              <w:spacing w:after="0"/>
              <w:rPr>
                <w:rFonts w:eastAsia="仿宋"/>
                <w:lang w:val="en-US"/>
              </w:rPr>
            </w:pPr>
            <w:r w:rsidRPr="009B1640">
              <w:rPr>
                <w:rFonts w:eastAsia="仿宋" w:hint="eastAsia"/>
                <w:lang w:val="en-US" w:eastAsia="zh-CN"/>
              </w:rPr>
              <w:t>&lt;</w:t>
            </w:r>
            <w:r w:rsidRPr="009B1640">
              <w:rPr>
                <w:rFonts w:eastAsia="仿宋"/>
                <w:lang w:val="en-US" w:eastAsia="zh-CN"/>
              </w:rPr>
              <w:t xml:space="preserve"> 1Mbit/s</w:t>
            </w:r>
          </w:p>
        </w:tc>
        <w:tc>
          <w:tcPr>
            <w:tcW w:w="541" w:type="pct"/>
          </w:tcPr>
          <w:p w14:paraId="5C004E2F" w14:textId="77777777" w:rsidR="009B1640" w:rsidRPr="009B1640" w:rsidRDefault="009B1640" w:rsidP="009B1640">
            <w:pPr>
              <w:adjustRightInd w:val="0"/>
              <w:snapToGrid w:val="0"/>
              <w:spacing w:after="0"/>
              <w:rPr>
                <w:rFonts w:eastAsia="仿宋"/>
                <w:lang w:val="en-US" w:eastAsia="zh-CN"/>
              </w:rPr>
            </w:pPr>
            <w:r w:rsidRPr="009B1640">
              <w:rPr>
                <w:rFonts w:eastAsia="仿宋"/>
                <w:color w:val="000000"/>
                <w:lang w:val="en-US" w:eastAsia="ko-KR"/>
              </w:rPr>
              <w:t xml:space="preserve">[99.999%] </w:t>
            </w:r>
          </w:p>
        </w:tc>
        <w:tc>
          <w:tcPr>
            <w:tcW w:w="496" w:type="pct"/>
            <w:shd w:val="clear" w:color="auto" w:fill="auto"/>
          </w:tcPr>
          <w:p w14:paraId="12C44F12" w14:textId="77777777" w:rsidR="009B1640" w:rsidRPr="009B1640" w:rsidRDefault="009B1640" w:rsidP="009B1640">
            <w:pPr>
              <w:keepNext/>
              <w:keepLines/>
              <w:spacing w:after="0"/>
              <w:rPr>
                <w:rFonts w:ascii="Arial" w:eastAsia="宋体" w:hAnsi="Arial"/>
                <w:sz w:val="18"/>
                <w:lang w:val="en-US" w:eastAsia="zh-CN"/>
              </w:rPr>
            </w:pPr>
            <w:r w:rsidRPr="009B1640">
              <w:rPr>
                <w:rFonts w:ascii="Arial" w:eastAsia="宋体" w:hAnsi="Arial" w:hint="eastAsia"/>
                <w:sz w:val="18"/>
                <w:lang w:val="en-US" w:eastAsia="zh-CN"/>
              </w:rPr>
              <w:t>-</w:t>
            </w:r>
          </w:p>
        </w:tc>
        <w:tc>
          <w:tcPr>
            <w:tcW w:w="288" w:type="pct"/>
            <w:shd w:val="clear" w:color="auto" w:fill="auto"/>
          </w:tcPr>
          <w:p w14:paraId="101A31E5" w14:textId="77777777" w:rsidR="009B1640" w:rsidRPr="009B1640" w:rsidRDefault="009B1640" w:rsidP="009B1640">
            <w:pPr>
              <w:keepNext/>
              <w:keepLines/>
              <w:spacing w:after="0"/>
              <w:rPr>
                <w:rFonts w:ascii="Arial" w:eastAsia="Times New Roman" w:hAnsi="Arial"/>
                <w:sz w:val="18"/>
              </w:rPr>
            </w:pPr>
            <w:r w:rsidRPr="009B1640">
              <w:rPr>
                <w:rFonts w:ascii="Arial" w:eastAsia="Times New Roman" w:hAnsi="Arial"/>
                <w:sz w:val="18"/>
              </w:rPr>
              <w:t>-</w:t>
            </w:r>
          </w:p>
        </w:tc>
        <w:tc>
          <w:tcPr>
            <w:tcW w:w="546" w:type="pct"/>
          </w:tcPr>
          <w:p w14:paraId="57F8D530" w14:textId="77777777" w:rsidR="009B1640" w:rsidRPr="009B1640" w:rsidRDefault="009B1640" w:rsidP="009B1640">
            <w:pPr>
              <w:keepNext/>
              <w:keepLines/>
              <w:spacing w:after="0"/>
              <w:rPr>
                <w:rFonts w:ascii="Arial" w:eastAsia="Times New Roman" w:hAnsi="Arial"/>
                <w:sz w:val="18"/>
              </w:rPr>
            </w:pPr>
            <w:r w:rsidRPr="009B1640">
              <w:rPr>
                <w:rFonts w:ascii="Arial" w:eastAsia="Times New Roman" w:hAnsi="Arial"/>
                <w:sz w:val="18"/>
              </w:rPr>
              <w:t>Stationary or Pedestrian</w:t>
            </w:r>
          </w:p>
        </w:tc>
        <w:tc>
          <w:tcPr>
            <w:tcW w:w="1000" w:type="pct"/>
            <w:shd w:val="clear" w:color="auto" w:fill="auto"/>
          </w:tcPr>
          <w:p w14:paraId="001778B8" w14:textId="6108BA44" w:rsidR="009B1640" w:rsidRPr="009B1640" w:rsidRDefault="004B3F89" w:rsidP="009B1640">
            <w:pPr>
              <w:keepNext/>
              <w:keepLines/>
              <w:spacing w:after="0"/>
              <w:rPr>
                <w:rFonts w:ascii="Arial" w:eastAsia="Calibri" w:hAnsi="Arial"/>
                <w:sz w:val="18"/>
              </w:rPr>
            </w:pPr>
            <w:ins w:id="24" w:author="xiaonan11" w:date="2021-10-14T18:20:00Z">
              <w:r w:rsidRPr="004B3F89">
                <w:rPr>
                  <w:rFonts w:ascii="Arial" w:eastAsia="宋体" w:hAnsi="Arial" w:hint="eastAsia"/>
                  <w:sz w:val="18"/>
                  <w:lang w:val="en-US" w:eastAsia="zh-CN"/>
                </w:rPr>
                <w:t>≤</w:t>
              </w:r>
              <w:r w:rsidRPr="004B3F89">
                <w:rPr>
                  <w:rFonts w:ascii="Arial" w:eastAsia="宋体" w:hAnsi="Arial" w:hint="eastAsia"/>
                  <w:sz w:val="18"/>
                  <w:lang w:val="en-US" w:eastAsia="zh-CN"/>
                </w:rPr>
                <w:t xml:space="preserve"> 1 km2</w:t>
              </w:r>
            </w:ins>
            <w:del w:id="25" w:author="xiaonan11" w:date="2021-10-14T18:20:00Z">
              <w:r w:rsidR="009B1640" w:rsidRPr="009B1640" w:rsidDel="004B3F89">
                <w:rPr>
                  <w:rFonts w:ascii="Arial" w:eastAsia="宋体" w:hAnsi="Arial" w:hint="eastAsia"/>
                  <w:sz w:val="18"/>
                  <w:lang w:val="en-US" w:eastAsia="zh-CN"/>
                </w:rPr>
                <w:delText>TBD</w:delText>
              </w:r>
            </w:del>
          </w:p>
        </w:tc>
        <w:tc>
          <w:tcPr>
            <w:tcW w:w="589" w:type="pct"/>
          </w:tcPr>
          <w:p w14:paraId="1F7EDC00" w14:textId="77777777" w:rsidR="009B1640" w:rsidRPr="009B1640" w:rsidRDefault="009B1640" w:rsidP="009B1640">
            <w:pPr>
              <w:adjustRightInd w:val="0"/>
              <w:snapToGrid w:val="0"/>
              <w:spacing w:after="0"/>
              <w:rPr>
                <w:rFonts w:eastAsia="仿宋"/>
                <w:lang w:val="en-US" w:eastAsia="zh-CN"/>
              </w:rPr>
            </w:pPr>
            <w:r w:rsidRPr="009B1640">
              <w:rPr>
                <w:rFonts w:eastAsia="仿宋"/>
                <w:lang w:val="en-US" w:eastAsia="zh-CN"/>
              </w:rPr>
              <w:t xml:space="preserve">Sensing information </w:t>
            </w:r>
          </w:p>
          <w:p w14:paraId="60CAA578" w14:textId="77777777" w:rsidR="009B1640" w:rsidRPr="009B1640" w:rsidRDefault="009B1640" w:rsidP="009B1640">
            <w:pPr>
              <w:adjustRightInd w:val="0"/>
              <w:snapToGrid w:val="0"/>
              <w:spacing w:after="0"/>
              <w:rPr>
                <w:rFonts w:eastAsia="仿宋"/>
                <w:lang w:val="en-US" w:eastAsia="zh-CN"/>
              </w:rPr>
            </w:pPr>
          </w:p>
        </w:tc>
      </w:tr>
      <w:tr w:rsidR="009B1640" w:rsidRPr="009B1640" w14:paraId="1E30014F" w14:textId="77777777" w:rsidTr="008D6AD7">
        <w:trPr>
          <w:cantSplit/>
          <w:trHeight w:val="396"/>
          <w:tblHeader/>
        </w:trPr>
        <w:tc>
          <w:tcPr>
            <w:tcW w:w="5000" w:type="pct"/>
            <w:gridSpan w:val="9"/>
          </w:tcPr>
          <w:p w14:paraId="42BB1561" w14:textId="05A0B3A4" w:rsidR="009B1640" w:rsidRPr="009B1640" w:rsidRDefault="009B1640" w:rsidP="009B1640">
            <w:pPr>
              <w:keepLines/>
              <w:ind w:left="1135" w:hanging="851"/>
              <w:rPr>
                <w:rFonts w:ascii="Arial" w:eastAsia="Times New Roman" w:hAnsi="Arial"/>
                <w:color w:val="FF0000"/>
                <w:sz w:val="18"/>
              </w:rPr>
            </w:pPr>
            <w:del w:id="26" w:author="xiaonan11" w:date="2021-10-14T19:16:00Z">
              <w:r w:rsidRPr="009B1640" w:rsidDel="005C49BC">
                <w:rPr>
                  <w:rFonts w:eastAsia="等线"/>
                  <w:color w:val="FF0000"/>
                </w:rPr>
                <w:delText>Editor note: Coordination of different modalities need FFS.</w:delText>
              </w:r>
            </w:del>
            <w:bookmarkStart w:id="27" w:name="_GoBack"/>
            <w:bookmarkEnd w:id="27"/>
          </w:p>
        </w:tc>
      </w:tr>
    </w:tbl>
    <w:p w14:paraId="32AEE9B9" w14:textId="77777777" w:rsidR="009B1640" w:rsidRPr="009B1640" w:rsidRDefault="009B1640" w:rsidP="009B1640">
      <w:pPr>
        <w:rPr>
          <w:rFonts w:eastAsia="Times New Roman"/>
        </w:rPr>
      </w:pPr>
    </w:p>
    <w:p w14:paraId="7B49369E" w14:textId="77777777" w:rsidR="009B1640" w:rsidRPr="009B1640" w:rsidRDefault="009B1640" w:rsidP="009B1640">
      <w:pPr>
        <w:rPr>
          <w:rFonts w:eastAsia="Times New Roman"/>
        </w:rPr>
      </w:pPr>
      <w:r w:rsidRPr="009B1640">
        <w:rPr>
          <w:rFonts w:eastAsia="Times New Roman"/>
        </w:rPr>
        <w:t xml:space="preserve">[PR 5.2.6-2] The 5G system shall support a mechanism to allow an authorized 3rd party to provide </w:t>
      </w:r>
      <w:proofErr w:type="spellStart"/>
      <w:r w:rsidRPr="009B1640">
        <w:rPr>
          <w:rFonts w:eastAsia="Times New Roman"/>
        </w:rPr>
        <w:t>QoS</w:t>
      </w:r>
      <w:proofErr w:type="spellEnd"/>
      <w:r w:rsidRPr="009B1640">
        <w:rPr>
          <w:rFonts w:eastAsia="Times New Roman"/>
        </w:rPr>
        <w:t xml:space="preserve"> policy for flows of multiple UEs associated with an application. The policy may contain e.g. the expected 5GS handling and the associated triggering event.</w:t>
      </w:r>
    </w:p>
    <w:p w14:paraId="6C4B5393" w14:textId="77777777" w:rsidR="001C1613" w:rsidRDefault="001C1613" w:rsidP="001C1613">
      <w:pPr>
        <w:rPr>
          <w:noProof/>
        </w:rPr>
      </w:pPr>
    </w:p>
    <w:sectPr w:rsidR="001C161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3225B" w14:textId="77777777" w:rsidR="00CC60C5" w:rsidRDefault="00CC60C5">
      <w:r>
        <w:separator/>
      </w:r>
    </w:p>
  </w:endnote>
  <w:endnote w:type="continuationSeparator" w:id="0">
    <w:p w14:paraId="2BBFEC37" w14:textId="77777777" w:rsidR="00CC60C5" w:rsidRDefault="00CC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w:altName w:val="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B22A" w14:textId="77777777" w:rsidR="002D5336" w:rsidRDefault="002D5336">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383A4" w14:textId="77777777" w:rsidR="00CC60C5" w:rsidRDefault="00CC60C5">
      <w:r>
        <w:separator/>
      </w:r>
    </w:p>
  </w:footnote>
  <w:footnote w:type="continuationSeparator" w:id="0">
    <w:p w14:paraId="478EA7A2" w14:textId="77777777" w:rsidR="00CC60C5" w:rsidRDefault="00CC60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E856" w14:textId="77777777" w:rsidR="001C1613" w:rsidRDefault="001C16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A920" w14:textId="0E0DF240" w:rsidR="002D5336" w:rsidRDefault="002D533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49BC">
      <w:rPr>
        <w:rFonts w:ascii="Arial" w:hAnsi="Arial" w:cs="Arial" w:hint="eastAsia"/>
        <w:bCs/>
        <w:noProof/>
        <w:sz w:val="18"/>
        <w:szCs w:val="18"/>
        <w:lang w:eastAsia="zh-CN"/>
      </w:rPr>
      <w:t>错误</w:t>
    </w:r>
    <w:r w:rsidR="005C49BC">
      <w:rPr>
        <w:rFonts w:ascii="Arial" w:hAnsi="Arial" w:cs="Arial" w:hint="eastAsia"/>
        <w:bCs/>
        <w:noProof/>
        <w:sz w:val="18"/>
        <w:szCs w:val="18"/>
        <w:lang w:eastAsia="zh-CN"/>
      </w:rPr>
      <w:t>!</w:t>
    </w:r>
    <w:r w:rsidR="005C49B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E64F87C" w14:textId="23565B31" w:rsidR="002D5336" w:rsidRDefault="002D533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49BC">
      <w:rPr>
        <w:rFonts w:ascii="Arial" w:hAnsi="Arial" w:cs="Arial"/>
        <w:b/>
        <w:noProof/>
        <w:sz w:val="18"/>
        <w:szCs w:val="18"/>
      </w:rPr>
      <w:t>3</w:t>
    </w:r>
    <w:r>
      <w:rPr>
        <w:rFonts w:ascii="Arial" w:hAnsi="Arial" w:cs="Arial"/>
        <w:b/>
        <w:sz w:val="18"/>
        <w:szCs w:val="18"/>
      </w:rPr>
      <w:fldChar w:fldCharType="end"/>
    </w:r>
  </w:p>
  <w:p w14:paraId="729D67F0" w14:textId="65927D93" w:rsidR="002D5336" w:rsidRDefault="002D533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49BC">
      <w:rPr>
        <w:rFonts w:ascii="Arial" w:hAnsi="Arial" w:cs="Arial" w:hint="eastAsia"/>
        <w:bCs/>
        <w:noProof/>
        <w:sz w:val="18"/>
        <w:szCs w:val="18"/>
        <w:lang w:eastAsia="zh-CN"/>
      </w:rPr>
      <w:t>错误</w:t>
    </w:r>
    <w:r w:rsidR="005C49BC">
      <w:rPr>
        <w:rFonts w:ascii="Arial" w:hAnsi="Arial" w:cs="Arial" w:hint="eastAsia"/>
        <w:bCs/>
        <w:noProof/>
        <w:sz w:val="18"/>
        <w:szCs w:val="18"/>
        <w:lang w:eastAsia="zh-CN"/>
      </w:rPr>
      <w:t>!</w:t>
    </w:r>
    <w:r w:rsidR="005C49BC">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A9598D" w14:textId="77777777" w:rsidR="002D5336" w:rsidRDefault="002D533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34FD4"/>
    <w:multiLevelType w:val="hybridMultilevel"/>
    <w:tmpl w:val="81AE55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9A60F8"/>
    <w:multiLevelType w:val="hybridMultilevel"/>
    <w:tmpl w:val="8A80C530"/>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62D14"/>
    <w:multiLevelType w:val="hybridMultilevel"/>
    <w:tmpl w:val="BB6CB8F8"/>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90E6A"/>
    <w:multiLevelType w:val="hybridMultilevel"/>
    <w:tmpl w:val="C1427184"/>
    <w:lvl w:ilvl="0" w:tplc="EDCA1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860370"/>
    <w:multiLevelType w:val="hybridMultilevel"/>
    <w:tmpl w:val="3B02191E"/>
    <w:lvl w:ilvl="0" w:tplc="85208604">
      <w:start w:val="1"/>
      <w:numFmt w:val="bullet"/>
      <w:lvlText w:val="-"/>
      <w:lvlJc w:val="left"/>
      <w:pPr>
        <w:ind w:left="720" w:hanging="360"/>
      </w:pPr>
      <w:rPr>
        <w:rFonts w:ascii="Times New Roman" w:eastAsia="宋体" w:hAnsi="Times New Roman" w:cs="Times New Roman" w:hint="default"/>
      </w:rPr>
    </w:lvl>
    <w:lvl w:ilvl="1" w:tplc="BAB06E6C">
      <w:start w:val="6"/>
      <w:numFmt w:val="bullet"/>
      <w:lvlText w:val="-"/>
      <w:lvlJc w:val="left"/>
      <w:pPr>
        <w:ind w:left="1440" w:hanging="360"/>
      </w:pPr>
      <w:rPr>
        <w:rFonts w:ascii="Times New Roman" w:eastAsia="宋体"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9401A"/>
    <w:multiLevelType w:val="hybridMultilevel"/>
    <w:tmpl w:val="A2B6C648"/>
    <w:lvl w:ilvl="0" w:tplc="BAB06E6C">
      <w:start w:val="6"/>
      <w:numFmt w:val="bullet"/>
      <w:lvlText w:val="-"/>
      <w:lvlJc w:val="left"/>
      <w:pPr>
        <w:ind w:left="1004" w:hanging="360"/>
      </w:pPr>
      <w:rPr>
        <w:rFonts w:ascii="Times New Roman" w:eastAsia="宋体"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8"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9"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FA707B"/>
    <w:multiLevelType w:val="hybridMultilevel"/>
    <w:tmpl w:val="81AE55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EA5ADC"/>
    <w:multiLevelType w:val="hybridMultilevel"/>
    <w:tmpl w:val="E30A843A"/>
    <w:lvl w:ilvl="0" w:tplc="85208604">
      <w:start w:val="1"/>
      <w:numFmt w:val="bullet"/>
      <w:lvlText w:val="-"/>
      <w:lvlJc w:val="left"/>
      <w:pPr>
        <w:ind w:left="720" w:hanging="360"/>
      </w:pPr>
      <w:rPr>
        <w:rFonts w:ascii="Times New Roman" w:eastAsia="宋体"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A769C"/>
    <w:multiLevelType w:val="hybridMultilevel"/>
    <w:tmpl w:val="F8E28FDC"/>
    <w:lvl w:ilvl="0" w:tplc="30F0DEB8">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E77A33"/>
    <w:multiLevelType w:val="hybridMultilevel"/>
    <w:tmpl w:val="AE78AE24"/>
    <w:lvl w:ilvl="0" w:tplc="85208604">
      <w:start w:val="1"/>
      <w:numFmt w:val="bullet"/>
      <w:lvlText w:val="-"/>
      <w:lvlJc w:val="left"/>
      <w:pPr>
        <w:ind w:left="720" w:hanging="360"/>
      </w:pPr>
      <w:rPr>
        <w:rFonts w:ascii="Times New Roman" w:eastAsia="宋体"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15AD9"/>
    <w:multiLevelType w:val="hybridMultilevel"/>
    <w:tmpl w:val="0FDA8236"/>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8"/>
  </w:num>
  <w:num w:numId="5">
    <w:abstractNumId w:val="14"/>
  </w:num>
  <w:num w:numId="6">
    <w:abstractNumId w:val="10"/>
  </w:num>
  <w:num w:numId="7">
    <w:abstractNumId w:val="11"/>
  </w:num>
  <w:num w:numId="8">
    <w:abstractNumId w:val="33"/>
  </w:num>
  <w:num w:numId="9">
    <w:abstractNumId w:val="32"/>
  </w:num>
  <w:num w:numId="10">
    <w:abstractNumId w:val="15"/>
  </w:num>
  <w:num w:numId="11">
    <w:abstractNumId w:val="3"/>
  </w:num>
  <w:num w:numId="12">
    <w:abstractNumId w:val="9"/>
  </w:num>
  <w:num w:numId="13">
    <w:abstractNumId w:val="25"/>
  </w:num>
  <w:num w:numId="14">
    <w:abstractNumId w:val="43"/>
  </w:num>
  <w:num w:numId="15">
    <w:abstractNumId w:val="17"/>
  </w:num>
  <w:num w:numId="16">
    <w:abstractNumId w:val="24"/>
  </w:num>
  <w:num w:numId="17">
    <w:abstractNumId w:val="34"/>
  </w:num>
  <w:num w:numId="18">
    <w:abstractNumId w:val="44"/>
  </w:num>
  <w:num w:numId="19">
    <w:abstractNumId w:val="19"/>
  </w:num>
  <w:num w:numId="20">
    <w:abstractNumId w:val="1"/>
  </w:num>
  <w:num w:numId="21">
    <w:abstractNumId w:val="8"/>
  </w:num>
  <w:num w:numId="22">
    <w:abstractNumId w:val="21"/>
  </w:num>
  <w:num w:numId="23">
    <w:abstractNumId w:val="42"/>
  </w:num>
  <w:num w:numId="24">
    <w:abstractNumId w:val="12"/>
  </w:num>
  <w:num w:numId="25">
    <w:abstractNumId w:val="7"/>
  </w:num>
  <w:num w:numId="26">
    <w:abstractNumId w:val="31"/>
  </w:num>
  <w:num w:numId="27">
    <w:abstractNumId w:val="41"/>
  </w:num>
  <w:num w:numId="28">
    <w:abstractNumId w:val="35"/>
  </w:num>
  <w:num w:numId="29">
    <w:abstractNumId w:val="20"/>
  </w:num>
  <w:num w:numId="30">
    <w:abstractNumId w:val="13"/>
  </w:num>
  <w:num w:numId="31">
    <w:abstractNumId w:val="40"/>
  </w:num>
  <w:num w:numId="32">
    <w:abstractNumId w:val="29"/>
  </w:num>
  <w:num w:numId="33">
    <w:abstractNumId w:val="16"/>
  </w:num>
  <w:num w:numId="34">
    <w:abstractNumId w:val="4"/>
  </w:num>
  <w:num w:numId="35">
    <w:abstractNumId w:val="39"/>
  </w:num>
  <w:num w:numId="36">
    <w:abstractNumId w:val="6"/>
  </w:num>
  <w:num w:numId="37">
    <w:abstractNumId w:val="36"/>
  </w:num>
  <w:num w:numId="38">
    <w:abstractNumId w:val="22"/>
  </w:num>
  <w:num w:numId="39">
    <w:abstractNumId w:val="23"/>
  </w:num>
  <w:num w:numId="40">
    <w:abstractNumId w:val="37"/>
  </w:num>
  <w:num w:numId="41">
    <w:abstractNumId w:val="27"/>
  </w:num>
  <w:num w:numId="42">
    <w:abstractNumId w:val="45"/>
  </w:num>
  <w:num w:numId="43">
    <w:abstractNumId w:val="28"/>
  </w:num>
  <w:num w:numId="44">
    <w:abstractNumId w:val="26"/>
  </w:num>
  <w:num w:numId="45">
    <w:abstractNumId w:val="18"/>
  </w:num>
  <w:num w:numId="46">
    <w:abstractNumId w:val="5"/>
  </w:num>
  <w:num w:numId="47">
    <w:abstractNumId w:val="3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3BF"/>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6948"/>
    <w:rsid w:val="00332666"/>
    <w:rsid w:val="00334336"/>
    <w:rsid w:val="00334D9A"/>
    <w:rsid w:val="003360F6"/>
    <w:rsid w:val="0034116D"/>
    <w:rsid w:val="00343022"/>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5C1"/>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3F89"/>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1FA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2E0"/>
    <w:rsid w:val="005A5F1F"/>
    <w:rsid w:val="005A659B"/>
    <w:rsid w:val="005B3C5A"/>
    <w:rsid w:val="005B6AC1"/>
    <w:rsid w:val="005C1D9A"/>
    <w:rsid w:val="005C3BE0"/>
    <w:rsid w:val="005C49BC"/>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A7FDA"/>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6F7EBA"/>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34CD"/>
    <w:rsid w:val="007F4E16"/>
    <w:rsid w:val="007F7CB5"/>
    <w:rsid w:val="007F7EFC"/>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295F"/>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1640"/>
    <w:rsid w:val="009B55A8"/>
    <w:rsid w:val="009B6547"/>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5087"/>
    <w:rsid w:val="00A05C7E"/>
    <w:rsid w:val="00A10F02"/>
    <w:rsid w:val="00A1242B"/>
    <w:rsid w:val="00A1625A"/>
    <w:rsid w:val="00A164B4"/>
    <w:rsid w:val="00A16BEF"/>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3AF1"/>
    <w:rsid w:val="00A9450A"/>
    <w:rsid w:val="00A96490"/>
    <w:rsid w:val="00AA5186"/>
    <w:rsid w:val="00AB5005"/>
    <w:rsid w:val="00AB72F7"/>
    <w:rsid w:val="00AC0453"/>
    <w:rsid w:val="00AC1BA2"/>
    <w:rsid w:val="00AC32C8"/>
    <w:rsid w:val="00AC6BC6"/>
    <w:rsid w:val="00AC6CF7"/>
    <w:rsid w:val="00AE4BAD"/>
    <w:rsid w:val="00AE4D51"/>
    <w:rsid w:val="00AE5FB3"/>
    <w:rsid w:val="00AE65E2"/>
    <w:rsid w:val="00AE6CC0"/>
    <w:rsid w:val="00AE73E1"/>
    <w:rsid w:val="00B001EB"/>
    <w:rsid w:val="00B02AA8"/>
    <w:rsid w:val="00B02D1C"/>
    <w:rsid w:val="00B035EA"/>
    <w:rsid w:val="00B04A12"/>
    <w:rsid w:val="00B0568D"/>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97E9F"/>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C60C5"/>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3867"/>
    <w:rsid w:val="00D95A2B"/>
    <w:rsid w:val="00D968A4"/>
    <w:rsid w:val="00D97121"/>
    <w:rsid w:val="00D97C27"/>
    <w:rsid w:val="00DA109A"/>
    <w:rsid w:val="00DA3303"/>
    <w:rsid w:val="00DA4CFE"/>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0CE0"/>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97C76"/>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5ED"/>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40"/>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4026F"/>
    <w:rPr>
      <w:color w:val="605E5C"/>
      <w:shd w:val="clear" w:color="auto" w:fill="E1DFDD"/>
    </w:rPr>
  </w:style>
  <w:style w:type="character" w:customStyle="1" w:styleId="10">
    <w:name w:val="标题 1 字符"/>
    <w:link w:val="1"/>
    <w:rsid w:val="008C47BE"/>
    <w:rPr>
      <w:rFonts w:ascii="Arial" w:hAnsi="Arial"/>
      <w:sz w:val="36"/>
      <w:lang w:eastAsia="en-US"/>
    </w:rPr>
  </w:style>
  <w:style w:type="character" w:customStyle="1" w:styleId="20">
    <w:name w:val="标题 2 字符"/>
    <w:link w:val="2"/>
    <w:rsid w:val="008C47BE"/>
    <w:rPr>
      <w:rFonts w:ascii="Arial" w:hAnsi="Arial"/>
      <w:sz w:val="32"/>
      <w:lang w:eastAsia="en-US"/>
    </w:rPr>
  </w:style>
  <w:style w:type="character" w:customStyle="1" w:styleId="30">
    <w:name w:val="标题 3 字符"/>
    <w:link w:val="3"/>
    <w:rsid w:val="008C47BE"/>
    <w:rPr>
      <w:rFonts w:ascii="Arial" w:hAnsi="Arial"/>
      <w:sz w:val="28"/>
      <w:lang w:eastAsia="en-US"/>
    </w:rPr>
  </w:style>
  <w:style w:type="character" w:customStyle="1" w:styleId="90">
    <w:name w:val="标题 9 字符"/>
    <w:link w:val="9"/>
    <w:rsid w:val="008C47BE"/>
    <w:rPr>
      <w:rFonts w:ascii="Arial" w:hAnsi="Arial"/>
      <w:sz w:val="36"/>
      <w:lang w:eastAsia="en-US"/>
    </w:rPr>
  </w:style>
  <w:style w:type="character" w:customStyle="1" w:styleId="a4">
    <w:name w:val="页眉 字符"/>
    <w:link w:val="a3"/>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2">
    <w:name w:val="未处理的提及1"/>
    <w:uiPriority w:val="99"/>
    <w:semiHidden/>
    <w:unhideWhenUsed/>
    <w:rsid w:val="008C47BE"/>
    <w:rPr>
      <w:color w:val="605E5C"/>
      <w:shd w:val="clear" w:color="auto" w:fill="E1DFDD"/>
    </w:rPr>
  </w:style>
  <w:style w:type="paragraph" w:styleId="a7">
    <w:name w:val="List"/>
    <w:basedOn w:val="a"/>
    <w:rsid w:val="008C47BE"/>
    <w:pPr>
      <w:ind w:left="200" w:hangingChars="200" w:hanging="200"/>
      <w:contextualSpacing/>
    </w:pPr>
    <w:rPr>
      <w:rFonts w:eastAsia="等线"/>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a"/>
    <w:rsid w:val="008C47BE"/>
    <w:pPr>
      <w:overflowPunct w:val="0"/>
      <w:autoSpaceDE w:val="0"/>
      <w:autoSpaceDN w:val="0"/>
      <w:adjustRightInd w:val="0"/>
      <w:jc w:val="right"/>
      <w:textAlignment w:val="baseline"/>
    </w:pPr>
    <w:rPr>
      <w:b/>
      <w:color w:val="000000"/>
    </w:rPr>
  </w:style>
  <w:style w:type="paragraph" w:customStyle="1" w:styleId="HE">
    <w:name w:val="HE"/>
    <w:basedOn w:val="a"/>
    <w:rsid w:val="008C47BE"/>
    <w:pPr>
      <w:overflowPunct w:val="0"/>
      <w:autoSpaceDE w:val="0"/>
      <w:autoSpaceDN w:val="0"/>
      <w:adjustRightInd w:val="0"/>
      <w:textAlignment w:val="baseline"/>
    </w:pPr>
    <w:rPr>
      <w:b/>
      <w:color w:val="000000"/>
    </w:rPr>
  </w:style>
  <w:style w:type="paragraph" w:styleId="a8">
    <w:name w:val="Revision"/>
    <w:hidden/>
    <w:uiPriority w:val="99"/>
    <w:semiHidden/>
    <w:rsid w:val="008C47BE"/>
    <w:rPr>
      <w:rFonts w:eastAsia="Malgun Gothic"/>
      <w:color w:val="000000"/>
      <w:lang w:eastAsia="ja-JP"/>
    </w:rPr>
  </w:style>
  <w:style w:type="character" w:customStyle="1" w:styleId="50">
    <w:name w:val="标题 5 字符"/>
    <w:basedOn w:val="a0"/>
    <w:link w:val="5"/>
    <w:rsid w:val="007313FF"/>
    <w:rPr>
      <w:rFonts w:ascii="Arial" w:hAnsi="Arial"/>
      <w:sz w:val="22"/>
      <w:lang w:eastAsia="en-US"/>
    </w:rPr>
  </w:style>
  <w:style w:type="character" w:styleId="a9">
    <w:name w:val="Hyperlink"/>
    <w:basedOn w:val="a0"/>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aa">
    <w:name w:val="Balloon Text"/>
    <w:basedOn w:val="a"/>
    <w:link w:val="ab"/>
    <w:semiHidden/>
    <w:unhideWhenUsed/>
    <w:rsid w:val="00E60CE0"/>
    <w:pPr>
      <w:spacing w:after="0"/>
    </w:pPr>
    <w:rPr>
      <w:sz w:val="18"/>
      <w:szCs w:val="18"/>
    </w:rPr>
  </w:style>
  <w:style w:type="character" w:customStyle="1" w:styleId="ab">
    <w:name w:val="批注框文本 字符"/>
    <w:basedOn w:val="a0"/>
    <w:link w:val="aa"/>
    <w:semiHidden/>
    <w:rsid w:val="00E60CE0"/>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90F6-1EB9-411C-AAAB-D44A15A2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4999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xiaonan11</cp:lastModifiedBy>
  <cp:revision>6</cp:revision>
  <cp:lastPrinted>2019-02-25T14:05:00Z</cp:lastPrinted>
  <dcterms:created xsi:type="dcterms:W3CDTF">2021-10-14T10:08:00Z</dcterms:created>
  <dcterms:modified xsi:type="dcterms:W3CDTF">2021-10-14T11:16:00Z</dcterms:modified>
</cp:coreProperties>
</file>