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C90B0" w14:textId="59B883E2" w:rsidR="00B97703" w:rsidRPr="001C5CF7" w:rsidRDefault="004E3939">
      <w:pPr>
        <w:pStyle w:val="Header"/>
        <w:tabs>
          <w:tab w:val="right" w:pos="7088"/>
          <w:tab w:val="right" w:pos="9781"/>
        </w:tabs>
        <w:rPr>
          <w:rFonts w:cs="Arial"/>
          <w:b w:val="0"/>
          <w:bCs/>
          <w:sz w:val="22"/>
        </w:rPr>
      </w:pPr>
      <w:r w:rsidRPr="001C5CF7">
        <w:rPr>
          <w:rFonts w:cs="Arial"/>
          <w:bCs/>
          <w:sz w:val="22"/>
          <w:szCs w:val="22"/>
        </w:rPr>
        <w:t xml:space="preserve">3GPP </w:t>
      </w:r>
      <w:bookmarkStart w:id="0" w:name="OLE_LINK50"/>
      <w:bookmarkStart w:id="1" w:name="OLE_LINK51"/>
      <w:bookmarkStart w:id="2" w:name="OLE_LINK52"/>
      <w:r w:rsidRPr="001C5CF7">
        <w:rPr>
          <w:rFonts w:cs="Arial"/>
          <w:bCs/>
          <w:sz w:val="22"/>
          <w:szCs w:val="22"/>
        </w:rPr>
        <w:t xml:space="preserve">TSG </w:t>
      </w:r>
      <w:r w:rsidR="001C5CF7" w:rsidRPr="001C5CF7">
        <w:rPr>
          <w:rFonts w:cs="Arial"/>
          <w:noProof w:val="0"/>
          <w:sz w:val="22"/>
          <w:szCs w:val="22"/>
        </w:rPr>
        <w:t>SA</w:t>
      </w:r>
      <w:r w:rsidRPr="001C5CF7">
        <w:rPr>
          <w:rFonts w:cs="Arial"/>
          <w:bCs/>
          <w:sz w:val="22"/>
          <w:szCs w:val="22"/>
        </w:rPr>
        <w:t xml:space="preserve"> WG </w:t>
      </w:r>
      <w:r w:rsidR="001C5CF7" w:rsidRPr="001C5CF7">
        <w:rPr>
          <w:rFonts w:cs="Arial"/>
          <w:bCs/>
          <w:sz w:val="22"/>
          <w:szCs w:val="22"/>
        </w:rPr>
        <w:t>1</w:t>
      </w:r>
      <w:bookmarkEnd w:id="0"/>
      <w:bookmarkEnd w:id="1"/>
      <w:bookmarkEnd w:id="2"/>
      <w:r w:rsidRPr="001C5CF7">
        <w:rPr>
          <w:rFonts w:cs="Arial"/>
          <w:bCs/>
          <w:sz w:val="22"/>
          <w:szCs w:val="22"/>
        </w:rPr>
        <w:t xml:space="preserve"> Meeting </w:t>
      </w:r>
      <w:r w:rsidR="001C5CF7" w:rsidRPr="001C5CF7">
        <w:rPr>
          <w:rFonts w:cs="Arial"/>
          <w:noProof w:val="0"/>
          <w:sz w:val="22"/>
          <w:szCs w:val="22"/>
        </w:rPr>
        <w:t>9</w:t>
      </w:r>
      <w:r w:rsidR="00EF5C74">
        <w:rPr>
          <w:rFonts w:cs="Arial"/>
          <w:noProof w:val="0"/>
          <w:sz w:val="22"/>
          <w:szCs w:val="22"/>
        </w:rPr>
        <w:t>6e</w:t>
      </w:r>
      <w:r w:rsidR="001C5CF7" w:rsidRPr="001C5CF7">
        <w:rPr>
          <w:rFonts w:cs="Arial"/>
          <w:noProof w:val="0"/>
          <w:sz w:val="22"/>
          <w:szCs w:val="22"/>
        </w:rPr>
        <w:tab/>
      </w:r>
      <w:r w:rsidRPr="001C5CF7">
        <w:rPr>
          <w:rFonts w:cs="Arial"/>
          <w:bCs/>
          <w:sz w:val="22"/>
          <w:szCs w:val="22"/>
        </w:rPr>
        <w:tab/>
        <w:t xml:space="preserve"> </w:t>
      </w:r>
      <w:r w:rsidR="001C5CF7" w:rsidRPr="001C5CF7">
        <w:rPr>
          <w:rFonts w:cs="Arial"/>
          <w:noProof w:val="0"/>
          <w:sz w:val="22"/>
          <w:szCs w:val="22"/>
        </w:rPr>
        <w:t>S1-21</w:t>
      </w:r>
      <w:r w:rsidR="00093E39">
        <w:rPr>
          <w:rFonts w:cs="Arial"/>
          <w:noProof w:val="0"/>
          <w:sz w:val="22"/>
          <w:szCs w:val="22"/>
        </w:rPr>
        <w:t>4204</w:t>
      </w:r>
      <w:ins w:id="3" w:author="Kurt Bischinger r1" w:date="2021-11-15T19:38:00Z">
        <w:r w:rsidR="00381445">
          <w:rPr>
            <w:rFonts w:cs="Arial"/>
            <w:noProof w:val="0"/>
            <w:sz w:val="22"/>
            <w:szCs w:val="22"/>
          </w:rPr>
          <w:t>r1</w:t>
        </w:r>
      </w:ins>
    </w:p>
    <w:p w14:paraId="53979311" w14:textId="59E34846" w:rsidR="004E3939" w:rsidRPr="00DA53A0" w:rsidRDefault="00304DEF" w:rsidP="004E3939">
      <w:pPr>
        <w:pStyle w:val="Header"/>
        <w:rPr>
          <w:sz w:val="22"/>
          <w:szCs w:val="22"/>
        </w:rPr>
      </w:pPr>
      <w:r w:rsidRPr="00304DEF">
        <w:rPr>
          <w:sz w:val="22"/>
          <w:szCs w:val="22"/>
        </w:rPr>
        <w:t xml:space="preserve">Electronic Meeting, </w:t>
      </w:r>
      <w:r w:rsidR="00EF5C74">
        <w:rPr>
          <w:sz w:val="22"/>
          <w:szCs w:val="22"/>
        </w:rPr>
        <w:t>8</w:t>
      </w:r>
      <w:r w:rsidRPr="00304DEF">
        <w:rPr>
          <w:sz w:val="22"/>
          <w:szCs w:val="22"/>
        </w:rPr>
        <w:t xml:space="preserve"> –</w:t>
      </w:r>
      <w:r w:rsidR="00EF5C74">
        <w:rPr>
          <w:sz w:val="22"/>
          <w:szCs w:val="22"/>
        </w:rPr>
        <w:t>18</w:t>
      </w:r>
      <w:r w:rsidRPr="00304DEF">
        <w:rPr>
          <w:sz w:val="22"/>
          <w:szCs w:val="22"/>
        </w:rPr>
        <w:t xml:space="preserve"> </w:t>
      </w:r>
      <w:r w:rsidR="00EF5C74">
        <w:rPr>
          <w:sz w:val="22"/>
          <w:szCs w:val="22"/>
        </w:rPr>
        <w:t>Nov</w:t>
      </w:r>
      <w:r w:rsidRPr="00304DEF">
        <w:rPr>
          <w:sz w:val="22"/>
          <w:szCs w:val="22"/>
        </w:rPr>
        <w:t>ember 2021</w:t>
      </w:r>
    </w:p>
    <w:p w14:paraId="78F1D8ED" w14:textId="77777777" w:rsidR="00B97703" w:rsidRDefault="00B97703">
      <w:pPr>
        <w:rPr>
          <w:rFonts w:ascii="Arial" w:hAnsi="Arial" w:cs="Arial"/>
        </w:rPr>
      </w:pPr>
    </w:p>
    <w:p w14:paraId="711BEF8F" w14:textId="05704275" w:rsidR="004E3939" w:rsidRPr="00304DEF" w:rsidRDefault="004E3939" w:rsidP="004E3939">
      <w:pPr>
        <w:spacing w:after="60"/>
        <w:ind w:left="1985" w:hanging="1985"/>
        <w:rPr>
          <w:rFonts w:ascii="Arial" w:hAnsi="Arial" w:cs="Arial"/>
          <w:b/>
          <w:sz w:val="22"/>
          <w:szCs w:val="22"/>
        </w:rPr>
      </w:pPr>
      <w:r w:rsidRPr="00304DEF">
        <w:rPr>
          <w:rFonts w:ascii="Arial" w:hAnsi="Arial" w:cs="Arial"/>
          <w:b/>
          <w:sz w:val="22"/>
          <w:szCs w:val="22"/>
        </w:rPr>
        <w:t>Title:</w:t>
      </w:r>
      <w:r w:rsidRPr="00304DEF">
        <w:rPr>
          <w:rFonts w:ascii="Arial" w:hAnsi="Arial" w:cs="Arial"/>
          <w:b/>
          <w:sz w:val="22"/>
          <w:szCs w:val="22"/>
        </w:rPr>
        <w:tab/>
        <w:t xml:space="preserve">LS on </w:t>
      </w:r>
      <w:r w:rsidR="005161AC">
        <w:rPr>
          <w:rFonts w:ascii="Arial" w:hAnsi="Arial" w:cs="Arial"/>
          <w:b/>
          <w:sz w:val="22"/>
          <w:szCs w:val="22"/>
        </w:rPr>
        <w:t>Emergency Communication Improvement</w:t>
      </w:r>
    </w:p>
    <w:p w14:paraId="57C23DB4" w14:textId="580BB516" w:rsidR="00B97703" w:rsidRPr="00304DEF" w:rsidRDefault="00B97703">
      <w:pPr>
        <w:spacing w:after="60"/>
        <w:ind w:left="1985" w:hanging="1985"/>
        <w:rPr>
          <w:rFonts w:ascii="Arial" w:hAnsi="Arial" w:cs="Arial"/>
          <w:b/>
          <w:bCs/>
          <w:sz w:val="22"/>
          <w:szCs w:val="22"/>
        </w:rPr>
      </w:pPr>
      <w:bookmarkStart w:id="4" w:name="OLE_LINK57"/>
      <w:bookmarkStart w:id="5" w:name="OLE_LINK58"/>
      <w:r w:rsidRPr="00304DEF">
        <w:rPr>
          <w:rFonts w:ascii="Arial" w:hAnsi="Arial" w:cs="Arial"/>
          <w:b/>
          <w:sz w:val="22"/>
          <w:szCs w:val="22"/>
        </w:rPr>
        <w:t>Response to:</w:t>
      </w:r>
      <w:r w:rsidRPr="00304DEF">
        <w:rPr>
          <w:rFonts w:ascii="Arial" w:hAnsi="Arial" w:cs="Arial"/>
          <w:b/>
          <w:bCs/>
          <w:sz w:val="22"/>
          <w:szCs w:val="22"/>
        </w:rPr>
        <w:tab/>
        <w:t xml:space="preserve">LS </w:t>
      </w:r>
      <w:r w:rsidR="005161AC">
        <w:rPr>
          <w:rFonts w:ascii="Arial" w:hAnsi="Arial" w:cs="Arial"/>
          <w:b/>
          <w:bCs/>
          <w:sz w:val="22"/>
          <w:szCs w:val="22"/>
        </w:rPr>
        <w:t>S1-214180/NRG_012_200r1</w:t>
      </w:r>
      <w:r w:rsidRPr="00304DEF">
        <w:rPr>
          <w:rFonts w:ascii="Arial" w:hAnsi="Arial" w:cs="Arial"/>
          <w:b/>
          <w:bCs/>
          <w:sz w:val="22"/>
          <w:szCs w:val="22"/>
        </w:rPr>
        <w:t xml:space="preserve"> on </w:t>
      </w:r>
      <w:r w:rsidR="005161AC">
        <w:rPr>
          <w:rFonts w:ascii="Arial" w:hAnsi="Arial" w:cs="Arial"/>
          <w:b/>
          <w:sz w:val="22"/>
          <w:szCs w:val="22"/>
        </w:rPr>
        <w:t>Emergency Communication Improvement</w:t>
      </w:r>
      <w:r w:rsidR="005161AC" w:rsidRPr="00304DEF">
        <w:rPr>
          <w:rFonts w:ascii="Arial" w:hAnsi="Arial" w:cs="Arial"/>
          <w:b/>
          <w:bCs/>
          <w:sz w:val="22"/>
          <w:szCs w:val="22"/>
        </w:rPr>
        <w:t xml:space="preserve"> </w:t>
      </w:r>
      <w:r w:rsidRPr="00304DEF">
        <w:rPr>
          <w:rFonts w:ascii="Arial" w:hAnsi="Arial" w:cs="Arial"/>
          <w:b/>
          <w:bCs/>
          <w:sz w:val="22"/>
          <w:szCs w:val="22"/>
        </w:rPr>
        <w:t xml:space="preserve">from </w:t>
      </w:r>
      <w:r w:rsidR="005161AC">
        <w:rPr>
          <w:rFonts w:ascii="Arial" w:hAnsi="Arial" w:cs="Arial"/>
          <w:b/>
          <w:bCs/>
          <w:sz w:val="22"/>
          <w:szCs w:val="22"/>
        </w:rPr>
        <w:t>GSMA NG/NRG</w:t>
      </w:r>
    </w:p>
    <w:p w14:paraId="51C60CDD" w14:textId="308AE58F" w:rsidR="00B97703" w:rsidRPr="00304DEF" w:rsidRDefault="00B97703">
      <w:pPr>
        <w:spacing w:after="60"/>
        <w:ind w:left="1985" w:hanging="1985"/>
        <w:rPr>
          <w:rFonts w:ascii="Arial" w:hAnsi="Arial" w:cs="Arial"/>
          <w:b/>
          <w:bCs/>
          <w:sz w:val="22"/>
          <w:szCs w:val="22"/>
        </w:rPr>
      </w:pPr>
      <w:bookmarkStart w:id="6" w:name="OLE_LINK59"/>
      <w:bookmarkStart w:id="7" w:name="OLE_LINK60"/>
      <w:bookmarkStart w:id="8" w:name="OLE_LINK61"/>
      <w:bookmarkEnd w:id="4"/>
      <w:bookmarkEnd w:id="5"/>
      <w:r w:rsidRPr="00304DEF">
        <w:rPr>
          <w:rFonts w:ascii="Arial" w:hAnsi="Arial" w:cs="Arial"/>
          <w:b/>
          <w:sz w:val="22"/>
          <w:szCs w:val="22"/>
        </w:rPr>
        <w:t>Release:</w:t>
      </w:r>
      <w:r w:rsidRPr="00304DEF">
        <w:rPr>
          <w:rFonts w:ascii="Arial" w:hAnsi="Arial" w:cs="Arial"/>
          <w:b/>
          <w:bCs/>
          <w:sz w:val="22"/>
          <w:szCs w:val="22"/>
        </w:rPr>
        <w:tab/>
      </w:r>
    </w:p>
    <w:bookmarkEnd w:id="6"/>
    <w:bookmarkEnd w:id="7"/>
    <w:bookmarkEnd w:id="8"/>
    <w:p w14:paraId="35E85865" w14:textId="5B956F59" w:rsidR="00B97703" w:rsidRPr="00304DEF" w:rsidRDefault="00B97703">
      <w:pPr>
        <w:spacing w:after="60"/>
        <w:ind w:left="1985" w:hanging="1985"/>
        <w:rPr>
          <w:rFonts w:ascii="Arial" w:hAnsi="Arial" w:cs="Arial"/>
          <w:b/>
          <w:bCs/>
          <w:sz w:val="22"/>
          <w:szCs w:val="22"/>
        </w:rPr>
      </w:pPr>
      <w:r w:rsidRPr="00304DEF">
        <w:rPr>
          <w:rFonts w:ascii="Arial" w:hAnsi="Arial" w:cs="Arial"/>
          <w:b/>
          <w:sz w:val="22"/>
          <w:szCs w:val="22"/>
        </w:rPr>
        <w:t>Work Item:</w:t>
      </w:r>
      <w:r w:rsidRPr="00304DEF">
        <w:rPr>
          <w:rFonts w:ascii="Arial" w:hAnsi="Arial" w:cs="Arial"/>
          <w:b/>
          <w:bCs/>
          <w:sz w:val="22"/>
          <w:szCs w:val="22"/>
        </w:rPr>
        <w:tab/>
      </w:r>
    </w:p>
    <w:p w14:paraId="2D93F9ED" w14:textId="77777777" w:rsidR="00B97703" w:rsidRPr="00304DEF" w:rsidRDefault="00B97703">
      <w:pPr>
        <w:spacing w:after="60"/>
        <w:ind w:left="1985" w:hanging="1985"/>
        <w:rPr>
          <w:rFonts w:ascii="Arial" w:hAnsi="Arial" w:cs="Arial"/>
          <w:b/>
          <w:sz w:val="22"/>
          <w:szCs w:val="22"/>
        </w:rPr>
      </w:pPr>
    </w:p>
    <w:p w14:paraId="20E7CDC5" w14:textId="7FD29FCC" w:rsidR="00B97703" w:rsidRPr="00304DEF" w:rsidRDefault="004E3939" w:rsidP="004E3939">
      <w:pPr>
        <w:spacing w:after="60"/>
        <w:ind w:left="1985" w:hanging="1985"/>
        <w:rPr>
          <w:rFonts w:ascii="Arial" w:hAnsi="Arial" w:cs="Arial"/>
          <w:b/>
          <w:sz w:val="22"/>
          <w:szCs w:val="22"/>
        </w:rPr>
      </w:pPr>
      <w:r w:rsidRPr="00304DEF">
        <w:rPr>
          <w:rFonts w:ascii="Arial" w:hAnsi="Arial" w:cs="Arial"/>
          <w:b/>
          <w:sz w:val="22"/>
          <w:szCs w:val="22"/>
        </w:rPr>
        <w:t>Source:</w:t>
      </w:r>
      <w:r w:rsidRPr="00304DEF">
        <w:rPr>
          <w:rFonts w:ascii="Arial" w:hAnsi="Arial" w:cs="Arial"/>
          <w:b/>
          <w:sz w:val="22"/>
          <w:szCs w:val="22"/>
        </w:rPr>
        <w:tab/>
      </w:r>
      <w:r w:rsidR="001C5CF7" w:rsidRPr="00304DEF">
        <w:rPr>
          <w:rFonts w:ascii="Arial" w:hAnsi="Arial" w:cs="Arial"/>
          <w:b/>
          <w:sz w:val="22"/>
          <w:szCs w:val="22"/>
        </w:rPr>
        <w:t>SA1</w:t>
      </w:r>
    </w:p>
    <w:p w14:paraId="77CDBBC8" w14:textId="5BC70564" w:rsidR="00B97703" w:rsidRPr="00304DEF" w:rsidRDefault="00B97703">
      <w:pPr>
        <w:spacing w:after="60"/>
        <w:ind w:left="1985" w:hanging="1985"/>
        <w:rPr>
          <w:rFonts w:ascii="Arial" w:hAnsi="Arial" w:cs="Arial"/>
          <w:b/>
          <w:bCs/>
          <w:sz w:val="22"/>
          <w:szCs w:val="22"/>
        </w:rPr>
      </w:pPr>
      <w:r w:rsidRPr="00304DEF">
        <w:rPr>
          <w:rFonts w:ascii="Arial" w:hAnsi="Arial" w:cs="Arial"/>
          <w:b/>
          <w:sz w:val="22"/>
          <w:szCs w:val="22"/>
        </w:rPr>
        <w:t>To:</w:t>
      </w:r>
      <w:r w:rsidRPr="00304DEF">
        <w:rPr>
          <w:rFonts w:ascii="Arial" w:hAnsi="Arial" w:cs="Arial"/>
          <w:b/>
          <w:bCs/>
          <w:sz w:val="22"/>
          <w:szCs w:val="22"/>
        </w:rPr>
        <w:tab/>
      </w:r>
      <w:r w:rsidR="005161AC">
        <w:rPr>
          <w:rFonts w:ascii="Arial" w:hAnsi="Arial" w:cs="Arial"/>
          <w:b/>
          <w:bCs/>
          <w:sz w:val="22"/>
          <w:szCs w:val="22"/>
        </w:rPr>
        <w:t>GSMA NRG</w:t>
      </w:r>
    </w:p>
    <w:p w14:paraId="2AA9D0DB" w14:textId="3030986D" w:rsidR="00B97703" w:rsidRPr="00304DEF" w:rsidRDefault="00B97703">
      <w:pPr>
        <w:spacing w:after="60"/>
        <w:ind w:left="1985" w:hanging="1985"/>
        <w:rPr>
          <w:rFonts w:ascii="Arial" w:hAnsi="Arial" w:cs="Arial"/>
          <w:b/>
          <w:bCs/>
          <w:sz w:val="22"/>
          <w:szCs w:val="22"/>
        </w:rPr>
      </w:pPr>
      <w:bookmarkStart w:id="9" w:name="OLE_LINK45"/>
      <w:bookmarkStart w:id="10" w:name="OLE_LINK46"/>
      <w:r w:rsidRPr="00304DEF">
        <w:rPr>
          <w:rFonts w:ascii="Arial" w:hAnsi="Arial" w:cs="Arial"/>
          <w:b/>
          <w:sz w:val="22"/>
          <w:szCs w:val="22"/>
        </w:rPr>
        <w:t>Cc:</w:t>
      </w:r>
      <w:r w:rsidRPr="00304DEF">
        <w:rPr>
          <w:rFonts w:ascii="Arial" w:hAnsi="Arial" w:cs="Arial"/>
          <w:b/>
          <w:bCs/>
          <w:sz w:val="22"/>
          <w:szCs w:val="22"/>
        </w:rPr>
        <w:tab/>
      </w:r>
      <w:r w:rsidR="00093E39">
        <w:rPr>
          <w:rFonts w:ascii="Arial" w:hAnsi="Arial" w:cs="Arial"/>
          <w:b/>
          <w:bCs/>
          <w:sz w:val="22"/>
          <w:szCs w:val="22"/>
        </w:rPr>
        <w:t>SA2, ETSI TC EMTEL</w:t>
      </w:r>
    </w:p>
    <w:bookmarkEnd w:id="9"/>
    <w:bookmarkEnd w:id="10"/>
    <w:p w14:paraId="4FBE3C4C" w14:textId="77777777" w:rsidR="00B97703" w:rsidRPr="00304DEF" w:rsidRDefault="00B97703">
      <w:pPr>
        <w:spacing w:after="60"/>
        <w:ind w:left="1985" w:hanging="1985"/>
        <w:rPr>
          <w:rFonts w:ascii="Arial" w:hAnsi="Arial" w:cs="Arial"/>
          <w:bCs/>
        </w:rPr>
      </w:pPr>
    </w:p>
    <w:p w14:paraId="501C082D" w14:textId="02468C60" w:rsidR="00B97703" w:rsidRPr="00304DEF" w:rsidRDefault="00B97703" w:rsidP="00B97703">
      <w:pPr>
        <w:spacing w:after="60"/>
        <w:ind w:left="1985" w:hanging="1985"/>
        <w:rPr>
          <w:rFonts w:ascii="Arial" w:hAnsi="Arial" w:cs="Arial"/>
          <w:b/>
          <w:bCs/>
          <w:sz w:val="22"/>
          <w:szCs w:val="22"/>
        </w:rPr>
      </w:pPr>
      <w:r w:rsidRPr="00304DEF">
        <w:rPr>
          <w:rFonts w:ascii="Arial" w:hAnsi="Arial" w:cs="Arial"/>
          <w:b/>
          <w:sz w:val="22"/>
          <w:szCs w:val="22"/>
        </w:rPr>
        <w:t>Contact person:</w:t>
      </w:r>
      <w:r w:rsidRPr="00304DEF">
        <w:rPr>
          <w:rFonts w:ascii="Arial" w:hAnsi="Arial" w:cs="Arial"/>
          <w:b/>
          <w:bCs/>
          <w:sz w:val="22"/>
          <w:szCs w:val="22"/>
        </w:rPr>
        <w:tab/>
      </w:r>
      <w:r w:rsidR="00093E39">
        <w:rPr>
          <w:rFonts w:ascii="Arial" w:hAnsi="Arial" w:cs="Arial"/>
          <w:b/>
          <w:bCs/>
          <w:sz w:val="22"/>
          <w:szCs w:val="22"/>
        </w:rPr>
        <w:t>Kurt Bischinger</w:t>
      </w:r>
    </w:p>
    <w:p w14:paraId="5E7274A5" w14:textId="741297C8" w:rsidR="00B97703" w:rsidRPr="00304DEF" w:rsidRDefault="00B97703" w:rsidP="00B97703">
      <w:pPr>
        <w:spacing w:after="60"/>
        <w:ind w:left="1985" w:hanging="1985"/>
        <w:rPr>
          <w:rFonts w:ascii="Arial" w:hAnsi="Arial" w:cs="Arial"/>
          <w:b/>
          <w:bCs/>
          <w:sz w:val="22"/>
          <w:szCs w:val="22"/>
        </w:rPr>
      </w:pPr>
      <w:r w:rsidRPr="00304DEF">
        <w:rPr>
          <w:rFonts w:ascii="Arial" w:hAnsi="Arial" w:cs="Arial"/>
          <w:b/>
          <w:bCs/>
          <w:sz w:val="22"/>
          <w:szCs w:val="22"/>
        </w:rPr>
        <w:tab/>
      </w:r>
      <w:r w:rsidR="00093E39">
        <w:rPr>
          <w:rFonts w:ascii="Arial" w:hAnsi="Arial" w:cs="Arial"/>
          <w:b/>
          <w:bCs/>
          <w:sz w:val="22"/>
          <w:szCs w:val="22"/>
        </w:rPr>
        <w:t>kurt.bischinger@magenta.at</w:t>
      </w:r>
    </w:p>
    <w:p w14:paraId="67F1D706" w14:textId="0855C720" w:rsidR="00B97703" w:rsidRPr="004E3939" w:rsidRDefault="00B97703" w:rsidP="00B97703">
      <w:pPr>
        <w:spacing w:after="60"/>
        <w:ind w:left="1985" w:hanging="1985"/>
        <w:rPr>
          <w:rFonts w:ascii="Arial" w:hAnsi="Arial" w:cs="Arial"/>
          <w:b/>
          <w:bCs/>
          <w:sz w:val="22"/>
          <w:szCs w:val="22"/>
        </w:rPr>
      </w:pPr>
      <w:r w:rsidRPr="00304DEF">
        <w:rPr>
          <w:rFonts w:ascii="Arial" w:hAnsi="Arial" w:cs="Arial"/>
          <w:b/>
          <w:bCs/>
          <w:sz w:val="22"/>
          <w:szCs w:val="22"/>
        </w:rPr>
        <w:tab/>
      </w:r>
    </w:p>
    <w:p w14:paraId="43D2EF66"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0E36FD51" w14:textId="77777777" w:rsidR="00383545" w:rsidRDefault="00383545">
      <w:pPr>
        <w:spacing w:after="60"/>
        <w:ind w:left="1985" w:hanging="1985"/>
        <w:rPr>
          <w:rFonts w:ascii="Arial" w:hAnsi="Arial" w:cs="Arial"/>
          <w:b/>
        </w:rPr>
      </w:pPr>
    </w:p>
    <w:p w14:paraId="6EA0B70F" w14:textId="6AA710F3"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093E39">
        <w:rPr>
          <w:rFonts w:ascii="Arial" w:hAnsi="Arial" w:cs="Arial"/>
          <w:bCs/>
        </w:rPr>
        <w:t>none</w:t>
      </w:r>
    </w:p>
    <w:p w14:paraId="269BA1DA" w14:textId="77777777" w:rsidR="00B97703" w:rsidRDefault="00B97703">
      <w:pPr>
        <w:rPr>
          <w:rFonts w:ascii="Arial" w:hAnsi="Arial" w:cs="Arial"/>
        </w:rPr>
      </w:pPr>
    </w:p>
    <w:p w14:paraId="3B9CF526" w14:textId="77777777" w:rsidR="00B97703" w:rsidRDefault="000F6242" w:rsidP="00B97703">
      <w:pPr>
        <w:pStyle w:val="Heading1"/>
      </w:pPr>
      <w:r>
        <w:t>1</w:t>
      </w:r>
      <w:r w:rsidR="002F1940">
        <w:tab/>
      </w:r>
      <w:r>
        <w:t>Overall description</w:t>
      </w:r>
    </w:p>
    <w:p w14:paraId="464E06AA" w14:textId="26316250" w:rsidR="00093E39" w:rsidDel="003C3B1D" w:rsidRDefault="00093E39" w:rsidP="003C3B1D">
      <w:pPr>
        <w:rPr>
          <w:del w:id="11" w:author="Peter Bleckert4" w:date="2021-11-16T12:11:00Z"/>
        </w:rPr>
        <w:pPrChange w:id="12" w:author="Peter Bleckert4" w:date="2021-11-16T12:11:00Z">
          <w:pPr/>
        </w:pPrChange>
      </w:pPr>
      <w:r w:rsidRPr="00CF3853">
        <w:t>S</w:t>
      </w:r>
      <w:r>
        <w:t xml:space="preserve">A1 thanks GSMA NRG for their LS on Emergency Communication improvement. </w:t>
      </w:r>
      <w:del w:id="13" w:author="Peter Bleckert4" w:date="2021-11-16T12:11:00Z">
        <w:r w:rsidDel="003C3B1D">
          <w:delText xml:space="preserve">SA1 has discussed </w:delText>
        </w:r>
        <w:r w:rsidRPr="00764530" w:rsidDel="003C3B1D">
          <w:rPr>
            <w:b/>
            <w:bCs/>
          </w:rPr>
          <w:delText>GSMA’s questions</w:delText>
        </w:r>
        <w:r w:rsidDel="003C3B1D">
          <w:delText xml:space="preserve"> </w:delText>
        </w:r>
        <w:r w:rsidR="00765EF2" w:rsidDel="003C3B1D">
          <w:delText xml:space="preserve">and </w:delText>
        </w:r>
        <w:r w:rsidDel="003C3B1D">
          <w:delText>would like to provide the following feedback:</w:delText>
        </w:r>
      </w:del>
    </w:p>
    <w:p w14:paraId="23E51103" w14:textId="40341164" w:rsidR="00093E39" w:rsidDel="003C3B1D" w:rsidRDefault="00093E39" w:rsidP="003C3B1D">
      <w:pPr>
        <w:rPr>
          <w:del w:id="14" w:author="Peter Bleckert4" w:date="2021-11-16T12:11:00Z"/>
        </w:rPr>
        <w:pPrChange w:id="15" w:author="Peter Bleckert4" w:date="2021-11-16T12:11:00Z">
          <w:pPr>
            <w:pStyle w:val="NormalParagraph"/>
            <w:numPr>
              <w:numId w:val="5"/>
            </w:numPr>
            <w:ind w:left="720" w:hanging="360"/>
          </w:pPr>
        </w:pPrChange>
      </w:pPr>
      <w:del w:id="16" w:author="Peter Bleckert4" w:date="2021-11-16T12:11:00Z">
        <w:r w:rsidRPr="00AE6414" w:rsidDel="003C3B1D">
          <w:rPr>
            <w:u w:val="single"/>
          </w:rPr>
          <w:delText>Service</w:delText>
        </w:r>
        <w:r w:rsidDel="003C3B1D">
          <w:delText xml:space="preserve"> extension: Emergency service should be enhanced to </w:delText>
        </w:r>
        <w:r w:rsidDel="003C3B1D">
          <w:rPr>
            <w:u w:val="single"/>
          </w:rPr>
          <w:delText>SMS</w:delText>
        </w:r>
        <w:r w:rsidDel="003C3B1D">
          <w:delText xml:space="preserve"> (specially for </w:delText>
        </w:r>
        <w:r w:rsidRPr="00BA67F4" w:rsidDel="003C3B1D">
          <w:delText>end-users with disabilities</w:delText>
        </w:r>
        <w:r w:rsidDel="003C3B1D">
          <w:delText>). Is it possible to define a standard emergency SMS service using IMS for example?</w:delText>
        </w:r>
      </w:del>
    </w:p>
    <w:p w14:paraId="741B07CB" w14:textId="13AAC89C" w:rsidR="00093E39" w:rsidDel="003C3B1D" w:rsidRDefault="00093E39" w:rsidP="003C3B1D">
      <w:pPr>
        <w:rPr>
          <w:del w:id="17" w:author="Peter Bleckert4" w:date="2021-11-16T12:11:00Z"/>
        </w:rPr>
        <w:pPrChange w:id="18" w:author="Peter Bleckert4" w:date="2021-11-16T12:11:00Z">
          <w:pPr/>
        </w:pPrChange>
      </w:pPr>
      <w:del w:id="19" w:author="Peter Bleckert4" w:date="2021-11-16T12:11:00Z">
        <w:r w:rsidRPr="00B65CAF" w:rsidDel="003C3B1D">
          <w:rPr>
            <w:u w:val="single"/>
          </w:rPr>
          <w:delText>Answer from SA1:</w:delText>
        </w:r>
        <w:r w:rsidDel="003C3B1D">
          <w:delText xml:space="preserve"> Yes, SMS over IMS could probably be enhanced to support emergency features. However, SA1 would like to highlight that an “Emergency SMS Service” might have certain drawbacks</w:delText>
        </w:r>
        <w:r w:rsidR="00B65CAF" w:rsidDel="003C3B1D">
          <w:delText xml:space="preserve">, e.g. in terms of real-time capability, routing of messages while on the move etc. </w:delText>
        </w:r>
      </w:del>
    </w:p>
    <w:p w14:paraId="3BF6B18E" w14:textId="7C13EAD7" w:rsidR="00B65CAF" w:rsidDel="003C3B1D" w:rsidRDefault="00B65CAF" w:rsidP="003C3B1D">
      <w:pPr>
        <w:rPr>
          <w:del w:id="20" w:author="Peter Bleckert4" w:date="2021-11-16T12:11:00Z"/>
          <w:moveFrom w:id="21" w:author="Kurt Bischinger r1" w:date="2021-11-15T19:41:00Z"/>
        </w:rPr>
        <w:pPrChange w:id="22" w:author="Peter Bleckert4" w:date="2021-11-16T12:11:00Z">
          <w:pPr/>
        </w:pPrChange>
      </w:pPr>
      <w:moveFromRangeStart w:id="23" w:author="Kurt Bischinger r1" w:date="2021-11-15T19:41:00Z" w:name="move87897678"/>
      <w:moveFrom w:id="24" w:author="Kurt Bischinger r1" w:date="2021-11-15T19:41:00Z">
        <w:del w:id="25" w:author="Peter Bleckert4" w:date="2021-11-16T12:11:00Z">
          <w:r w:rsidDel="003C3B1D">
            <w:delText>For the purpose given in the roadmap “</w:delText>
          </w:r>
          <w:r w:rsidRPr="00B65CAF" w:rsidDel="003C3B1D">
            <w:delText>Emergency communications – improving access through the single European emergency number ‘112’</w:delText>
          </w:r>
          <w:r w:rsidDel="003C3B1D">
            <w:delText xml:space="preserve"> ” </w:delText>
          </w:r>
          <w:r w:rsidR="00F35F03" w:rsidDel="003C3B1D">
            <w:delText>a fully standardized solution is already available today. Back in Rel.11 SA1 has studied Non Voice Emergency Services (NOVES) which resulted in the specification of IMS Multimedia Emergency Sessions (IMS MES</w:delText>
          </w:r>
          <w:r w:rsidR="00203A94" w:rsidDel="003C3B1D">
            <w:delText>;</w:delText>
          </w:r>
          <w:r w:rsidR="00F35F03" w:rsidDel="003C3B1D">
            <w:delText xml:space="preserve"> cf. TS 22.101, clause 10.4.2</w:delText>
          </w:r>
          <w:r w:rsidR="00203A94" w:rsidDel="003C3B1D">
            <w:delText>)</w:delText>
          </w:r>
          <w:r w:rsidR="00F35F03" w:rsidDel="003C3B1D">
            <w:delText>.</w:delText>
          </w:r>
          <w:r w:rsidDel="003C3B1D">
            <w:delText xml:space="preserve"> </w:delText>
          </w:r>
        </w:del>
      </w:moveFrom>
    </w:p>
    <w:moveFromRangeEnd w:id="23"/>
    <w:p w14:paraId="283494F9" w14:textId="31EA25D0" w:rsidR="00F35F03" w:rsidDel="003C3B1D" w:rsidRDefault="00F35F03" w:rsidP="003C3B1D">
      <w:pPr>
        <w:rPr>
          <w:del w:id="26" w:author="Peter Bleckert4" w:date="2021-11-16T12:11:00Z"/>
        </w:rPr>
        <w:pPrChange w:id="27" w:author="Peter Bleckert4" w:date="2021-11-16T12:11:00Z">
          <w:pPr>
            <w:pStyle w:val="NormalParagraph"/>
            <w:numPr>
              <w:numId w:val="5"/>
            </w:numPr>
            <w:ind w:left="720" w:hanging="360"/>
          </w:pPr>
        </w:pPrChange>
      </w:pPr>
      <w:del w:id="28" w:author="Peter Bleckert4" w:date="2021-11-16T12:11:00Z">
        <w:r w:rsidDel="003C3B1D">
          <w:rPr>
            <w:u w:val="single"/>
          </w:rPr>
          <w:delText>Roaming</w:delText>
        </w:r>
        <w:r w:rsidDel="003C3B1D">
          <w:delText xml:space="preserve"> extension: Emergency service should be available in </w:delText>
        </w:r>
        <w:r w:rsidRPr="005A7A42" w:rsidDel="003C3B1D">
          <w:rPr>
            <w:u w:val="single"/>
          </w:rPr>
          <w:delText>roaming</w:delText>
        </w:r>
        <w:r w:rsidDel="003C3B1D">
          <w:delText xml:space="preserve"> condition. Is it possible to use data LBO for all standard emergency services (voice, SMS, video,), in order to connect to the visited PSAP ?</w:delText>
        </w:r>
      </w:del>
    </w:p>
    <w:p w14:paraId="57566384" w14:textId="3916B787" w:rsidR="00F35F03" w:rsidDel="003C3B1D" w:rsidRDefault="00F35F03" w:rsidP="003C3B1D">
      <w:pPr>
        <w:rPr>
          <w:del w:id="29" w:author="Peter Bleckert4" w:date="2021-11-16T12:11:00Z"/>
        </w:rPr>
        <w:pPrChange w:id="30" w:author="Peter Bleckert4" w:date="2021-11-16T12:11:00Z">
          <w:pPr/>
        </w:pPrChange>
      </w:pPr>
      <w:del w:id="31" w:author="Peter Bleckert4" w:date="2021-11-16T12:11:00Z">
        <w:r w:rsidRPr="00F35F03" w:rsidDel="003C3B1D">
          <w:rPr>
            <w:u w:val="single"/>
          </w:rPr>
          <w:delText>Answer from SA1:</w:delText>
        </w:r>
        <w:r w:rsidDel="003C3B1D">
          <w:delText xml:space="preserve"> Yes, for IMS MES this is possible.</w:delText>
        </w:r>
      </w:del>
    </w:p>
    <w:p w14:paraId="3942BBAC" w14:textId="6CAA1366" w:rsidR="00F35F03" w:rsidDel="003C3B1D" w:rsidRDefault="00F35F03" w:rsidP="003C3B1D">
      <w:pPr>
        <w:rPr>
          <w:del w:id="32" w:author="Peter Bleckert4" w:date="2021-11-16T12:11:00Z"/>
        </w:rPr>
        <w:pPrChange w:id="33" w:author="Peter Bleckert4" w:date="2021-11-16T12:11:00Z">
          <w:pPr>
            <w:pStyle w:val="NormalParagraph"/>
            <w:numPr>
              <w:numId w:val="5"/>
            </w:numPr>
            <w:ind w:left="720" w:hanging="360"/>
          </w:pPr>
        </w:pPrChange>
      </w:pPr>
      <w:del w:id="34" w:author="Peter Bleckert4" w:date="2021-11-16T12:11:00Z">
        <w:r w:rsidRPr="00BA67F4" w:rsidDel="003C3B1D">
          <w:rPr>
            <w:u w:val="single"/>
          </w:rPr>
          <w:delText>Location</w:delText>
        </w:r>
        <w:r w:rsidDel="003C3B1D">
          <w:delText xml:space="preserve"> improvement: Caller location should be provided whatever the service (voice, SMS, video), whatever the coverage (domestic, roaming), using in a standard way the terminal and network location.</w:delText>
        </w:r>
        <w:r w:rsidRPr="0027308A" w:rsidDel="003C3B1D">
          <w:rPr>
            <w:noProof/>
          </w:rPr>
          <w:delText xml:space="preserve"> </w:delText>
        </w:r>
        <w:r w:rsidDel="003C3B1D">
          <w:rPr>
            <w:noProof/>
          </w:rPr>
          <w:delText xml:space="preserve">Is it possible to standardise more in detail </w:delText>
        </w:r>
        <w:r w:rsidRPr="005A7A42" w:rsidDel="003C3B1D">
          <w:rPr>
            <w:noProof/>
            <w:u w:val="single"/>
          </w:rPr>
          <w:delText>terminal location</w:delText>
        </w:r>
        <w:r w:rsidDel="003C3B1D">
          <w:rPr>
            <w:noProof/>
          </w:rPr>
          <w:delText xml:space="preserve"> provided to PSAP, typically like AML (Advanced Mobile Location) solutions ?</w:delText>
        </w:r>
      </w:del>
    </w:p>
    <w:p w14:paraId="288CB684" w14:textId="7B2ED6AA" w:rsidR="00F35F03" w:rsidDel="003C3B1D" w:rsidRDefault="00F35F03" w:rsidP="003C3B1D">
      <w:pPr>
        <w:rPr>
          <w:del w:id="35" w:author="Peter Bleckert4" w:date="2021-11-16T12:11:00Z"/>
          <w:moveFrom w:id="36" w:author="Kurt Bischinger r1" w:date="2021-11-15T19:49:00Z"/>
        </w:rPr>
        <w:pPrChange w:id="37" w:author="Peter Bleckert4" w:date="2021-11-16T12:11:00Z">
          <w:pPr/>
        </w:pPrChange>
      </w:pPr>
      <w:moveFromRangeStart w:id="38" w:author="Kurt Bischinger r1" w:date="2021-11-15T19:49:00Z" w:name="move87898187"/>
      <w:moveFrom w:id="39" w:author="Kurt Bischinger r1" w:date="2021-11-15T19:49:00Z">
        <w:del w:id="40" w:author="Peter Bleckert4" w:date="2021-11-16T12:11:00Z">
          <w:r w:rsidRPr="00765EF2" w:rsidDel="003C3B1D">
            <w:rPr>
              <w:u w:val="single"/>
            </w:rPr>
            <w:delText>Answer from SA1:</w:delText>
          </w:r>
          <w:r w:rsidDel="003C3B1D">
            <w:delText xml:space="preserve"> </w:delText>
          </w:r>
          <w:r w:rsidR="00765EF2" w:rsidDel="003C3B1D">
            <w:delText xml:space="preserve">AML is standardized in </w:delText>
          </w:r>
          <w:r w:rsidR="00765EF2" w:rsidRPr="00765EF2" w:rsidDel="003C3B1D">
            <w:delText>ETSI TS 103 625</w:delText>
          </w:r>
          <w:r w:rsidR="00765EF2" w:rsidDel="003C3B1D">
            <w:delText xml:space="preserve"> and deployed in most European countries. For IMS MES the caller location can also be provided e.g. by using SIP geolocation header. Once the regulatory requirements are fully clear, potential gaps </w:delText>
          </w:r>
          <w:r w:rsidR="00203A94" w:rsidDel="003C3B1D">
            <w:delText>could</w:delText>
          </w:r>
          <w:r w:rsidR="00765EF2" w:rsidDel="003C3B1D">
            <w:delText xml:space="preserve"> be closed and further details standardized.</w:delText>
          </w:r>
        </w:del>
      </w:moveFrom>
    </w:p>
    <w:moveFromRangeEnd w:id="38"/>
    <w:p w14:paraId="2AF7BC21" w14:textId="3DCD4998" w:rsidR="00CB3112" w:rsidDel="003C3B1D" w:rsidRDefault="00CB3112" w:rsidP="003C3B1D">
      <w:pPr>
        <w:rPr>
          <w:del w:id="41" w:author="Peter Bleckert4" w:date="2021-11-16T12:11:00Z"/>
        </w:rPr>
        <w:pPrChange w:id="42" w:author="Peter Bleckert4" w:date="2021-11-16T12:11:00Z">
          <w:pPr/>
        </w:pPrChange>
      </w:pPr>
      <w:del w:id="43" w:author="Peter Bleckert4" w:date="2021-11-16T12:11:00Z">
        <w:r w:rsidDel="003C3B1D">
          <w:delText xml:space="preserve">Concerning the </w:delText>
        </w:r>
        <w:r w:rsidRPr="00764530" w:rsidDel="003C3B1D">
          <w:rPr>
            <w:b/>
            <w:bCs/>
          </w:rPr>
          <w:delText>GSMA NG/NRG requests</w:delText>
        </w:r>
        <w:r w:rsidDel="003C3B1D">
          <w:delText xml:space="preserve"> to st</w:delText>
        </w:r>
        <w:r w:rsidR="00C43066" w:rsidDel="003C3B1D">
          <w:delText>udy the following service evolutions:</w:delText>
        </w:r>
      </w:del>
    </w:p>
    <w:p w14:paraId="02052684" w14:textId="7B9B7453" w:rsidR="00C43066" w:rsidDel="003C3B1D" w:rsidRDefault="00C43066" w:rsidP="003C3B1D">
      <w:pPr>
        <w:rPr>
          <w:del w:id="44" w:author="Peter Bleckert4" w:date="2021-11-16T12:11:00Z"/>
        </w:rPr>
        <w:pPrChange w:id="45" w:author="Peter Bleckert4" w:date="2021-11-16T12:11:00Z">
          <w:pPr>
            <w:pStyle w:val="NormalParagraph"/>
            <w:numPr>
              <w:numId w:val="5"/>
            </w:numPr>
            <w:ind w:left="720" w:hanging="360"/>
          </w:pPr>
        </w:pPrChange>
      </w:pPr>
      <w:del w:id="46" w:author="Peter Bleckert4" w:date="2021-11-16T12:11:00Z">
        <w:r w:rsidDel="003C3B1D">
          <w:delText xml:space="preserve">Emergency service should be enhanced to </w:delText>
        </w:r>
        <w:r w:rsidRPr="00B7688A" w:rsidDel="003C3B1D">
          <w:rPr>
            <w:u w:val="single"/>
          </w:rPr>
          <w:delText>SMS</w:delText>
        </w:r>
        <w:r w:rsidDel="003C3B1D">
          <w:delText xml:space="preserve"> (in R18),</w:delText>
        </w:r>
      </w:del>
    </w:p>
    <w:p w14:paraId="1AA35066" w14:textId="164ED170" w:rsidR="00C43066" w:rsidRPr="000B0C2A" w:rsidRDefault="00C43066" w:rsidP="003C3B1D">
      <w:pPr>
        <w:pPrChange w:id="47" w:author="Peter Bleckert4" w:date="2021-11-16T12:11:00Z">
          <w:pPr>
            <w:pStyle w:val="NormalParagraph"/>
            <w:numPr>
              <w:numId w:val="5"/>
            </w:numPr>
            <w:ind w:left="720" w:hanging="360"/>
          </w:pPr>
        </w:pPrChange>
      </w:pPr>
      <w:del w:id="48" w:author="Peter Bleckert4" w:date="2021-11-16T12:11:00Z">
        <w:r w:rsidDel="003C3B1D">
          <w:delText>AML should be integrated in 3GPP spec in further releases.</w:delText>
        </w:r>
      </w:del>
    </w:p>
    <w:p w14:paraId="5353267C" w14:textId="38EB8B5D" w:rsidR="00381445" w:rsidRDefault="00381445" w:rsidP="00093E39">
      <w:pPr>
        <w:rPr>
          <w:ins w:id="49" w:author="Kurt Bischinger r1" w:date="2021-11-15T19:42:00Z"/>
        </w:rPr>
      </w:pPr>
      <w:ins w:id="50" w:author="Kurt Bischinger r1" w:date="2021-11-15T19:41:00Z">
        <w:r>
          <w:lastRenderedPageBreak/>
          <w:t xml:space="preserve">Some companies expressed the view that </w:t>
        </w:r>
      </w:ins>
      <w:moveToRangeStart w:id="51" w:author="Kurt Bischinger r1" w:date="2021-11-15T19:41:00Z" w:name="move87897678"/>
      <w:moveTo w:id="52" w:author="Kurt Bischinger r1" w:date="2021-11-15T19:41:00Z">
        <w:del w:id="53" w:author="Kurt Bischinger r1" w:date="2021-11-15T19:41:00Z">
          <w:r w:rsidDel="00381445">
            <w:delText>F</w:delText>
          </w:r>
        </w:del>
      </w:moveTo>
      <w:ins w:id="54" w:author="Kurt Bischinger r1" w:date="2021-11-15T19:41:00Z">
        <w:r>
          <w:t>f</w:t>
        </w:r>
      </w:ins>
      <w:moveTo w:id="55" w:author="Kurt Bischinger r1" w:date="2021-11-15T19:41:00Z">
        <w:r>
          <w:t>or the purpose given in the roadmap “</w:t>
        </w:r>
        <w:r w:rsidRPr="00B65CAF">
          <w:t>Emergency communications – improving access through the single European emergency number ‘112</w:t>
        </w:r>
        <w:proofErr w:type="gramStart"/>
        <w:r w:rsidRPr="00B65CAF">
          <w:t>’</w:t>
        </w:r>
        <w:r>
          <w:t xml:space="preserve"> ”</w:t>
        </w:r>
        <w:proofErr w:type="gramEnd"/>
        <w:r>
          <w:t xml:space="preserve"> a fully standardized solution is already available today. Back in Rel.11 SA1 has studied </w:t>
        </w:r>
        <w:proofErr w:type="gramStart"/>
        <w:r>
          <w:t>Non Voice</w:t>
        </w:r>
        <w:proofErr w:type="gramEnd"/>
        <w:r>
          <w:t xml:space="preserve"> Emergency Services (NOVES) which resulted in the specification of IMS Multimedia Emergency Sessions (IMS MES; cf. TS 22.101, clause 10.4.2).</w:t>
        </w:r>
        <w:del w:id="56" w:author="Kurt Bischinger r1" w:date="2021-11-15T19:43:00Z">
          <w:r w:rsidDel="00381445">
            <w:delText xml:space="preserve"> </w:delText>
          </w:r>
        </w:del>
      </w:moveTo>
      <w:moveToRangeEnd w:id="51"/>
    </w:p>
    <w:p w14:paraId="4C15F92E" w14:textId="2D26E3D2" w:rsidR="00C43066" w:rsidRDefault="00957DE3" w:rsidP="00093E39">
      <w:pPr>
        <w:rPr>
          <w:ins w:id="57" w:author="Kurt Bischinger r1" w:date="2021-11-15T19:49:00Z"/>
        </w:rPr>
      </w:pPr>
      <w:ins w:id="58" w:author="Kurt Bischinger r1" w:date="2021-11-15T20:01:00Z">
        <w:r>
          <w:t>Therefore</w:t>
        </w:r>
      </w:ins>
      <w:ins w:id="59" w:author="Kurt Bischinger r1" w:date="2021-11-15T20:00:00Z">
        <w:r>
          <w:t xml:space="preserve">, </w:t>
        </w:r>
      </w:ins>
      <w:ins w:id="60" w:author="Kurt Bischinger r1" w:date="2021-11-15T19:40:00Z">
        <w:r w:rsidR="00381445">
          <w:t xml:space="preserve">3GPP </w:t>
        </w:r>
      </w:ins>
      <w:ins w:id="61" w:author="Kurt Bischinger r1" w:date="2021-11-15T19:39:00Z">
        <w:r w:rsidR="00381445">
          <w:t>SA1 could not agree on starting work for emergency SMS in Rel.</w:t>
        </w:r>
      </w:ins>
      <w:ins w:id="62" w:author="Kurt Bischinger r1" w:date="2021-11-15T19:40:00Z">
        <w:r w:rsidR="00381445">
          <w:t xml:space="preserve"> 18</w:t>
        </w:r>
      </w:ins>
      <w:ins w:id="63" w:author="Kurt Bischinger r1" w:date="2021-11-15T20:01:00Z">
        <w:r>
          <w:t>, also</w:t>
        </w:r>
      </w:ins>
      <w:ins w:id="64" w:author="Kurt Bischinger r1" w:date="2021-11-15T19:40:00Z">
        <w:r w:rsidR="00381445">
          <w:t xml:space="preserve"> </w:t>
        </w:r>
      </w:ins>
      <w:del w:id="65" w:author="Kurt Bischinger r1" w:date="2021-11-15T19:40:00Z">
        <w:r w:rsidR="00C43066" w:rsidDel="00381445">
          <w:delText>I</w:delText>
        </w:r>
      </w:del>
      <w:del w:id="66" w:author="Kurt Bischinger r1" w:date="2021-11-15T19:47:00Z">
        <w:r w:rsidR="00C43066" w:rsidDel="00381445">
          <w:delText xml:space="preserve">t is unclear to 3GPP SA1 why to specify a new solution (Emergency SMS) when an existing one can provide the required functionality, especially </w:delText>
        </w:r>
      </w:del>
      <w:r w:rsidR="00C43066">
        <w:t xml:space="preserve">considering that the definition </w:t>
      </w:r>
      <w:del w:id="67" w:author="Kurt Bischinger r1" w:date="2021-11-15T20:00:00Z">
        <w:r w:rsidR="00C43066" w:rsidDel="00957DE3">
          <w:delText xml:space="preserve">of such a service </w:delText>
        </w:r>
      </w:del>
      <w:r w:rsidR="00C43066">
        <w:t xml:space="preserve">would need detailed requirements and thorough analysis and as such cannot be </w:t>
      </w:r>
      <w:del w:id="68" w:author="Kurt Bischinger r1" w:date="2021-11-15T19:48:00Z">
        <w:r w:rsidR="00C43066" w:rsidDel="0019698A">
          <w:delText xml:space="preserve">done </w:delText>
        </w:r>
      </w:del>
      <w:ins w:id="69" w:author="Kurt Bischinger r1" w:date="2021-11-15T19:48:00Z">
        <w:r w:rsidR="0019698A">
          <w:t xml:space="preserve">completed </w:t>
        </w:r>
      </w:ins>
      <w:r w:rsidR="00C43066">
        <w:t>within the Rel.18 timeframe.</w:t>
      </w:r>
    </w:p>
    <w:p w14:paraId="180199BB" w14:textId="2F9B1E62" w:rsidR="0019698A" w:rsidDel="003C3B1D" w:rsidRDefault="0019698A" w:rsidP="0019698A">
      <w:pPr>
        <w:rPr>
          <w:del w:id="70" w:author="Peter Bleckert4" w:date="2021-11-16T12:11:00Z"/>
          <w:moveTo w:id="71" w:author="Kurt Bischinger r1" w:date="2021-11-15T19:49:00Z"/>
        </w:rPr>
      </w:pPr>
      <w:moveToRangeStart w:id="72" w:author="Kurt Bischinger r1" w:date="2021-11-15T19:49:00Z" w:name="move87898187"/>
      <w:moveTo w:id="73" w:author="Kurt Bischinger r1" w:date="2021-11-15T19:49:00Z">
        <w:del w:id="74" w:author="Peter Bleckert4" w:date="2021-11-16T12:11:00Z">
          <w:r w:rsidRPr="0019698A" w:rsidDel="003C3B1D">
            <w:rPr>
              <w:rPrChange w:id="75" w:author="Kurt Bischinger r1" w:date="2021-11-15T19:50:00Z">
                <w:rPr>
                  <w:u w:val="single"/>
                </w:rPr>
              </w:rPrChange>
            </w:rPr>
            <w:delText>Answer from SA1</w:delText>
          </w:r>
        </w:del>
      </w:moveTo>
      <w:ins w:id="76" w:author="Kurt Bischinger r1" w:date="2021-11-15T19:49:00Z">
        <w:del w:id="77" w:author="Peter Bleckert4" w:date="2021-11-16T12:11:00Z">
          <w:r w:rsidRPr="0019698A" w:rsidDel="003C3B1D">
            <w:rPr>
              <w:rPrChange w:id="78" w:author="Kurt Bischinger r1" w:date="2021-11-15T19:50:00Z">
                <w:rPr>
                  <w:u w:val="single"/>
                </w:rPr>
              </w:rPrChange>
            </w:rPr>
            <w:delText>Concerning the integration of AML in 3GPP specifications</w:delText>
          </w:r>
        </w:del>
      </w:ins>
      <w:moveTo w:id="79" w:author="Kurt Bischinger r1" w:date="2021-11-15T19:49:00Z">
        <w:del w:id="80" w:author="Peter Bleckert4" w:date="2021-11-16T12:11:00Z">
          <w:r w:rsidRPr="0019698A" w:rsidDel="003C3B1D">
            <w:rPr>
              <w:rPrChange w:id="81" w:author="Kurt Bischinger r1" w:date="2021-11-15T19:50:00Z">
                <w:rPr>
                  <w:u w:val="single"/>
                </w:rPr>
              </w:rPrChange>
            </w:rPr>
            <w:delText>:</w:delText>
          </w:r>
          <w:r w:rsidDel="003C3B1D">
            <w:delText xml:space="preserve"> AML is standardized in </w:delText>
          </w:r>
          <w:r w:rsidRPr="00765EF2" w:rsidDel="003C3B1D">
            <w:delText>ETSI TS 103 625</w:delText>
          </w:r>
          <w:r w:rsidDel="003C3B1D">
            <w:delText xml:space="preserve"> and deployed in most European countries. For IMS MES the caller</w:delText>
          </w:r>
        </w:del>
      </w:moveTo>
      <w:ins w:id="82" w:author="Kurt Bischinger r1" w:date="2021-11-15T20:02:00Z">
        <w:del w:id="83" w:author="Peter Bleckert4" w:date="2021-11-16T12:11:00Z">
          <w:r w:rsidR="00957DE3" w:rsidDel="003C3B1D">
            <w:delText>detailed terminal</w:delText>
          </w:r>
        </w:del>
      </w:ins>
      <w:moveTo w:id="84" w:author="Kurt Bischinger r1" w:date="2021-11-15T19:49:00Z">
        <w:del w:id="85" w:author="Peter Bleckert4" w:date="2021-11-16T12:11:00Z">
          <w:r w:rsidDel="003C3B1D">
            <w:delText xml:space="preserve"> location can also be provided e.g. by using SIP geolocation header. Once the regulatory requirements are fully clear, potential gaps could be closed</w:delText>
          </w:r>
        </w:del>
      </w:moveTo>
      <w:ins w:id="86" w:author="Kurt Bischinger r1" w:date="2021-11-15T20:03:00Z">
        <w:del w:id="87" w:author="Peter Bleckert4" w:date="2021-11-16T12:11:00Z">
          <w:r w:rsidR="00957DE3" w:rsidDel="003C3B1D">
            <w:delText>.</w:delText>
          </w:r>
        </w:del>
      </w:ins>
      <w:moveTo w:id="88" w:author="Kurt Bischinger r1" w:date="2021-11-15T19:49:00Z">
        <w:del w:id="89" w:author="Peter Bleckert4" w:date="2021-11-16T12:11:00Z">
          <w:r w:rsidDel="003C3B1D">
            <w:delText xml:space="preserve"> and further details standardized.</w:delText>
          </w:r>
        </w:del>
      </w:moveTo>
    </w:p>
    <w:moveToRangeEnd w:id="72"/>
    <w:p w14:paraId="2BF603EE" w14:textId="544157CB" w:rsidR="0019698A" w:rsidDel="0019698A" w:rsidRDefault="0019698A" w:rsidP="00093E39">
      <w:pPr>
        <w:rPr>
          <w:del w:id="90" w:author="Kurt Bischinger r1" w:date="2021-11-15T19:50:00Z"/>
        </w:rPr>
      </w:pPr>
    </w:p>
    <w:p w14:paraId="2E6AAD29" w14:textId="2EC56E93" w:rsidR="00C43066" w:rsidDel="0019698A" w:rsidRDefault="00C43066" w:rsidP="00093E39">
      <w:pPr>
        <w:rPr>
          <w:del w:id="91" w:author="Kurt Bischinger r1" w:date="2021-11-15T19:50:00Z"/>
        </w:rPr>
      </w:pPr>
      <w:del w:id="92" w:author="Kurt Bischinger r1" w:date="2021-11-15T19:50:00Z">
        <w:r w:rsidDel="0019698A">
          <w:delText xml:space="preserve">Also, it is not clear what is missing w.r.t. AML and SIP geolocation. </w:delText>
        </w:r>
      </w:del>
    </w:p>
    <w:p w14:paraId="25DF84A5" w14:textId="6CE95C42" w:rsidR="00C43066" w:rsidRPr="003B1FE1" w:rsidDel="003C3B1D" w:rsidRDefault="00C43066" w:rsidP="00093E39">
      <w:pPr>
        <w:rPr>
          <w:del w:id="93" w:author="Peter Bleckert4" w:date="2021-11-16T12:11:00Z"/>
        </w:rPr>
      </w:pPr>
    </w:p>
    <w:p w14:paraId="20E3E395" w14:textId="77777777" w:rsidR="00B97703" w:rsidRDefault="002F1940" w:rsidP="000F6242">
      <w:pPr>
        <w:pStyle w:val="Heading1"/>
      </w:pPr>
      <w:r>
        <w:t>2</w:t>
      </w:r>
      <w:r>
        <w:tab/>
      </w:r>
      <w:r w:rsidR="000F6242">
        <w:t>Actions</w:t>
      </w:r>
    </w:p>
    <w:p w14:paraId="619E7F6D" w14:textId="50B4F050" w:rsidR="00B97703" w:rsidRDefault="00B97703">
      <w:pPr>
        <w:spacing w:after="120"/>
        <w:ind w:left="1985" w:hanging="1985"/>
        <w:rPr>
          <w:rFonts w:ascii="Arial" w:hAnsi="Arial" w:cs="Arial"/>
          <w:b/>
        </w:rPr>
      </w:pPr>
      <w:r w:rsidRPr="00304DEF">
        <w:rPr>
          <w:rFonts w:ascii="Arial" w:hAnsi="Arial" w:cs="Arial"/>
          <w:b/>
        </w:rPr>
        <w:t>To</w:t>
      </w:r>
      <w:r w:rsidR="000F6242" w:rsidRPr="00304DEF">
        <w:rPr>
          <w:rFonts w:ascii="Arial" w:hAnsi="Arial" w:cs="Arial"/>
          <w:b/>
        </w:rPr>
        <w:t xml:space="preserve"> </w:t>
      </w:r>
      <w:r w:rsidR="00765EF2">
        <w:rPr>
          <w:rFonts w:ascii="Arial" w:hAnsi="Arial" w:cs="Arial"/>
          <w:b/>
        </w:rPr>
        <w:t>GSMA NRG</w:t>
      </w:r>
      <w:r>
        <w:rPr>
          <w:rFonts w:ascii="Arial" w:hAnsi="Arial" w:cs="Arial"/>
          <w:b/>
        </w:rPr>
        <w:t xml:space="preserve"> </w:t>
      </w:r>
    </w:p>
    <w:p w14:paraId="3869F05F" w14:textId="76516AA0" w:rsidR="00B97703" w:rsidRPr="00017F23" w:rsidRDefault="00B97703" w:rsidP="00765EF2">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p>
    <w:p w14:paraId="53373EDB" w14:textId="6EB24F95" w:rsidR="00B97703" w:rsidRDefault="00765EF2">
      <w:pPr>
        <w:spacing w:after="120"/>
        <w:ind w:left="993" w:hanging="993"/>
        <w:rPr>
          <w:rFonts w:ascii="Arial" w:hAnsi="Arial" w:cs="Arial"/>
        </w:rPr>
      </w:pPr>
      <w:r>
        <w:t>3GPP SA1 asks GSMA NRG to take the above answers into account</w:t>
      </w:r>
      <w:r w:rsidR="00C43066">
        <w:t xml:space="preserve"> and to potentially provide more detailed requirements </w:t>
      </w:r>
      <w:del w:id="94" w:author="Kurt Bischinger r1" w:date="2021-11-15T19:52:00Z">
        <w:r w:rsidR="00C43066" w:rsidDel="0019698A">
          <w:delText xml:space="preserve">and analysis </w:delText>
        </w:r>
      </w:del>
      <w:r w:rsidR="00C43066">
        <w:t xml:space="preserve">for SA1 </w:t>
      </w:r>
      <w:proofErr w:type="gramStart"/>
      <w:ins w:id="95" w:author="Kurt Bischinger r1" w:date="2021-11-15T19:52:00Z">
        <w:r w:rsidR="0019698A">
          <w:t>i</w:t>
        </w:r>
        <w:r w:rsidR="0019698A" w:rsidRPr="0019698A">
          <w:t xml:space="preserve">n particular </w:t>
        </w:r>
      </w:ins>
      <w:ins w:id="96" w:author="Kurt Bischinger r1" w:date="2021-11-15T19:53:00Z">
        <w:r w:rsidR="0019698A">
          <w:t>when</w:t>
        </w:r>
      </w:ins>
      <w:proofErr w:type="gramEnd"/>
      <w:ins w:id="97" w:author="Kurt Bischinger r1" w:date="2021-11-15T19:52:00Z">
        <w:r w:rsidR="0019698A" w:rsidRPr="0019698A">
          <w:t xml:space="preserve"> the regulat</w:t>
        </w:r>
      </w:ins>
      <w:ins w:id="98" w:author="Kurt Bischinger r1" w:date="2021-11-15T19:53:00Z">
        <w:r w:rsidR="0019698A">
          <w:t>ory</w:t>
        </w:r>
      </w:ins>
      <w:ins w:id="99" w:author="Kurt Bischinger r1" w:date="2021-11-15T19:52:00Z">
        <w:r w:rsidR="0019698A" w:rsidRPr="0019698A">
          <w:t xml:space="preserve"> requirements develop</w:t>
        </w:r>
      </w:ins>
      <w:ins w:id="100" w:author="Kurt Bischinger r1" w:date="2021-11-15T19:53:00Z">
        <w:r w:rsidR="0019698A">
          <w:t>.</w:t>
        </w:r>
      </w:ins>
      <w:ins w:id="101" w:author="Kurt Bischinger r1" w:date="2021-11-15T19:52:00Z">
        <w:r w:rsidR="0019698A">
          <w:t xml:space="preserve"> </w:t>
        </w:r>
      </w:ins>
      <w:del w:id="102" w:author="Kurt Bischinger r1" w:date="2021-11-15T19:53:00Z">
        <w:r w:rsidR="00C43066" w:rsidDel="0019698A">
          <w:delText>to start specification work.</w:delText>
        </w:r>
      </w:del>
    </w:p>
    <w:p w14:paraId="0973494E" w14:textId="675376DF" w:rsidR="00B97703" w:rsidRPr="001C5CF7" w:rsidRDefault="00B97703" w:rsidP="000F6242">
      <w:pPr>
        <w:pStyle w:val="Heading1"/>
        <w:rPr>
          <w:szCs w:val="36"/>
        </w:rPr>
      </w:pPr>
      <w:r w:rsidRPr="001C5CF7">
        <w:rPr>
          <w:szCs w:val="36"/>
        </w:rPr>
        <w:t>3</w:t>
      </w:r>
      <w:r w:rsidR="002F1940" w:rsidRPr="001C5CF7">
        <w:rPr>
          <w:szCs w:val="36"/>
        </w:rPr>
        <w:tab/>
      </w:r>
      <w:r w:rsidR="000F6242" w:rsidRPr="001C5CF7">
        <w:rPr>
          <w:szCs w:val="36"/>
        </w:rPr>
        <w:t xml:space="preserve">Dates of next </w:t>
      </w:r>
      <w:r w:rsidR="000F6242" w:rsidRPr="001C5CF7">
        <w:rPr>
          <w:rFonts w:cs="Arial"/>
          <w:bCs/>
          <w:szCs w:val="36"/>
        </w:rPr>
        <w:t xml:space="preserve">TSG </w:t>
      </w:r>
      <w:r w:rsidR="001C5CF7" w:rsidRPr="001C5CF7">
        <w:rPr>
          <w:rFonts w:cs="Arial"/>
          <w:szCs w:val="36"/>
        </w:rPr>
        <w:t>SA</w:t>
      </w:r>
      <w:r w:rsidR="000F6242" w:rsidRPr="001C5CF7">
        <w:rPr>
          <w:rFonts w:cs="Arial"/>
          <w:bCs/>
          <w:szCs w:val="36"/>
        </w:rPr>
        <w:t xml:space="preserve"> WG </w:t>
      </w:r>
      <w:r w:rsidR="001C5CF7" w:rsidRPr="001C5CF7">
        <w:rPr>
          <w:rFonts w:cs="Arial"/>
          <w:bCs/>
          <w:szCs w:val="36"/>
        </w:rPr>
        <w:t>1</w:t>
      </w:r>
      <w:r w:rsidR="000F6242" w:rsidRPr="001C5CF7">
        <w:rPr>
          <w:szCs w:val="36"/>
        </w:rPr>
        <w:t xml:space="preserve"> meetings</w:t>
      </w:r>
    </w:p>
    <w:p w14:paraId="36F08C8E" w14:textId="13952ED2" w:rsidR="00304DEF" w:rsidRDefault="00304DEF" w:rsidP="00304DEF">
      <w:pPr>
        <w:rPr>
          <w:lang w:val="de-DE"/>
        </w:rPr>
      </w:pPr>
      <w:bookmarkStart w:id="103" w:name="OLE_LINK55"/>
      <w:bookmarkStart w:id="104" w:name="OLE_LINK56"/>
      <w:r w:rsidRPr="00304DEF">
        <w:rPr>
          <w:lang w:val="de-DE"/>
        </w:rPr>
        <w:t>SA1#97e</w:t>
      </w:r>
      <w:r w:rsidRPr="00304DEF">
        <w:rPr>
          <w:lang w:val="de-DE"/>
        </w:rPr>
        <w:tab/>
      </w:r>
      <w:bookmarkEnd w:id="103"/>
      <w:bookmarkEnd w:id="104"/>
      <w:r w:rsidR="00EF5C74" w:rsidRPr="00EF5C74">
        <w:rPr>
          <w:lang w:val="de-DE"/>
        </w:rPr>
        <w:t>14-24 Feb 2022</w:t>
      </w:r>
      <w:r w:rsidRPr="00304DEF">
        <w:rPr>
          <w:lang w:val="de-DE"/>
        </w:rPr>
        <w:tab/>
      </w:r>
      <w:r w:rsidRPr="00304DEF">
        <w:rPr>
          <w:lang w:val="de-DE"/>
        </w:rPr>
        <w:tab/>
      </w:r>
      <w:r w:rsidRPr="00304DEF">
        <w:rPr>
          <w:lang w:val="de-DE"/>
        </w:rPr>
        <w:tab/>
      </w:r>
      <w:r w:rsidR="00EF5C74" w:rsidRPr="00EF5C74">
        <w:rPr>
          <w:lang w:val="de-DE"/>
        </w:rPr>
        <w:t>Electronic Meeting</w:t>
      </w:r>
    </w:p>
    <w:p w14:paraId="74650DD3" w14:textId="4A891BAB" w:rsidR="00EF5C74" w:rsidRPr="002F1940" w:rsidRDefault="00EF5C74" w:rsidP="00EF5C74">
      <w:bookmarkStart w:id="105" w:name="OLE_LINK53"/>
      <w:bookmarkStart w:id="106" w:name="OLE_LINK54"/>
      <w:r w:rsidRPr="001C5CF7">
        <w:t>SA1#9</w:t>
      </w:r>
      <w:r>
        <w:t>8</w:t>
      </w:r>
      <w:r w:rsidRPr="001C5CF7">
        <w:t>e</w:t>
      </w:r>
      <w:r w:rsidRPr="001C5CF7">
        <w:tab/>
      </w:r>
      <w:r w:rsidRPr="00EF5C74">
        <w:t>09-13 May 2022</w:t>
      </w:r>
      <w:r w:rsidRPr="001C5CF7">
        <w:tab/>
      </w:r>
      <w:r w:rsidRPr="001C5CF7">
        <w:tab/>
      </w:r>
      <w:r w:rsidRPr="001C5CF7">
        <w:tab/>
      </w:r>
      <w:r w:rsidRPr="00EF5C74">
        <w:t xml:space="preserve">Asia </w:t>
      </w:r>
      <w:r>
        <w:t>–</w:t>
      </w:r>
      <w:r w:rsidRPr="00EF5C74">
        <w:t xml:space="preserve"> Korea</w:t>
      </w:r>
      <w:r>
        <w:t xml:space="preserve"> or </w:t>
      </w:r>
      <w:r w:rsidRPr="001C5CF7">
        <w:t>Electronic Meeting</w:t>
      </w:r>
    </w:p>
    <w:bookmarkEnd w:id="105"/>
    <w:bookmarkEnd w:id="106"/>
    <w:p w14:paraId="1BA27C96" w14:textId="77777777" w:rsidR="00EF5C74" w:rsidRPr="00304DEF" w:rsidRDefault="00EF5C74" w:rsidP="00304DEF">
      <w:pPr>
        <w:rPr>
          <w:lang w:val="de-DE"/>
        </w:rPr>
      </w:pPr>
    </w:p>
    <w:p w14:paraId="1F2ED347" w14:textId="77777777" w:rsidR="002F1940" w:rsidRPr="00304DEF" w:rsidRDefault="002F1940" w:rsidP="002F1940">
      <w:pPr>
        <w:rPr>
          <w:lang w:val="de-DE"/>
        </w:rPr>
      </w:pPr>
    </w:p>
    <w:sectPr w:rsidR="002F1940" w:rsidRPr="00304DEF">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91F87" w14:textId="77777777" w:rsidR="00987B34" w:rsidRDefault="00987B34">
      <w:pPr>
        <w:spacing w:after="0"/>
      </w:pPr>
      <w:r>
        <w:separator/>
      </w:r>
    </w:p>
  </w:endnote>
  <w:endnote w:type="continuationSeparator" w:id="0">
    <w:p w14:paraId="3D974AC6" w14:textId="77777777" w:rsidR="00987B34" w:rsidRDefault="00987B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altName w:val="Wingdings"/>
    <w:charset w:val="4D"/>
    <w:family w:val="auto"/>
    <w:pitch w:val="variable"/>
    <w:sig w:usb0="00000003" w:usb1="00000000" w:usb2="00000000" w:usb3="00000000" w:csb0="80000001" w:csb1="00000000"/>
  </w:font>
  <w:font w:name="Times New Roman">
    <w:panose1 w:val="02020603050405020304"/>
    <w:charset w:val="00"/>
    <w:family w:val="roman"/>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8BF6A" w14:textId="77777777" w:rsidR="00987B34" w:rsidRDefault="00987B34">
      <w:pPr>
        <w:spacing w:after="0"/>
      </w:pPr>
      <w:r>
        <w:separator/>
      </w:r>
    </w:p>
  </w:footnote>
  <w:footnote w:type="continuationSeparator" w:id="0">
    <w:p w14:paraId="30A7EB86" w14:textId="77777777" w:rsidR="00987B34" w:rsidRDefault="00987B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5CCE22F5"/>
    <w:multiLevelType w:val="hybridMultilevel"/>
    <w:tmpl w:val="2BAA94CA"/>
    <w:lvl w:ilvl="0" w:tplc="1944B0D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ter Bleckert4">
    <w15:presenceInfo w15:providerId="None" w15:userId="Peter Bleckert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attachedTemplate r:id="rId1"/>
  <w:linkStyles/>
  <w:revisionView w:markup="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93E39"/>
    <w:rsid w:val="000F6242"/>
    <w:rsid w:val="0019698A"/>
    <w:rsid w:val="001C5CF7"/>
    <w:rsid w:val="001D50E9"/>
    <w:rsid w:val="00203A94"/>
    <w:rsid w:val="002F1940"/>
    <w:rsid w:val="00304DEF"/>
    <w:rsid w:val="00381445"/>
    <w:rsid w:val="00383545"/>
    <w:rsid w:val="003C3B1D"/>
    <w:rsid w:val="00433500"/>
    <w:rsid w:val="00433F71"/>
    <w:rsid w:val="00440D43"/>
    <w:rsid w:val="004E3939"/>
    <w:rsid w:val="005161AC"/>
    <w:rsid w:val="00572763"/>
    <w:rsid w:val="006355B8"/>
    <w:rsid w:val="007612FB"/>
    <w:rsid w:val="00764530"/>
    <w:rsid w:val="00765EF2"/>
    <w:rsid w:val="007C4E06"/>
    <w:rsid w:val="007F4F92"/>
    <w:rsid w:val="0084387F"/>
    <w:rsid w:val="008D772F"/>
    <w:rsid w:val="00957DE3"/>
    <w:rsid w:val="00981948"/>
    <w:rsid w:val="00987B34"/>
    <w:rsid w:val="0099764C"/>
    <w:rsid w:val="00A53463"/>
    <w:rsid w:val="00B65CAF"/>
    <w:rsid w:val="00B97703"/>
    <w:rsid w:val="00C43066"/>
    <w:rsid w:val="00CB3112"/>
    <w:rsid w:val="00CF6087"/>
    <w:rsid w:val="00EF5C74"/>
    <w:rsid w:val="00F35F0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8FBA9"/>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NormalParagraph">
    <w:name w:val="Normal Paragraph"/>
    <w:link w:val="NormalParagraphChar"/>
    <w:uiPriority w:val="99"/>
    <w:qFormat/>
    <w:rsid w:val="00093E39"/>
    <w:pPr>
      <w:spacing w:after="200" w:line="276" w:lineRule="auto"/>
    </w:pPr>
    <w:rPr>
      <w:rFonts w:ascii="Arial" w:eastAsia="SimSun" w:hAnsi="Arial"/>
      <w:sz w:val="22"/>
      <w:szCs w:val="22"/>
    </w:rPr>
  </w:style>
  <w:style w:type="character" w:customStyle="1" w:styleId="NormalParagraphChar">
    <w:name w:val="Normal Paragraph Char"/>
    <w:link w:val="NormalParagraph"/>
    <w:locked/>
    <w:rsid w:val="00093E39"/>
    <w:rPr>
      <w:rFonts w:ascii="Arial" w:eastAsia="SimSun"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969993">
      <w:bodyDiv w:val="1"/>
      <w:marLeft w:val="0"/>
      <w:marRight w:val="0"/>
      <w:marTop w:val="0"/>
      <w:marBottom w:val="0"/>
      <w:divBdr>
        <w:top w:val="none" w:sz="0" w:space="0" w:color="auto"/>
        <w:left w:val="none" w:sz="0" w:space="0" w:color="auto"/>
        <w:bottom w:val="none" w:sz="0" w:space="0" w:color="auto"/>
        <w:right w:val="none" w:sz="0" w:space="0" w:color="auto"/>
      </w:divBdr>
    </w:div>
    <w:div w:id="1145203364">
      <w:bodyDiv w:val="1"/>
      <w:marLeft w:val="0"/>
      <w:marRight w:val="0"/>
      <w:marTop w:val="0"/>
      <w:marBottom w:val="0"/>
      <w:divBdr>
        <w:top w:val="none" w:sz="0" w:space="0" w:color="auto"/>
        <w:left w:val="none" w:sz="0" w:space="0" w:color="auto"/>
        <w:bottom w:val="none" w:sz="0" w:space="0" w:color="auto"/>
        <w:right w:val="none" w:sz="0" w:space="0" w:color="auto"/>
      </w:divBdr>
    </w:div>
    <w:div w:id="125215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TotalTime>
  <Pages>1</Pages>
  <Words>230</Words>
  <Characters>4058</Characters>
  <Application>Microsoft Office Word</Application>
  <DocSecurity>4</DocSecurity>
  <Lines>33</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4280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Peter Bleckert4</cp:lastModifiedBy>
  <cp:revision>2</cp:revision>
  <cp:lastPrinted>2002-04-23T07:10:00Z</cp:lastPrinted>
  <dcterms:created xsi:type="dcterms:W3CDTF">2021-11-16T11:12:00Z</dcterms:created>
  <dcterms:modified xsi:type="dcterms:W3CDTF">2021-11-16T11:12:00Z</dcterms:modified>
</cp:coreProperties>
</file>