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3F" w:rsidRPr="00D9053F" w:rsidRDefault="00D9053F" w:rsidP="00D9053F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zh-CN"/>
        </w:rPr>
      </w:pPr>
      <w:bookmarkStart w:id="0" w:name="_Toc20125194"/>
      <w:bookmarkStart w:id="1" w:name="_Toc27486391"/>
      <w:bookmarkStart w:id="2" w:name="_Toc36210444"/>
      <w:bookmarkStart w:id="3" w:name="_Toc45096303"/>
      <w:bookmarkStart w:id="4" w:name="_Toc45882336"/>
      <w:bookmarkStart w:id="5" w:name="_Toc51762132"/>
      <w:bookmarkStart w:id="6" w:name="_Toc74828793"/>
      <w:r w:rsidRPr="00D9053F">
        <w:rPr>
          <w:rFonts w:ascii="Arial" w:eastAsia="Times New Roman" w:hAnsi="Arial"/>
          <w:b/>
          <w:noProof/>
          <w:sz w:val="24"/>
        </w:rPr>
        <w:t>3GPP TSG-SA1 Meeting #9</w:t>
      </w:r>
      <w:r w:rsidRPr="00D9053F">
        <w:rPr>
          <w:rFonts w:ascii="Arial" w:hAnsi="Arial" w:hint="eastAsia"/>
          <w:b/>
          <w:noProof/>
          <w:sz w:val="24"/>
          <w:lang w:eastAsia="zh-CN"/>
        </w:rPr>
        <w:t>6</w:t>
      </w:r>
      <w:r w:rsidRPr="00D9053F">
        <w:rPr>
          <w:rFonts w:ascii="Arial" w:eastAsia="Times New Roman" w:hAnsi="Arial"/>
          <w:b/>
          <w:noProof/>
          <w:sz w:val="24"/>
        </w:rPr>
        <w:t>e</w:t>
      </w:r>
      <w:r w:rsidRPr="00D9053F">
        <w:rPr>
          <w:rFonts w:ascii="Arial" w:eastAsia="Times New Roman" w:hAnsi="Arial"/>
          <w:b/>
          <w:i/>
          <w:noProof/>
          <w:sz w:val="28"/>
        </w:rPr>
        <w:tab/>
        <w:t>S1-21</w:t>
      </w:r>
      <w:r w:rsidRPr="00D9053F">
        <w:rPr>
          <w:rFonts w:ascii="Arial" w:hAnsi="Arial"/>
          <w:b/>
          <w:i/>
          <w:noProof/>
          <w:sz w:val="28"/>
          <w:lang w:eastAsia="zh-CN"/>
        </w:rPr>
        <w:t>41</w:t>
      </w:r>
      <w:r>
        <w:rPr>
          <w:rFonts w:ascii="Arial" w:hAnsi="Arial"/>
          <w:b/>
          <w:i/>
          <w:noProof/>
          <w:sz w:val="28"/>
          <w:lang w:eastAsia="zh-CN"/>
        </w:rPr>
        <w:t>51</w:t>
      </w:r>
      <w:r w:rsidR="00870B47">
        <w:rPr>
          <w:rFonts w:ascii="Arial" w:hAnsi="Arial"/>
          <w:b/>
          <w:i/>
          <w:noProof/>
          <w:sz w:val="28"/>
          <w:lang w:eastAsia="zh-CN"/>
        </w:rPr>
        <w:t>r</w:t>
      </w:r>
      <w:r w:rsidR="0037680F">
        <w:rPr>
          <w:rFonts w:ascii="Arial" w:hAnsi="Arial"/>
          <w:b/>
          <w:i/>
          <w:noProof/>
          <w:sz w:val="28"/>
          <w:lang w:eastAsia="zh-CN"/>
        </w:rPr>
        <w:t>5</w:t>
      </w:r>
      <w:ins w:id="7" w:author="S1-214151r5-samsung" w:date="2021-11-15T12:17:00Z">
        <w:r w:rsidR="001919D7">
          <w:rPr>
            <w:rFonts w:ascii="Arial" w:hAnsi="Arial"/>
            <w:b/>
            <w:i/>
            <w:noProof/>
            <w:sz w:val="28"/>
            <w:lang w:eastAsia="zh-CN"/>
          </w:rPr>
          <w:t>-Samsung</w:t>
        </w:r>
      </w:ins>
    </w:p>
    <w:p w:rsidR="00D9053F" w:rsidRPr="00D9053F" w:rsidRDefault="00D9053F" w:rsidP="00D9053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D9053F">
        <w:rPr>
          <w:rFonts w:ascii="Arial" w:hAnsi="Arial"/>
          <w:b/>
          <w:noProof/>
          <w:sz w:val="24"/>
        </w:rPr>
        <w:t xml:space="preserve">Electronic Meeting, </w:t>
      </w:r>
      <w:r w:rsidRPr="00D9053F">
        <w:rPr>
          <w:rFonts w:ascii="Arial" w:hAnsi="Arial" w:hint="eastAsia"/>
          <w:b/>
          <w:noProof/>
          <w:sz w:val="24"/>
          <w:lang w:eastAsia="zh-CN"/>
        </w:rPr>
        <w:t>8</w:t>
      </w:r>
      <w:r w:rsidRPr="00D9053F">
        <w:rPr>
          <w:rFonts w:ascii="Arial" w:hAnsi="Arial"/>
          <w:b/>
          <w:noProof/>
          <w:sz w:val="24"/>
        </w:rPr>
        <w:t xml:space="preserve"> –</w:t>
      </w:r>
      <w:r w:rsidRPr="00D9053F">
        <w:rPr>
          <w:rFonts w:ascii="Arial" w:hAnsi="Arial" w:hint="eastAsia"/>
          <w:b/>
          <w:noProof/>
          <w:sz w:val="24"/>
          <w:lang w:eastAsia="zh-CN"/>
        </w:rPr>
        <w:t xml:space="preserve"> 18</w:t>
      </w:r>
      <w:r w:rsidRPr="00D9053F">
        <w:rPr>
          <w:rFonts w:ascii="Arial" w:hAnsi="Arial"/>
          <w:b/>
          <w:noProof/>
          <w:sz w:val="24"/>
        </w:rPr>
        <w:t xml:space="preserve"> November 2021</w:t>
      </w:r>
      <w:r w:rsidRPr="00D9053F">
        <w:rPr>
          <w:rFonts w:ascii="Arial" w:hAnsi="Arial" w:cs="Arial"/>
          <w:b/>
        </w:rPr>
        <w:tab/>
      </w:r>
      <w:r w:rsidRPr="00D9053F">
        <w:rPr>
          <w:rFonts w:ascii="Arial" w:hAnsi="Arial" w:cs="Arial"/>
          <w:i/>
        </w:rPr>
        <w:t>(revision of S1-21311</w:t>
      </w:r>
      <w:r>
        <w:rPr>
          <w:rFonts w:ascii="Arial" w:hAnsi="Arial" w:cs="Arial"/>
          <w:i/>
        </w:rPr>
        <w:t>4</w:t>
      </w:r>
      <w:r w:rsidRPr="00D9053F">
        <w:rPr>
          <w:rFonts w:ascii="Arial" w:hAnsi="Arial" w:cs="Arial"/>
          <w:i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A417D" w:rsidRPr="00D9053F" w:rsidTr="00243F1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D9053F">
              <w:rPr>
                <w:i/>
                <w:noProof/>
                <w:sz w:val="14"/>
              </w:rPr>
              <w:t>CR-Form-v12.1</w:t>
            </w:r>
          </w:p>
        </w:tc>
      </w:tr>
      <w:tr w:rsidR="003A417D" w:rsidRPr="00D9053F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 w:rsidRPr="00D9053F">
              <w:rPr>
                <w:b/>
                <w:noProof/>
                <w:sz w:val="32"/>
              </w:rPr>
              <w:t>CHANGE REQUEST</w:t>
            </w:r>
          </w:p>
        </w:tc>
      </w:tr>
      <w:tr w:rsidR="003A417D" w:rsidRPr="00D9053F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142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3A417D" w:rsidRPr="00D9053F" w:rsidRDefault="00A52842" w:rsidP="002104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9053F">
              <w:rPr>
                <w:b/>
                <w:sz w:val="28"/>
                <w:lang w:eastAsia="zh-CN"/>
              </w:rPr>
              <w:t>2</w:t>
            </w:r>
            <w:r w:rsidR="0021040B" w:rsidRPr="00D9053F">
              <w:rPr>
                <w:rFonts w:hint="eastAsia"/>
                <w:b/>
                <w:sz w:val="28"/>
                <w:lang w:eastAsia="zh-CN"/>
              </w:rPr>
              <w:t>2</w:t>
            </w:r>
            <w:r w:rsidRPr="00D9053F">
              <w:rPr>
                <w:b/>
                <w:sz w:val="28"/>
                <w:lang w:eastAsia="zh-CN"/>
              </w:rPr>
              <w:t>.</w:t>
            </w:r>
            <w:r w:rsidR="0021040B" w:rsidRPr="00D9053F">
              <w:rPr>
                <w:rFonts w:hint="eastAsia"/>
                <w:b/>
                <w:sz w:val="28"/>
                <w:lang w:eastAsia="zh-CN"/>
              </w:rPr>
              <w:t>261</w:t>
            </w:r>
          </w:p>
        </w:tc>
        <w:tc>
          <w:tcPr>
            <w:tcW w:w="709" w:type="dxa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noProof/>
              </w:rPr>
            </w:pPr>
            <w:r w:rsidRPr="00D9053F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A417D" w:rsidRPr="00D9053F" w:rsidRDefault="00D9053F" w:rsidP="002104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0618</w:t>
            </w:r>
          </w:p>
        </w:tc>
        <w:tc>
          <w:tcPr>
            <w:tcW w:w="709" w:type="dxa"/>
          </w:tcPr>
          <w:p w:rsidR="003A417D" w:rsidRPr="00D9053F" w:rsidRDefault="003A417D" w:rsidP="00243F1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9053F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A417D" w:rsidRPr="00D9053F" w:rsidRDefault="0037680F" w:rsidP="00243F1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2410" w:type="dxa"/>
          </w:tcPr>
          <w:p w:rsidR="003A417D" w:rsidRPr="00D9053F" w:rsidRDefault="003A417D" w:rsidP="00243F1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D9053F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A417D" w:rsidRPr="00D9053F" w:rsidRDefault="00FB7AE1" w:rsidP="0027758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fldChar w:fldCharType="begin"/>
            </w:r>
            <w:r>
              <w:rPr>
                <w:b/>
                <w:noProof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  <w:lang w:eastAsia="zh-CN"/>
              </w:rPr>
              <w:fldChar w:fldCharType="separate"/>
            </w:r>
            <w:r w:rsidR="0021040B" w:rsidRPr="00D9053F">
              <w:rPr>
                <w:rFonts w:hint="eastAsia"/>
                <w:b/>
                <w:noProof/>
                <w:sz w:val="28"/>
                <w:lang w:eastAsia="zh-CN"/>
              </w:rPr>
              <w:t>18</w:t>
            </w:r>
            <w:r w:rsidR="004D429D" w:rsidRPr="00D9053F">
              <w:rPr>
                <w:rFonts w:hint="eastAsia"/>
                <w:b/>
                <w:noProof/>
                <w:sz w:val="28"/>
                <w:lang w:eastAsia="zh-CN"/>
              </w:rPr>
              <w:t>.4</w:t>
            </w:r>
            <w:r w:rsidR="00277584" w:rsidRPr="00D9053F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RPr="00D9053F" w:rsidTr="00243F1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RPr="00D9053F" w:rsidTr="00243F1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D9053F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D9053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D9053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D9053F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D9053F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D9053F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D9053F">
              <w:rPr>
                <w:rFonts w:cs="Arial"/>
                <w:i/>
                <w:noProof/>
              </w:rPr>
              <w:br/>
            </w:r>
            <w:hyperlink r:id="rId13" w:history="1">
              <w:r w:rsidRPr="00D9053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D9053F">
              <w:rPr>
                <w:rFonts w:cs="Arial"/>
                <w:i/>
                <w:noProof/>
              </w:rPr>
              <w:t>.</w:t>
            </w:r>
          </w:p>
        </w:tc>
      </w:tr>
      <w:tr w:rsidR="003A417D" w:rsidRPr="00D9053F" w:rsidTr="00243F1D">
        <w:tc>
          <w:tcPr>
            <w:tcW w:w="9641" w:type="dxa"/>
            <w:gridSpan w:val="9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3A417D" w:rsidRPr="00D9053F" w:rsidRDefault="003A417D" w:rsidP="003A41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A417D" w:rsidRPr="00D9053F" w:rsidTr="00243F1D">
        <w:tc>
          <w:tcPr>
            <w:tcW w:w="2835" w:type="dxa"/>
          </w:tcPr>
          <w:p w:rsidR="003A417D" w:rsidRPr="00D9053F" w:rsidRDefault="003A417D" w:rsidP="00243F1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 w:rsidRPr="00D9053F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9053F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Pr="00D9053F" w:rsidRDefault="00BA5FFC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9" w:author="Huawei" w:date="2021-11-12T17:58:00Z">
              <w:r w:rsidRPr="00D9053F">
                <w:rPr>
                  <w:b/>
                  <w:bCs/>
                  <w:caps/>
                  <w:noProof/>
                </w:rPr>
                <w:t>X</w:t>
              </w:r>
            </w:ins>
          </w:p>
        </w:tc>
        <w:tc>
          <w:tcPr>
            <w:tcW w:w="2126" w:type="dxa"/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D9053F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 w:rsidRPr="00D9053F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A417D" w:rsidRPr="00D9053F" w:rsidRDefault="0021040B" w:rsidP="00243F1D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D9053F">
              <w:rPr>
                <w:b/>
                <w:bCs/>
                <w:caps/>
                <w:noProof/>
              </w:rPr>
              <w:t>X</w:t>
            </w:r>
          </w:p>
        </w:tc>
      </w:tr>
    </w:tbl>
    <w:p w:rsidR="003A417D" w:rsidRPr="00D9053F" w:rsidRDefault="003A417D" w:rsidP="003A41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A417D" w:rsidRPr="00D9053F" w:rsidTr="00243F1D">
        <w:tc>
          <w:tcPr>
            <w:tcW w:w="9640" w:type="dxa"/>
            <w:gridSpan w:val="11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Title:</w:t>
            </w:r>
            <w:r w:rsidRPr="00D9053F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20285B" w:rsidP="003861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9053F">
              <w:rPr>
                <w:rFonts w:hint="eastAsia"/>
                <w:lang w:eastAsia="zh-CN"/>
              </w:rPr>
              <w:t>E</w:t>
            </w:r>
            <w:r w:rsidR="003E632F" w:rsidRPr="00D9053F">
              <w:rPr>
                <w:rFonts w:hint="eastAsia"/>
                <w:lang w:eastAsia="zh-CN"/>
              </w:rPr>
              <w:t>nhanced capability</w:t>
            </w:r>
            <w:r w:rsidR="00FF1E48" w:rsidRPr="00D9053F">
              <w:rPr>
                <w:rFonts w:hint="eastAsia"/>
                <w:lang w:eastAsia="zh-CN"/>
              </w:rPr>
              <w:t xml:space="preserve"> for high priority short message</w:t>
            </w:r>
            <w:r w:rsidR="00386126" w:rsidRPr="00D9053F">
              <w:rPr>
                <w:rFonts w:hint="eastAsia"/>
                <w:lang w:eastAsia="zh-CN"/>
              </w:rPr>
              <w:t xml:space="preserve"> delivery</w:t>
            </w: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3177F4" w:rsidP="0021040B">
            <w:pPr>
              <w:pStyle w:val="CRCoverPage"/>
              <w:spacing w:after="0"/>
              <w:ind w:left="100"/>
              <w:rPr>
                <w:noProof/>
              </w:rPr>
            </w:pPr>
            <w:r w:rsidRPr="00D9053F">
              <w:rPr>
                <w:lang w:eastAsia="zh-CN"/>
              </w:rPr>
              <w:t>China Mobile</w:t>
            </w: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21040B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D9053F">
              <w:rPr>
                <w:rFonts w:hint="eastAsia"/>
                <w:noProof/>
                <w:lang w:eastAsia="zh-CN"/>
              </w:rPr>
              <w:t>S</w:t>
            </w:r>
            <w:r w:rsidR="003A417D" w:rsidRPr="00D9053F">
              <w:rPr>
                <w:noProof/>
              </w:rPr>
              <w:t>1</w:t>
            </w: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A417D" w:rsidRPr="00D9053F" w:rsidRDefault="005011BB" w:rsidP="00243F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eSMS</w:t>
            </w:r>
          </w:p>
        </w:tc>
        <w:tc>
          <w:tcPr>
            <w:tcW w:w="567" w:type="dxa"/>
            <w:tcBorders>
              <w:left w:val="nil"/>
            </w:tcBorders>
          </w:tcPr>
          <w:p w:rsidR="003A417D" w:rsidRPr="00D9053F" w:rsidRDefault="003A417D" w:rsidP="00243F1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noProof/>
              </w:rPr>
            </w:pPr>
            <w:r w:rsidRPr="00D9053F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E40B6E" w:rsidP="00A41A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>2021-10</w:t>
            </w:r>
            <w:r w:rsidR="003177F4" w:rsidRPr="00D9053F">
              <w:rPr>
                <w:rFonts w:hint="eastAsia"/>
                <w:noProof/>
                <w:lang w:eastAsia="zh-CN"/>
              </w:rPr>
              <w:t>-</w:t>
            </w:r>
            <w:r w:rsidRPr="00D9053F">
              <w:rPr>
                <w:rFonts w:hint="eastAsia"/>
                <w:noProof/>
                <w:lang w:eastAsia="zh-CN"/>
              </w:rPr>
              <w:t>29</w:t>
            </w: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A417D" w:rsidRPr="00D9053F" w:rsidRDefault="00A41A4A" w:rsidP="00243F1D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 w:rsidRPr="00D9053F"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C3457E" w:rsidP="00243F1D">
            <w:pPr>
              <w:pStyle w:val="CRCoverPage"/>
              <w:spacing w:after="0"/>
              <w:ind w:left="100"/>
              <w:rPr>
                <w:noProof/>
              </w:rPr>
            </w:pPr>
            <w:r w:rsidRPr="00D9053F">
              <w:t>Rel-1</w:t>
            </w:r>
            <w:r w:rsidR="00A41A4A" w:rsidRPr="00D9053F">
              <w:rPr>
                <w:rFonts w:hint="eastAsia"/>
                <w:lang w:eastAsia="zh-CN"/>
              </w:rPr>
              <w:t>8</w:t>
            </w:r>
          </w:p>
        </w:tc>
      </w:tr>
      <w:tr w:rsidR="003A417D" w:rsidRPr="00D9053F" w:rsidTr="00243F1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D9053F">
              <w:rPr>
                <w:i/>
                <w:noProof/>
                <w:sz w:val="18"/>
              </w:rPr>
              <w:t xml:space="preserve">Use </w:t>
            </w:r>
            <w:r w:rsidRPr="00D9053F">
              <w:rPr>
                <w:i/>
                <w:noProof/>
                <w:sz w:val="18"/>
                <w:u w:val="single"/>
              </w:rPr>
              <w:t>one</w:t>
            </w:r>
            <w:r w:rsidRPr="00D9053F">
              <w:rPr>
                <w:i/>
                <w:noProof/>
                <w:sz w:val="18"/>
              </w:rPr>
              <w:t xml:space="preserve"> of the following categories:</w:t>
            </w:r>
            <w:r w:rsidRPr="00D9053F">
              <w:rPr>
                <w:b/>
                <w:i/>
                <w:noProof/>
                <w:sz w:val="18"/>
              </w:rPr>
              <w:br/>
              <w:t>F</w:t>
            </w:r>
            <w:r w:rsidRPr="00D9053F">
              <w:rPr>
                <w:i/>
                <w:noProof/>
                <w:sz w:val="18"/>
              </w:rPr>
              <w:t xml:space="preserve">  (correction)</w:t>
            </w:r>
            <w:r w:rsidRPr="00D9053F">
              <w:rPr>
                <w:i/>
                <w:noProof/>
                <w:sz w:val="18"/>
              </w:rPr>
              <w:br/>
            </w:r>
            <w:r w:rsidRPr="00D9053F">
              <w:rPr>
                <w:b/>
                <w:i/>
                <w:noProof/>
                <w:sz w:val="18"/>
              </w:rPr>
              <w:t>A</w:t>
            </w:r>
            <w:r w:rsidRPr="00D9053F">
              <w:rPr>
                <w:i/>
                <w:noProof/>
                <w:sz w:val="18"/>
              </w:rPr>
              <w:t xml:space="preserve">  (mirror corresponding to a change in an earlier </w:t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</w:r>
            <w:r w:rsidRPr="00D9053F">
              <w:rPr>
                <w:i/>
                <w:noProof/>
                <w:sz w:val="18"/>
              </w:rPr>
              <w:tab/>
              <w:t>release)</w:t>
            </w:r>
            <w:r w:rsidRPr="00D9053F">
              <w:rPr>
                <w:i/>
                <w:noProof/>
                <w:sz w:val="18"/>
              </w:rPr>
              <w:br/>
            </w:r>
            <w:r w:rsidRPr="00D9053F">
              <w:rPr>
                <w:b/>
                <w:i/>
                <w:noProof/>
                <w:sz w:val="18"/>
              </w:rPr>
              <w:t>B</w:t>
            </w:r>
            <w:r w:rsidRPr="00D9053F">
              <w:rPr>
                <w:i/>
                <w:noProof/>
                <w:sz w:val="18"/>
              </w:rPr>
              <w:t xml:space="preserve">  (addition of feature), </w:t>
            </w:r>
            <w:r w:rsidRPr="00D9053F">
              <w:rPr>
                <w:i/>
                <w:noProof/>
                <w:sz w:val="18"/>
              </w:rPr>
              <w:br/>
            </w:r>
            <w:r w:rsidRPr="00D9053F">
              <w:rPr>
                <w:b/>
                <w:i/>
                <w:noProof/>
                <w:sz w:val="18"/>
              </w:rPr>
              <w:t>C</w:t>
            </w:r>
            <w:r w:rsidRPr="00D9053F">
              <w:rPr>
                <w:i/>
                <w:noProof/>
                <w:sz w:val="18"/>
              </w:rPr>
              <w:t xml:space="preserve">  (functional modification of feature)</w:t>
            </w:r>
            <w:r w:rsidRPr="00D9053F">
              <w:rPr>
                <w:i/>
                <w:noProof/>
                <w:sz w:val="18"/>
              </w:rPr>
              <w:br/>
            </w:r>
            <w:r w:rsidRPr="00D9053F">
              <w:rPr>
                <w:b/>
                <w:i/>
                <w:noProof/>
                <w:sz w:val="18"/>
              </w:rPr>
              <w:t>D</w:t>
            </w:r>
            <w:r w:rsidRPr="00D9053F">
              <w:rPr>
                <w:i/>
                <w:noProof/>
                <w:sz w:val="18"/>
              </w:rPr>
              <w:t xml:space="preserve">  (editorial modification)</w:t>
            </w:r>
          </w:p>
          <w:p w:rsidR="003A417D" w:rsidRPr="00D9053F" w:rsidRDefault="003A417D" w:rsidP="00243F1D">
            <w:pPr>
              <w:pStyle w:val="CRCoverPage"/>
              <w:rPr>
                <w:noProof/>
              </w:rPr>
            </w:pPr>
            <w:r w:rsidRPr="00D9053F">
              <w:rPr>
                <w:noProof/>
                <w:sz w:val="18"/>
              </w:rPr>
              <w:t>Detailed explanations of the above categories can</w:t>
            </w:r>
            <w:r w:rsidRPr="00D9053F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D9053F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D9053F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D9053F">
              <w:rPr>
                <w:i/>
                <w:noProof/>
                <w:sz w:val="18"/>
              </w:rPr>
              <w:t xml:space="preserve">Use </w:t>
            </w:r>
            <w:r w:rsidRPr="00D9053F">
              <w:rPr>
                <w:i/>
                <w:noProof/>
                <w:sz w:val="18"/>
                <w:u w:val="single"/>
              </w:rPr>
              <w:t>one</w:t>
            </w:r>
            <w:r w:rsidRPr="00D9053F">
              <w:rPr>
                <w:i/>
                <w:noProof/>
                <w:sz w:val="18"/>
              </w:rPr>
              <w:t xml:space="preserve"> of the following releases:</w:t>
            </w:r>
            <w:r w:rsidRPr="00D9053F">
              <w:rPr>
                <w:i/>
                <w:noProof/>
                <w:sz w:val="18"/>
              </w:rPr>
              <w:br/>
              <w:t>Rel-8</w:t>
            </w:r>
            <w:r w:rsidRPr="00D9053F">
              <w:rPr>
                <w:i/>
                <w:noProof/>
                <w:sz w:val="18"/>
              </w:rPr>
              <w:tab/>
              <w:t>(Release 8)</w:t>
            </w:r>
            <w:r w:rsidRPr="00D9053F">
              <w:rPr>
                <w:i/>
                <w:noProof/>
                <w:sz w:val="18"/>
              </w:rPr>
              <w:br/>
              <w:t>Rel-9</w:t>
            </w:r>
            <w:r w:rsidRPr="00D9053F">
              <w:rPr>
                <w:i/>
                <w:noProof/>
                <w:sz w:val="18"/>
              </w:rPr>
              <w:tab/>
              <w:t>(Release 9)</w:t>
            </w:r>
            <w:r w:rsidRPr="00D9053F">
              <w:rPr>
                <w:i/>
                <w:noProof/>
                <w:sz w:val="18"/>
              </w:rPr>
              <w:br/>
              <w:t>Rel-10</w:t>
            </w:r>
            <w:r w:rsidRPr="00D9053F">
              <w:rPr>
                <w:i/>
                <w:noProof/>
                <w:sz w:val="18"/>
              </w:rPr>
              <w:tab/>
              <w:t>(Release 10)</w:t>
            </w:r>
            <w:r w:rsidRPr="00D9053F">
              <w:rPr>
                <w:i/>
                <w:noProof/>
                <w:sz w:val="18"/>
              </w:rPr>
              <w:br/>
              <w:t>Rel-11</w:t>
            </w:r>
            <w:r w:rsidRPr="00D9053F">
              <w:rPr>
                <w:i/>
                <w:noProof/>
                <w:sz w:val="18"/>
              </w:rPr>
              <w:tab/>
              <w:t>(Release 11)</w:t>
            </w:r>
            <w:r w:rsidRPr="00D9053F">
              <w:rPr>
                <w:i/>
                <w:noProof/>
                <w:sz w:val="18"/>
              </w:rPr>
              <w:br/>
              <w:t>...</w:t>
            </w:r>
            <w:r w:rsidRPr="00D9053F">
              <w:rPr>
                <w:i/>
                <w:noProof/>
                <w:sz w:val="18"/>
              </w:rPr>
              <w:br/>
              <w:t>Rel-15</w:t>
            </w:r>
            <w:r w:rsidRPr="00D9053F">
              <w:rPr>
                <w:i/>
                <w:noProof/>
                <w:sz w:val="18"/>
              </w:rPr>
              <w:tab/>
              <w:t>(Release 15)</w:t>
            </w:r>
            <w:r w:rsidRPr="00D9053F">
              <w:rPr>
                <w:i/>
                <w:noProof/>
                <w:sz w:val="18"/>
              </w:rPr>
              <w:br/>
              <w:t>Rel-16</w:t>
            </w:r>
            <w:r w:rsidRPr="00D9053F">
              <w:rPr>
                <w:i/>
                <w:noProof/>
                <w:sz w:val="18"/>
              </w:rPr>
              <w:tab/>
              <w:t>(Release 16)</w:t>
            </w:r>
            <w:r w:rsidRPr="00D9053F">
              <w:rPr>
                <w:i/>
                <w:noProof/>
                <w:sz w:val="18"/>
              </w:rPr>
              <w:br/>
              <w:t>Rel-17</w:t>
            </w:r>
            <w:r w:rsidRPr="00D9053F">
              <w:rPr>
                <w:i/>
                <w:noProof/>
                <w:sz w:val="18"/>
              </w:rPr>
              <w:tab/>
              <w:t>(Release 17)</w:t>
            </w:r>
            <w:r w:rsidRPr="00D9053F">
              <w:rPr>
                <w:i/>
                <w:noProof/>
                <w:sz w:val="18"/>
              </w:rPr>
              <w:br/>
              <w:t>Rel-18</w:t>
            </w:r>
            <w:r w:rsidRPr="00D9053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A417D" w:rsidRPr="00D9053F" w:rsidTr="00243F1D">
        <w:tc>
          <w:tcPr>
            <w:tcW w:w="1843" w:type="dxa"/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34C0" w:rsidRPr="00D9053F" w:rsidRDefault="00C47363" w:rsidP="00DE34C0">
            <w:pPr>
              <w:pStyle w:val="CRCoverPage"/>
              <w:spacing w:after="0"/>
              <w:rPr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 xml:space="preserve">In </w:t>
            </w:r>
            <w:r w:rsidR="00703DAF" w:rsidRPr="00D9053F">
              <w:rPr>
                <w:rFonts w:hint="eastAsia"/>
                <w:noProof/>
                <w:lang w:eastAsia="zh-CN"/>
              </w:rPr>
              <w:t xml:space="preserve">the current TS 22.261, the basic capability on messaging aspect within 5GS only focuses on </w:t>
            </w:r>
            <w:r w:rsidR="00703DAF" w:rsidRPr="00D9053F">
              <w:rPr>
                <w:rFonts w:hint="eastAsia"/>
                <w:lang w:eastAsia="zh-CN"/>
              </w:rPr>
              <w:t xml:space="preserve">MSGin5G Service, which provides </w:t>
            </w:r>
            <w:r w:rsidR="00333987" w:rsidRPr="00D9053F">
              <w:rPr>
                <w:rFonts w:hint="eastAsia"/>
                <w:lang w:eastAsia="zh-CN"/>
              </w:rPr>
              <w:t xml:space="preserve">new </w:t>
            </w:r>
            <w:r w:rsidR="00703DAF" w:rsidRPr="00D9053F">
              <w:rPr>
                <w:rFonts w:hint="eastAsia"/>
                <w:lang w:eastAsia="zh-CN"/>
              </w:rPr>
              <w:t xml:space="preserve">message service </w:t>
            </w:r>
            <w:r w:rsidR="00C025F8" w:rsidRPr="00D9053F">
              <w:rPr>
                <w:rFonts w:hint="eastAsia"/>
                <w:lang w:eastAsia="zh-CN"/>
              </w:rPr>
              <w:t xml:space="preserve">for </w:t>
            </w:r>
            <w:r w:rsidR="00703DAF" w:rsidRPr="00D9053F">
              <w:rPr>
                <w:rFonts w:hint="eastAsia"/>
                <w:lang w:eastAsia="zh-CN"/>
              </w:rPr>
              <w:t>IoT devices</w:t>
            </w:r>
            <w:r w:rsidR="00C025F8" w:rsidRPr="00D9053F">
              <w:rPr>
                <w:rFonts w:hint="eastAsia"/>
                <w:lang w:eastAsia="zh-CN"/>
              </w:rPr>
              <w:t>.</w:t>
            </w:r>
            <w:r w:rsidR="00FE7415" w:rsidRPr="00D9053F">
              <w:rPr>
                <w:rFonts w:hint="eastAsia"/>
                <w:lang w:eastAsia="zh-CN"/>
              </w:rPr>
              <w:t xml:space="preserve"> </w:t>
            </w:r>
            <w:r w:rsidR="001C25F1" w:rsidRPr="00D9053F">
              <w:rPr>
                <w:rFonts w:hint="eastAsia"/>
                <w:lang w:eastAsia="zh-CN"/>
              </w:rPr>
              <w:t>However,</w:t>
            </w:r>
            <w:r w:rsidR="00AF1634" w:rsidRPr="00D9053F">
              <w:rPr>
                <w:rFonts w:hint="eastAsia"/>
                <w:lang w:eastAsia="zh-CN"/>
              </w:rPr>
              <w:t xml:space="preserve"> </w:t>
            </w:r>
            <w:r w:rsidR="0038102A" w:rsidRPr="00D9053F">
              <w:rPr>
                <w:rFonts w:hint="eastAsia"/>
                <w:lang w:eastAsia="zh-CN"/>
              </w:rPr>
              <w:t xml:space="preserve">some issues on </w:t>
            </w:r>
            <w:r w:rsidR="00AF1634" w:rsidRPr="00D9053F">
              <w:rPr>
                <w:rFonts w:hint="eastAsia"/>
                <w:lang w:eastAsia="zh-CN"/>
              </w:rPr>
              <w:t xml:space="preserve">legacy SMS </w:t>
            </w:r>
            <w:r w:rsidR="0038102A" w:rsidRPr="00D9053F">
              <w:rPr>
                <w:rFonts w:hint="eastAsia"/>
                <w:lang w:eastAsia="zh-CN"/>
              </w:rPr>
              <w:t xml:space="preserve">existed since 2/3/4G </w:t>
            </w:r>
            <w:r w:rsidR="00FB1DDE" w:rsidRPr="00D9053F">
              <w:rPr>
                <w:rFonts w:hint="eastAsia"/>
                <w:lang w:eastAsia="zh-CN"/>
              </w:rPr>
              <w:t xml:space="preserve">are </w:t>
            </w:r>
            <w:r w:rsidR="00F32D4C" w:rsidRPr="00D9053F">
              <w:rPr>
                <w:rFonts w:hint="eastAsia"/>
                <w:lang w:eastAsia="zh-CN"/>
              </w:rPr>
              <w:t xml:space="preserve">also </w:t>
            </w:r>
            <w:r w:rsidR="00FB1DDE" w:rsidRPr="00D9053F">
              <w:rPr>
                <w:rFonts w:hint="eastAsia"/>
                <w:lang w:eastAsia="zh-CN"/>
              </w:rPr>
              <w:t xml:space="preserve">expected </w:t>
            </w:r>
            <w:r w:rsidR="0038102A" w:rsidRPr="00D9053F">
              <w:rPr>
                <w:rFonts w:hint="eastAsia"/>
                <w:lang w:eastAsia="zh-CN"/>
              </w:rPr>
              <w:t xml:space="preserve">to </w:t>
            </w:r>
            <w:r w:rsidR="00FB1DDE" w:rsidRPr="00D9053F">
              <w:rPr>
                <w:rFonts w:hint="eastAsia"/>
                <w:lang w:eastAsia="zh-CN"/>
              </w:rPr>
              <w:t>be solved in 5G</w:t>
            </w:r>
            <w:r w:rsidR="0038102A" w:rsidRPr="00D9053F">
              <w:rPr>
                <w:rFonts w:hint="eastAsia"/>
                <w:lang w:eastAsia="zh-CN"/>
              </w:rPr>
              <w:t>.</w:t>
            </w:r>
            <w:r w:rsidR="00F32D4C" w:rsidRPr="00D9053F">
              <w:rPr>
                <w:rFonts w:hint="eastAsia"/>
                <w:lang w:eastAsia="zh-CN"/>
              </w:rPr>
              <w:t xml:space="preserve"> For example, </w:t>
            </w:r>
            <w:r w:rsidR="00DE34C0" w:rsidRPr="00D9053F">
              <w:rPr>
                <w:rFonts w:hint="eastAsia"/>
                <w:lang w:eastAsia="zh-CN"/>
              </w:rPr>
              <w:t xml:space="preserve">how to assure high </w:t>
            </w:r>
            <w:r w:rsidR="00DE34C0" w:rsidRPr="00D9053F">
              <w:rPr>
                <w:lang w:eastAsia="zh-CN"/>
              </w:rPr>
              <w:t>priority</w:t>
            </w:r>
            <w:r w:rsidR="00DE34C0" w:rsidRPr="00D9053F">
              <w:rPr>
                <w:rFonts w:hint="eastAsia"/>
                <w:lang w:eastAsia="zh-CN"/>
              </w:rPr>
              <w:t xml:space="preserve"> short message (e.g. Short message containing </w:t>
            </w:r>
            <w:r w:rsidR="00DE34C0" w:rsidRPr="00D9053F">
              <w:rPr>
                <w:lang w:eastAsia="zh-CN"/>
              </w:rPr>
              <w:t>verification code</w:t>
            </w:r>
            <w:r w:rsidR="00DE34C0" w:rsidRPr="00D9053F">
              <w:rPr>
                <w:rFonts w:hint="eastAsia"/>
                <w:lang w:eastAsia="zh-CN"/>
              </w:rPr>
              <w:t xml:space="preserve"> for authorization) to get </w:t>
            </w:r>
            <w:r w:rsidR="00DE34C0" w:rsidRPr="00D9053F">
              <w:rPr>
                <w:noProof/>
                <w:lang w:eastAsia="zh-CN"/>
              </w:rPr>
              <w:t xml:space="preserve">low latency </w:t>
            </w:r>
            <w:r w:rsidR="00DE34C0" w:rsidRPr="00D9053F">
              <w:rPr>
                <w:rFonts w:hint="eastAsia"/>
                <w:noProof/>
                <w:lang w:eastAsia="zh-CN"/>
              </w:rPr>
              <w:t xml:space="preserve">and high </w:t>
            </w:r>
            <w:r w:rsidR="00DE34C0" w:rsidRPr="00D9053F">
              <w:rPr>
                <w:lang w:eastAsia="zh-CN"/>
              </w:rPr>
              <w:t>reliability</w:t>
            </w:r>
            <w:r w:rsidR="00DE34C0" w:rsidRPr="00D9053F">
              <w:rPr>
                <w:noProof/>
                <w:lang w:eastAsia="zh-CN"/>
              </w:rPr>
              <w:t xml:space="preserve"> delivery</w:t>
            </w:r>
            <w:r w:rsidR="00DE34C0" w:rsidRPr="00D9053F">
              <w:rPr>
                <w:rFonts w:hint="eastAsia"/>
                <w:noProof/>
                <w:lang w:eastAsia="zh-CN"/>
              </w:rPr>
              <w:t xml:space="preserve"> in 5G network.</w:t>
            </w:r>
          </w:p>
          <w:p w:rsidR="00DE34C0" w:rsidRPr="00D9053F" w:rsidRDefault="00DE34C0" w:rsidP="00C47363">
            <w:pPr>
              <w:pStyle w:val="CRCoverPage"/>
              <w:spacing w:after="0"/>
              <w:rPr>
                <w:lang w:eastAsia="zh-CN"/>
              </w:rPr>
            </w:pPr>
          </w:p>
          <w:p w:rsidR="00DE34C0" w:rsidRPr="00D9053F" w:rsidRDefault="00DE34C0" w:rsidP="00C47363">
            <w:pPr>
              <w:pStyle w:val="CRCoverPage"/>
              <w:spacing w:after="0"/>
              <w:rPr>
                <w:lang w:eastAsia="zh-CN"/>
              </w:rPr>
            </w:pPr>
            <w:r w:rsidRPr="00D9053F">
              <w:rPr>
                <w:rFonts w:hint="eastAsia"/>
                <w:lang w:eastAsia="zh-CN"/>
              </w:rPr>
              <w:t xml:space="preserve">SMS over NAS is supported in control plane of 5GS, while SMS over IP is supported in user plane. </w:t>
            </w:r>
            <w:r w:rsidR="0020285B" w:rsidRPr="00D9053F">
              <w:rPr>
                <w:rFonts w:hint="eastAsia"/>
                <w:lang w:eastAsia="zh-CN"/>
              </w:rPr>
              <w:t xml:space="preserve">Enhanced capability for high </w:t>
            </w:r>
            <w:r w:rsidR="0020285B" w:rsidRPr="00D9053F">
              <w:rPr>
                <w:lang w:eastAsia="zh-CN"/>
              </w:rPr>
              <w:t>priority</w:t>
            </w:r>
            <w:r w:rsidR="0020285B" w:rsidRPr="00D9053F">
              <w:rPr>
                <w:rFonts w:hint="eastAsia"/>
                <w:lang w:eastAsia="zh-CN"/>
              </w:rPr>
              <w:t xml:space="preserve"> short message </w:t>
            </w:r>
            <w:r w:rsidRPr="00D9053F">
              <w:rPr>
                <w:rFonts w:hint="eastAsia"/>
                <w:lang w:eastAsia="zh-CN"/>
              </w:rPr>
              <w:t>delivery in both control plane and user plane</w:t>
            </w:r>
            <w:r w:rsidR="0020285B" w:rsidRPr="00D9053F">
              <w:rPr>
                <w:rFonts w:hint="eastAsia"/>
                <w:lang w:eastAsia="zh-CN"/>
              </w:rPr>
              <w:t xml:space="preserve"> are suggested</w:t>
            </w:r>
            <w:r w:rsidRPr="00D9053F">
              <w:rPr>
                <w:rFonts w:hint="eastAsia"/>
                <w:lang w:eastAsia="zh-CN"/>
              </w:rPr>
              <w:t>.</w:t>
            </w:r>
          </w:p>
          <w:p w:rsidR="003A417D" w:rsidRPr="00D9053F" w:rsidRDefault="003A417D" w:rsidP="00AD25A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BE4AA6" w:rsidP="00BE4A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 xml:space="preserve">To enable 5GS to </w:t>
            </w:r>
            <w:r w:rsidRPr="00D9053F">
              <w:rPr>
                <w:rFonts w:hint="eastAsia"/>
                <w:lang w:eastAsia="zh-CN"/>
              </w:rPr>
              <w:t>provide enhanced capability for high priority short message delivery</w:t>
            </w: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333987" w:rsidP="002028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9053F">
              <w:rPr>
                <w:rFonts w:hint="eastAsia"/>
                <w:lang w:eastAsia="zh-CN"/>
              </w:rPr>
              <w:t>H</w:t>
            </w:r>
            <w:r w:rsidR="00BE4AA6" w:rsidRPr="00D9053F">
              <w:rPr>
                <w:rFonts w:hint="eastAsia"/>
                <w:lang w:eastAsia="zh-CN"/>
              </w:rPr>
              <w:t xml:space="preserve">igh </w:t>
            </w:r>
            <w:r w:rsidR="00BE4AA6" w:rsidRPr="00D9053F">
              <w:rPr>
                <w:lang w:eastAsia="zh-CN"/>
              </w:rPr>
              <w:t>priority</w:t>
            </w:r>
            <w:r w:rsidR="00BE4AA6" w:rsidRPr="00D9053F">
              <w:rPr>
                <w:rFonts w:hint="eastAsia"/>
                <w:lang w:eastAsia="zh-CN"/>
              </w:rPr>
              <w:t xml:space="preserve"> short message cannot get </w:t>
            </w:r>
            <w:r w:rsidR="00BE4AA6" w:rsidRPr="00D9053F">
              <w:rPr>
                <w:noProof/>
                <w:lang w:eastAsia="zh-CN"/>
              </w:rPr>
              <w:t xml:space="preserve">low latency </w:t>
            </w:r>
            <w:r w:rsidR="00BE4AA6" w:rsidRPr="00D9053F">
              <w:rPr>
                <w:rFonts w:hint="eastAsia"/>
                <w:noProof/>
                <w:lang w:eastAsia="zh-CN"/>
              </w:rPr>
              <w:t xml:space="preserve">and high </w:t>
            </w:r>
            <w:r w:rsidR="00BE4AA6" w:rsidRPr="00D9053F">
              <w:rPr>
                <w:lang w:eastAsia="zh-CN"/>
              </w:rPr>
              <w:t>reliability</w:t>
            </w:r>
            <w:r w:rsidR="00BE4AA6" w:rsidRPr="00D9053F">
              <w:rPr>
                <w:noProof/>
                <w:lang w:eastAsia="zh-CN"/>
              </w:rPr>
              <w:t xml:space="preserve"> delivery</w:t>
            </w:r>
            <w:r w:rsidR="00BE4AA6" w:rsidRPr="00D9053F">
              <w:rPr>
                <w:rFonts w:hint="eastAsia"/>
                <w:noProof/>
                <w:lang w:eastAsia="zh-CN"/>
              </w:rPr>
              <w:t xml:space="preserve"> in 5G network.</w:t>
            </w:r>
          </w:p>
        </w:tc>
      </w:tr>
      <w:tr w:rsidR="003A417D" w:rsidRPr="00D9053F" w:rsidTr="00243F1D">
        <w:tc>
          <w:tcPr>
            <w:tcW w:w="2694" w:type="dxa"/>
            <w:gridSpan w:val="2"/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C47363" w:rsidP="00243F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 xml:space="preserve">6.29.1, 6.29.2 </w:t>
            </w: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9053F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9053F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3A417D" w:rsidRPr="00D9053F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A417D" w:rsidRPr="00D9053F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9053F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Pr="00D9053F" w:rsidRDefault="003A417D" w:rsidP="00243F1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9053F">
              <w:rPr>
                <w:noProof/>
              </w:rPr>
              <w:t xml:space="preserve"> Other core specifications</w:t>
            </w:r>
            <w:r w:rsidRPr="00D9053F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 w:rsidRPr="00D9053F">
              <w:rPr>
                <w:noProof/>
              </w:rPr>
              <w:t xml:space="preserve">TS/TR ... CR ... </w:t>
            </w: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9053F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  <w:r w:rsidRPr="00D9053F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 w:rsidRPr="00D9053F">
              <w:rPr>
                <w:noProof/>
              </w:rPr>
              <w:t xml:space="preserve">TS/TR ... CR ... </w:t>
            </w: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9053F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  <w:r w:rsidRPr="00D9053F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ind w:left="99"/>
              <w:rPr>
                <w:noProof/>
              </w:rPr>
            </w:pPr>
            <w:r w:rsidRPr="00D9053F">
              <w:rPr>
                <w:noProof/>
              </w:rPr>
              <w:t xml:space="preserve">TS/TR ... CR ... </w:t>
            </w: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spacing w:after="0"/>
              <w:rPr>
                <w:noProof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3A417D" w:rsidP="00243F1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A417D" w:rsidRPr="00D9053F" w:rsidRDefault="003A417D" w:rsidP="00243F1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A417D" w:rsidRPr="00D9053F" w:rsidTr="00243F1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17D" w:rsidRPr="00D9053F" w:rsidRDefault="003A417D" w:rsidP="00243F1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D9053F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A417D" w:rsidRPr="00D9053F" w:rsidRDefault="0015276F" w:rsidP="0015276F">
            <w:pPr>
              <w:pStyle w:val="CRCoverPage"/>
              <w:numPr>
                <w:ilvl w:val="0"/>
                <w:numId w:val="28"/>
              </w:numPr>
              <w:spacing w:after="0"/>
              <w:rPr>
                <w:noProof/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>Update the coversheet.</w:t>
            </w:r>
          </w:p>
          <w:p w:rsidR="0015276F" w:rsidRPr="00D9053F" w:rsidRDefault="0015276F" w:rsidP="0015276F">
            <w:pPr>
              <w:pStyle w:val="CRCoverPage"/>
              <w:numPr>
                <w:ilvl w:val="0"/>
                <w:numId w:val="28"/>
              </w:numPr>
              <w:spacing w:after="0"/>
              <w:rPr>
                <w:lang w:eastAsia="zh-CN"/>
              </w:rPr>
            </w:pPr>
            <w:r w:rsidRPr="00D9053F">
              <w:rPr>
                <w:rFonts w:hint="eastAsia"/>
                <w:noProof/>
                <w:lang w:eastAsia="zh-CN"/>
              </w:rPr>
              <w:t>Update the description of the requirements.</w:t>
            </w:r>
          </w:p>
        </w:tc>
      </w:tr>
    </w:tbl>
    <w:p w:rsidR="003A417D" w:rsidRPr="00D9053F" w:rsidRDefault="003A417D" w:rsidP="003A417D">
      <w:pPr>
        <w:pStyle w:val="CRCoverPage"/>
        <w:spacing w:after="0"/>
        <w:rPr>
          <w:noProof/>
          <w:sz w:val="8"/>
          <w:szCs w:val="8"/>
        </w:rPr>
      </w:pPr>
    </w:p>
    <w:p w:rsidR="003A417D" w:rsidRPr="00D9053F" w:rsidRDefault="003A417D" w:rsidP="003A417D">
      <w:pPr>
        <w:rPr>
          <w:lang w:eastAsia="zh-CN"/>
        </w:rPr>
      </w:pPr>
    </w:p>
    <w:p w:rsidR="003A417D" w:rsidRPr="00D9053F" w:rsidRDefault="003A417D" w:rsidP="003A417D">
      <w:pPr>
        <w:jc w:val="center"/>
        <w:rPr>
          <w:noProof/>
          <w:lang w:eastAsia="zh-CN"/>
        </w:rPr>
      </w:pPr>
      <w:r w:rsidRPr="00D9053F">
        <w:rPr>
          <w:noProof/>
        </w:rPr>
        <w:t>***************************** NEXT CHANGE *************************************</w:t>
      </w:r>
    </w:p>
    <w:p w:rsidR="003E6F26" w:rsidRPr="00D9053F" w:rsidRDefault="003E6F26" w:rsidP="003E6F26">
      <w:pPr>
        <w:pStyle w:val="Heading3"/>
      </w:pPr>
      <w:bookmarkStart w:id="10" w:name="_Toc83392319"/>
      <w:r w:rsidRPr="00D9053F">
        <w:t>6.29.1</w:t>
      </w:r>
      <w:r w:rsidRPr="00D9053F">
        <w:tab/>
        <w:t>Description</w:t>
      </w:r>
      <w:bookmarkEnd w:id="10"/>
    </w:p>
    <w:p w:rsidR="003E6F26" w:rsidRPr="00D9053F" w:rsidRDefault="003E6F26" w:rsidP="006F1930">
      <w:pPr>
        <w:snapToGrid w:val="0"/>
        <w:rPr>
          <w:ins w:id="11" w:author="cmcc5" w:date="2021-10-29T23:57:00Z"/>
          <w:lang w:eastAsia="zh-CN"/>
        </w:rPr>
      </w:pPr>
      <w:r w:rsidRPr="00D9053F">
        <w:t xml:space="preserve">The </w:t>
      </w:r>
      <w:r w:rsidRPr="00D9053F">
        <w:rPr>
          <w:rFonts w:hint="eastAsia"/>
          <w:lang w:eastAsia="zh-CN"/>
        </w:rPr>
        <w:t>5G</w:t>
      </w:r>
      <w:r w:rsidRPr="00D9053F">
        <w:t xml:space="preserve"> system is expected to support </w:t>
      </w:r>
      <w:r w:rsidRPr="00D9053F">
        <w:rPr>
          <w:rFonts w:hint="eastAsia"/>
          <w:lang w:eastAsia="zh-CN"/>
        </w:rPr>
        <w:t xml:space="preserve">advanced </w:t>
      </w:r>
      <w:r w:rsidRPr="00D9053F">
        <w:rPr>
          <w:lang w:eastAsia="zh-CN"/>
        </w:rPr>
        <w:t xml:space="preserve">capabilities and performance </w:t>
      </w:r>
      <w:r w:rsidRPr="00D9053F">
        <w:rPr>
          <w:rFonts w:hint="eastAsia"/>
          <w:lang w:eastAsia="zh-CN"/>
        </w:rPr>
        <w:t xml:space="preserve">of </w:t>
      </w:r>
      <w:r w:rsidRPr="00D9053F">
        <w:rPr>
          <w:lang w:eastAsia="zh-CN"/>
        </w:rPr>
        <w:t>messaging</w:t>
      </w:r>
      <w:r w:rsidRPr="00D9053F">
        <w:rPr>
          <w:rFonts w:hint="eastAsia"/>
          <w:lang w:eastAsia="zh-CN"/>
        </w:rPr>
        <w:t xml:space="preserve"> service especially for massive IoT </w:t>
      </w:r>
      <w:r w:rsidRPr="00D9053F">
        <w:rPr>
          <w:lang w:eastAsia="zh-CN"/>
        </w:rPr>
        <w:t>communication</w:t>
      </w:r>
      <w:r w:rsidRPr="00D9053F">
        <w:rPr>
          <w:rFonts w:hint="eastAsia"/>
          <w:lang w:eastAsia="zh-CN"/>
        </w:rPr>
        <w:t xml:space="preserve"> which are introduced by the MSGin5G Service [</w:t>
      </w:r>
      <w:r w:rsidRPr="00D9053F">
        <w:rPr>
          <w:lang w:eastAsia="zh-CN"/>
        </w:rPr>
        <w:t>22</w:t>
      </w:r>
      <w:r w:rsidRPr="00D9053F">
        <w:rPr>
          <w:rFonts w:hint="eastAsia"/>
          <w:lang w:eastAsia="zh-CN"/>
        </w:rPr>
        <w:t xml:space="preserve">]. The </w:t>
      </w:r>
      <w:r w:rsidRPr="00D9053F">
        <w:rPr>
          <w:lang w:eastAsia="zh-CN"/>
        </w:rPr>
        <w:t>MSGin5G Service</w:t>
      </w:r>
      <w:r w:rsidRPr="00D9053F">
        <w:rPr>
          <w:rFonts w:hint="eastAsia"/>
          <w:lang w:eastAsia="zh-CN"/>
        </w:rPr>
        <w:t xml:space="preserve"> provides one to one</w:t>
      </w:r>
      <w:r w:rsidRPr="00D9053F">
        <w:rPr>
          <w:lang w:eastAsia="zh-CN"/>
        </w:rPr>
        <w:t xml:space="preserve">, group and broadcast message </w:t>
      </w:r>
      <w:r w:rsidRPr="00D9053F">
        <w:rPr>
          <w:rFonts w:hint="eastAsia"/>
          <w:lang w:eastAsia="zh-CN"/>
        </w:rPr>
        <w:t xml:space="preserve">services for thing-to-thing and person-to-thing </w:t>
      </w:r>
      <w:r w:rsidRPr="00D9053F">
        <w:rPr>
          <w:lang w:eastAsia="zh-CN"/>
        </w:rPr>
        <w:t>communication</w:t>
      </w:r>
      <w:r w:rsidRPr="00D9053F">
        <w:rPr>
          <w:rFonts w:hint="eastAsia"/>
          <w:lang w:eastAsia="zh-CN"/>
        </w:rPr>
        <w:t xml:space="preserve"> with </w:t>
      </w:r>
      <w:r w:rsidRPr="00D9053F">
        <w:rPr>
          <w:lang w:eastAsia="zh-CN"/>
        </w:rPr>
        <w:t xml:space="preserve">low end-to-end </w:t>
      </w:r>
      <w:r w:rsidRPr="00D9053F">
        <w:rPr>
          <w:rFonts w:eastAsia="Malgun Gothic" w:hint="eastAsia"/>
          <w:lang w:eastAsia="ko-KR"/>
        </w:rPr>
        <w:t xml:space="preserve">latency </w:t>
      </w:r>
      <w:r w:rsidRPr="00D9053F">
        <w:rPr>
          <w:lang w:eastAsia="zh-CN"/>
        </w:rPr>
        <w:t>and high reliability of message delivery</w:t>
      </w:r>
      <w:r w:rsidRPr="00D9053F">
        <w:rPr>
          <w:rFonts w:hint="eastAsia"/>
          <w:lang w:eastAsia="zh-CN"/>
        </w:rPr>
        <w:t xml:space="preserve">, </w:t>
      </w:r>
      <w:r w:rsidRPr="00D9053F">
        <w:rPr>
          <w:lang w:eastAsia="zh-CN"/>
        </w:rPr>
        <w:t>in a resource efficient manner to optimize the resource usage of the both control plane and user plane</w:t>
      </w:r>
      <w:r w:rsidRPr="00D9053F">
        <w:rPr>
          <w:rFonts w:hint="eastAsia"/>
          <w:lang w:eastAsia="zh-CN"/>
        </w:rPr>
        <w:t xml:space="preserve"> in the network, and power saving in the user devices.</w:t>
      </w:r>
    </w:p>
    <w:p w:rsidR="006F1930" w:rsidRPr="00D9053F" w:rsidRDefault="006F1930" w:rsidP="006F1930">
      <w:pPr>
        <w:snapToGrid w:val="0"/>
        <w:rPr>
          <w:ins w:id="12" w:author="cmcc3" w:date="2021-10-29T23:58:00Z"/>
          <w:lang w:eastAsia="zh-CN"/>
        </w:rPr>
      </w:pPr>
      <w:ins w:id="13" w:author="cmcc3" w:date="2021-10-29T23:58:00Z">
        <w:r w:rsidRPr="00D9053F">
          <w:rPr>
            <w:rFonts w:hint="eastAsia"/>
            <w:lang w:eastAsia="zh-CN"/>
          </w:rPr>
          <w:t xml:space="preserve">The 5G system is expected to support </w:t>
        </w:r>
      </w:ins>
      <w:ins w:id="14" w:author="xiaonan2" w:date="2021-11-11T19:25:00Z">
        <w:r w:rsidR="00870B47" w:rsidRPr="00870B47">
          <w:rPr>
            <w:lang w:eastAsia="zh-CN"/>
          </w:rPr>
          <w:t xml:space="preserve">enhancement on legacy massage delivery, </w:t>
        </w:r>
        <w:del w:id="15" w:author="xiaonan5" w:date="2021-11-15T17:34:00Z">
          <w:r w:rsidR="00870B47" w:rsidRPr="00870B47" w:rsidDel="00C07EA2">
            <w:rPr>
              <w:lang w:eastAsia="zh-CN"/>
            </w:rPr>
            <w:delText xml:space="preserve">such as </w:delText>
          </w:r>
        </w:del>
        <w:r w:rsidR="00870B47" w:rsidRPr="00870B47">
          <w:rPr>
            <w:lang w:eastAsia="zh-CN"/>
          </w:rPr>
          <w:t xml:space="preserve">provides </w:t>
        </w:r>
        <w:del w:id="16" w:author="xiaonan3" w:date="2021-11-11T22:09:00Z">
          <w:r w:rsidR="00870B47" w:rsidRPr="00870B47" w:rsidDel="00404892">
            <w:rPr>
              <w:lang w:eastAsia="zh-CN"/>
            </w:rPr>
            <w:delText xml:space="preserve">comparatively </w:delText>
          </w:r>
        </w:del>
      </w:ins>
      <w:ins w:id="17" w:author="cmcc4" w:date="2021-10-29T23:58:00Z">
        <w:del w:id="18" w:author="xiaonan3" w:date="2021-11-11T22:09:00Z">
          <w:r w:rsidRPr="00D9053F" w:rsidDel="00404892">
            <w:rPr>
              <w:noProof/>
              <w:lang w:eastAsia="zh-CN"/>
            </w:rPr>
            <w:delText xml:space="preserve">low latency </w:delText>
          </w:r>
          <w:r w:rsidRPr="00D9053F" w:rsidDel="00404892">
            <w:rPr>
              <w:rFonts w:hint="eastAsia"/>
              <w:noProof/>
              <w:lang w:eastAsia="zh-CN"/>
            </w:rPr>
            <w:delText xml:space="preserve">and high </w:delText>
          </w:r>
          <w:r w:rsidRPr="00D9053F" w:rsidDel="00404892">
            <w:rPr>
              <w:lang w:eastAsia="zh-CN"/>
            </w:rPr>
            <w:delText>reliability</w:delText>
          </w:r>
        </w:del>
      </w:ins>
      <w:ins w:id="19" w:author="xiaonan3" w:date="2021-11-11T22:09:00Z">
        <w:r w:rsidR="00404892">
          <w:rPr>
            <w:lang w:eastAsia="zh-CN"/>
          </w:rPr>
          <w:t>a faster</w:t>
        </w:r>
      </w:ins>
      <w:ins w:id="20" w:author="cmcc4" w:date="2021-10-29T23:58:00Z">
        <w:r w:rsidRPr="00D9053F">
          <w:rPr>
            <w:rFonts w:hint="eastAsia"/>
            <w:lang w:eastAsia="zh-CN"/>
          </w:rPr>
          <w:t xml:space="preserve"> </w:t>
        </w:r>
      </w:ins>
      <w:ins w:id="21" w:author="cmcc4" w:date="2021-10-29T23:59:00Z">
        <w:r w:rsidRPr="00D9053F">
          <w:rPr>
            <w:rFonts w:hint="eastAsia"/>
            <w:lang w:eastAsia="zh-CN"/>
          </w:rPr>
          <w:t xml:space="preserve">delivery </w:t>
        </w:r>
      </w:ins>
      <w:ins w:id="22" w:author="cmcc3" w:date="2021-10-29T23:58:00Z">
        <w:r w:rsidRPr="00D9053F">
          <w:rPr>
            <w:rFonts w:hint="eastAsia"/>
            <w:lang w:eastAsia="zh-CN"/>
          </w:rPr>
          <w:t xml:space="preserve">of high priority short </w:t>
        </w:r>
        <w:r w:rsidRPr="00D9053F">
          <w:t>message</w:t>
        </w:r>
        <w:r w:rsidRPr="00D9053F">
          <w:rPr>
            <w:rFonts w:hint="eastAsia"/>
            <w:lang w:eastAsia="zh-CN"/>
          </w:rPr>
          <w:t xml:space="preserve"> for both SMS over NAS and SMS over IP</w:t>
        </w:r>
      </w:ins>
      <w:ins w:id="23" w:author="xiaonan2" w:date="2021-11-11T19:25:00Z">
        <w:del w:id="24" w:author="xiaonan5" w:date="2021-11-15T17:34:00Z">
          <w:r w:rsidR="00DC672A" w:rsidDel="00C07EA2">
            <w:rPr>
              <w:lang w:eastAsia="zh-CN"/>
            </w:rPr>
            <w:delText xml:space="preserve">, </w:delText>
          </w:r>
          <w:r w:rsidR="00DC672A" w:rsidRPr="00DC672A" w:rsidDel="00C07EA2">
            <w:rPr>
              <w:lang w:eastAsia="zh-CN"/>
            </w:rPr>
            <w:delText xml:space="preserve">in which the priority is indicated by an SMS Service Centre and is expected to get </w:delText>
          </w:r>
        </w:del>
      </w:ins>
      <w:ins w:id="25" w:author="xiaonan3" w:date="2021-11-11T22:10:00Z">
        <w:del w:id="26" w:author="xiaonan5" w:date="2021-11-15T17:34:00Z">
          <w:r w:rsidR="00592CB6" w:rsidRPr="00592CB6" w:rsidDel="00C07EA2">
            <w:rPr>
              <w:lang w:eastAsia="zh-CN"/>
            </w:rPr>
            <w:delText>a faster</w:delText>
          </w:r>
          <w:r w:rsidR="00592CB6" w:rsidDel="00C07EA2">
            <w:rPr>
              <w:lang w:eastAsia="zh-CN"/>
            </w:rPr>
            <w:delText xml:space="preserve"> delivery</w:delText>
          </w:r>
        </w:del>
      </w:ins>
      <w:ins w:id="27" w:author="xiaonan2" w:date="2021-11-11T19:25:00Z">
        <w:del w:id="28" w:author="xiaonan5" w:date="2021-11-15T17:34:00Z">
          <w:r w:rsidR="00DC672A" w:rsidRPr="00DC672A" w:rsidDel="00C07EA2">
            <w:rPr>
              <w:lang w:eastAsia="zh-CN"/>
            </w:rPr>
            <w:delText>low latency</w:delText>
          </w:r>
        </w:del>
        <w:r w:rsidR="00DC672A" w:rsidRPr="00DC672A">
          <w:rPr>
            <w:lang w:eastAsia="zh-CN"/>
          </w:rPr>
          <w:t xml:space="preserve"> compared to non-priority short messages.</w:t>
        </w:r>
      </w:ins>
      <w:ins w:id="29" w:author="cmcc3" w:date="2021-10-29T23:58:00Z">
        <w:del w:id="30" w:author="xiaonan2" w:date="2021-11-11T19:25:00Z">
          <w:r w:rsidRPr="00D9053F" w:rsidDel="00DC672A">
            <w:rPr>
              <w:rFonts w:hint="eastAsia"/>
              <w:lang w:eastAsia="zh-CN"/>
            </w:rPr>
            <w:delText>.</w:delText>
          </w:r>
        </w:del>
      </w:ins>
    </w:p>
    <w:p w:rsidR="003E6F26" w:rsidRPr="00D9053F" w:rsidRDefault="003E6F26" w:rsidP="006F1930">
      <w:pPr>
        <w:snapToGrid w:val="0"/>
        <w:rPr>
          <w:lang w:eastAsia="zh-CN"/>
        </w:rPr>
      </w:pPr>
    </w:p>
    <w:p w:rsidR="003E6F26" w:rsidRPr="00D9053F" w:rsidRDefault="003E6F26" w:rsidP="003E6F26">
      <w:pPr>
        <w:rPr>
          <w:lang w:eastAsia="zh-CN"/>
        </w:rPr>
      </w:pPr>
      <w:r w:rsidRPr="00D9053F">
        <w:rPr>
          <w:noProof/>
        </w:rPr>
        <w:t>***************************** NEXT CHANGE *************************************</w:t>
      </w:r>
    </w:p>
    <w:p w:rsidR="003E6F26" w:rsidRPr="00D9053F" w:rsidRDefault="003E6F26" w:rsidP="003E6F26">
      <w:pPr>
        <w:pStyle w:val="Heading3"/>
      </w:pPr>
      <w:bookmarkStart w:id="31" w:name="_Toc83392320"/>
      <w:r w:rsidRPr="00D9053F">
        <w:t>6.29.2</w:t>
      </w:r>
      <w:r w:rsidRPr="00D9053F">
        <w:tab/>
        <w:t>Requirements</w:t>
      </w:r>
      <w:bookmarkEnd w:id="31"/>
    </w:p>
    <w:p w:rsidR="003E6F26" w:rsidRPr="00D9053F" w:rsidRDefault="003E6F26" w:rsidP="006F1930">
      <w:pPr>
        <w:snapToGrid w:val="0"/>
        <w:rPr>
          <w:ins w:id="32" w:author="cmcc4" w:date="2021-10-30T00:00:00Z"/>
          <w:lang w:eastAsia="zh-CN"/>
        </w:rPr>
      </w:pPr>
      <w:r w:rsidRPr="00D9053F">
        <w:t xml:space="preserve">The </w:t>
      </w:r>
      <w:r w:rsidRPr="00D9053F">
        <w:rPr>
          <w:rFonts w:hint="eastAsia"/>
          <w:lang w:eastAsia="zh-CN"/>
        </w:rPr>
        <w:t>5G</w:t>
      </w:r>
      <w:r w:rsidRPr="00D9053F">
        <w:t xml:space="preserve"> system supports </w:t>
      </w:r>
      <w:r w:rsidRPr="00D9053F">
        <w:rPr>
          <w:rFonts w:hint="eastAsia"/>
          <w:lang w:eastAsia="zh-CN"/>
        </w:rPr>
        <w:t>the MSGin5G Service</w:t>
      </w:r>
      <w:r w:rsidRPr="00D9053F">
        <w:t xml:space="preserve">. The associated </w:t>
      </w:r>
      <w:r w:rsidRPr="00D9053F">
        <w:rPr>
          <w:lang w:eastAsia="zh-CN"/>
        </w:rPr>
        <w:t>service</w:t>
      </w:r>
      <w:r w:rsidRPr="00D9053F">
        <w:rPr>
          <w:rFonts w:hint="eastAsia"/>
          <w:lang w:eastAsia="zh-CN"/>
        </w:rPr>
        <w:t xml:space="preserve"> level </w:t>
      </w:r>
      <w:r w:rsidRPr="00D9053F">
        <w:t>requirements</w:t>
      </w:r>
      <w:r w:rsidRPr="00D9053F">
        <w:rPr>
          <w:rFonts w:hint="eastAsia"/>
          <w:lang w:eastAsia="zh-CN"/>
        </w:rPr>
        <w:t xml:space="preserve"> of the MSGin5G Service</w:t>
      </w:r>
      <w:r w:rsidRPr="00D9053F">
        <w:t xml:space="preserve"> are described in </w:t>
      </w:r>
      <w:r w:rsidRPr="00D9053F">
        <w:rPr>
          <w:rFonts w:hint="eastAsia"/>
          <w:lang w:eastAsia="zh-CN"/>
        </w:rPr>
        <w:t xml:space="preserve">3GPP </w:t>
      </w:r>
      <w:r w:rsidRPr="00D9053F">
        <w:t>TS 22.</w:t>
      </w:r>
      <w:r w:rsidRPr="00D9053F">
        <w:rPr>
          <w:rFonts w:hint="eastAsia"/>
          <w:lang w:eastAsia="zh-CN"/>
        </w:rPr>
        <w:t>262</w:t>
      </w:r>
      <w:r w:rsidRPr="00D9053F">
        <w:t xml:space="preserve"> [22].</w:t>
      </w:r>
    </w:p>
    <w:p w:rsidR="006F1930" w:rsidRPr="00D9053F" w:rsidDel="001919D7" w:rsidRDefault="006F1930" w:rsidP="006F1930">
      <w:pPr>
        <w:snapToGrid w:val="0"/>
        <w:rPr>
          <w:ins w:id="33" w:author="cmcc3" w:date="2021-10-30T00:01:00Z"/>
          <w:del w:id="34" w:author="S1-214151r5-samsung" w:date="2021-11-15T12:17:00Z"/>
          <w:lang w:eastAsia="zh-CN"/>
        </w:rPr>
      </w:pPr>
      <w:ins w:id="35" w:author="cmcc3" w:date="2021-10-30T00:01:00Z">
        <w:del w:id="36" w:author="S1-214151r5-samsung" w:date="2021-11-15T12:17:00Z">
          <w:r w:rsidRPr="00D9053F" w:rsidDel="001919D7">
            <w:delText xml:space="preserve">The </w:delText>
          </w:r>
          <w:r w:rsidRPr="00D9053F" w:rsidDel="001919D7">
            <w:rPr>
              <w:rFonts w:hint="eastAsia"/>
              <w:lang w:eastAsia="zh-CN"/>
            </w:rPr>
            <w:delText>5G</w:delText>
          </w:r>
          <w:r w:rsidRPr="00D9053F" w:rsidDel="001919D7">
            <w:delText xml:space="preserve"> system </w:delText>
          </w:r>
        </w:del>
      </w:ins>
      <w:ins w:id="37" w:author="xiaonan2" w:date="2021-11-11T19:25:00Z">
        <w:del w:id="38" w:author="S1-214151r5-samsung" w:date="2021-11-15T12:17:00Z">
          <w:r w:rsidR="00DC672A" w:rsidDel="001919D7">
            <w:delText xml:space="preserve">shall </w:delText>
          </w:r>
        </w:del>
      </w:ins>
      <w:ins w:id="39" w:author="cmcc3" w:date="2021-10-30T00:01:00Z">
        <w:del w:id="40" w:author="S1-214151r5-samsung" w:date="2021-11-15T12:17:00Z">
          <w:r w:rsidRPr="00D9053F" w:rsidDel="001919D7">
            <w:delText xml:space="preserve">supports </w:delText>
          </w:r>
        </w:del>
      </w:ins>
      <w:ins w:id="41" w:author="cmcc4" w:date="2021-10-30T00:01:00Z">
        <w:del w:id="42" w:author="S1-214151r5-samsung" w:date="2021-11-15T12:17:00Z">
          <w:r w:rsidRPr="00D9053F" w:rsidDel="001919D7">
            <w:rPr>
              <w:rFonts w:hint="eastAsia"/>
              <w:lang w:eastAsia="zh-CN"/>
            </w:rPr>
            <w:delText>the identification</w:delText>
          </w:r>
        </w:del>
      </w:ins>
      <w:ins w:id="43" w:author="cmcc4" w:date="2021-10-30T00:20:00Z">
        <w:del w:id="44" w:author="S1-214151r5-samsung" w:date="2021-11-15T12:17:00Z">
          <w:r w:rsidR="00255423" w:rsidRPr="00D9053F" w:rsidDel="001919D7">
            <w:rPr>
              <w:rFonts w:hint="eastAsia"/>
              <w:lang w:eastAsia="zh-CN"/>
            </w:rPr>
            <w:delText xml:space="preserve"> </w:delText>
          </w:r>
        </w:del>
      </w:ins>
      <w:ins w:id="45" w:author="cmcc4" w:date="2021-10-30T00:19:00Z">
        <w:del w:id="46" w:author="S1-214151r5-samsung" w:date="2021-11-15T12:17:00Z">
          <w:r w:rsidR="00255423" w:rsidRPr="00D9053F" w:rsidDel="001919D7">
            <w:rPr>
              <w:rFonts w:hint="eastAsia"/>
              <w:lang w:eastAsia="zh-CN"/>
            </w:rPr>
            <w:delText>o</w:delText>
          </w:r>
        </w:del>
      </w:ins>
      <w:ins w:id="47" w:author="cmcc4" w:date="2021-10-30T00:20:00Z">
        <w:del w:id="48" w:author="S1-214151r5-samsung" w:date="2021-11-15T12:17:00Z">
          <w:r w:rsidR="00255423" w:rsidRPr="00D9053F" w:rsidDel="001919D7">
            <w:rPr>
              <w:rFonts w:hint="eastAsia"/>
              <w:lang w:eastAsia="zh-CN"/>
            </w:rPr>
            <w:delText>f</w:delText>
          </w:r>
        </w:del>
      </w:ins>
      <w:ins w:id="49" w:author="cmcc3" w:date="2021-10-30T00:01:00Z">
        <w:del w:id="50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 short </w:delText>
          </w:r>
          <w:r w:rsidRPr="00D9053F" w:rsidDel="001919D7">
            <w:delText>message</w:delText>
          </w:r>
          <w:r w:rsidRPr="00D9053F" w:rsidDel="001919D7">
            <w:rPr>
              <w:rFonts w:hint="eastAsia"/>
              <w:lang w:eastAsia="zh-CN"/>
            </w:rPr>
            <w:delText xml:space="preserve"> </w:delText>
          </w:r>
        </w:del>
      </w:ins>
      <w:ins w:id="51" w:author="cmcc4" w:date="2021-10-30T00:20:00Z">
        <w:del w:id="52" w:author="S1-214151r5-samsung" w:date="2021-11-15T12:17:00Z">
          <w:r w:rsidR="00255423" w:rsidRPr="00D9053F" w:rsidDel="001919D7">
            <w:rPr>
              <w:rFonts w:hint="eastAsia"/>
              <w:lang w:eastAsia="zh-CN"/>
            </w:rPr>
            <w:delText xml:space="preserve">priority </w:delText>
          </w:r>
        </w:del>
      </w:ins>
      <w:ins w:id="53" w:author="cmcc4" w:date="2021-10-30T00:04:00Z">
        <w:del w:id="54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for </w:delText>
          </w:r>
        </w:del>
      </w:ins>
      <w:ins w:id="55" w:author="cmcc4" w:date="2021-10-30T00:03:00Z">
        <w:del w:id="56" w:author="S1-214151r5-samsung" w:date="2021-11-15T12:17:00Z">
          <w:r w:rsidRPr="00D9053F" w:rsidDel="001919D7">
            <w:rPr>
              <w:rFonts w:hint="eastAsia"/>
              <w:lang w:eastAsia="zh-CN"/>
            </w:rPr>
            <w:delText>SMS over NAS</w:delText>
          </w:r>
        </w:del>
      </w:ins>
      <w:ins w:id="57" w:author="cmcc4" w:date="2021-10-30T00:04:00Z">
        <w:del w:id="58" w:author="S1-214151r5-samsung" w:date="2021-11-15T12:17:00Z">
          <w:r w:rsidRPr="00D9053F" w:rsidDel="001919D7">
            <w:rPr>
              <w:rFonts w:hint="eastAsia"/>
              <w:lang w:eastAsia="zh-CN"/>
            </w:rPr>
            <w:delText>,</w:delText>
          </w:r>
        </w:del>
      </w:ins>
      <w:ins w:id="59" w:author="cmcc4" w:date="2021-10-30T00:03:00Z">
        <w:del w:id="60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 </w:delText>
          </w:r>
        </w:del>
      </w:ins>
      <w:ins w:id="61" w:author="cmcc3" w:date="2021-10-30T00:01:00Z">
        <w:del w:id="62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and </w:delText>
          </w:r>
        </w:del>
      </w:ins>
      <w:ins w:id="63" w:author="cmcc4" w:date="2021-10-30T00:04:00Z">
        <w:del w:id="64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supports </w:delText>
          </w:r>
          <w:r w:rsidRPr="00D9053F" w:rsidDel="001919D7">
            <w:rPr>
              <w:noProof/>
              <w:lang w:eastAsia="zh-CN"/>
            </w:rPr>
            <w:delText xml:space="preserve">low latency </w:delText>
          </w:r>
          <w:r w:rsidRPr="00D9053F" w:rsidDel="001919D7">
            <w:rPr>
              <w:rFonts w:hint="eastAsia"/>
              <w:noProof/>
              <w:lang w:eastAsia="zh-CN"/>
            </w:rPr>
            <w:delText xml:space="preserve">and high </w:delText>
          </w:r>
          <w:r w:rsidRPr="00D9053F" w:rsidDel="001919D7">
            <w:rPr>
              <w:lang w:eastAsia="zh-CN"/>
            </w:rPr>
            <w:delText>reliability</w:delText>
          </w:r>
        </w:del>
      </w:ins>
      <w:ins w:id="65" w:author="xiaonan3" w:date="2021-11-11T22:07:00Z">
        <w:del w:id="66" w:author="S1-214151r5-samsung" w:date="2021-11-15T12:17:00Z">
          <w:r w:rsidR="00671EF2" w:rsidDel="001919D7">
            <w:rPr>
              <w:noProof/>
              <w:lang w:eastAsia="zh-CN"/>
            </w:rPr>
            <w:delText>the prioritization of</w:delText>
          </w:r>
        </w:del>
      </w:ins>
      <w:ins w:id="67" w:author="cmcc4" w:date="2021-10-30T00:04:00Z">
        <w:del w:id="68" w:author="S1-214151r5-samsung" w:date="2021-11-15T12:17:00Z">
          <w:r w:rsidRPr="00D9053F" w:rsidDel="001919D7">
            <w:rPr>
              <w:noProof/>
              <w:lang w:eastAsia="zh-CN"/>
            </w:rPr>
            <w:delText xml:space="preserve"> </w:delText>
          </w:r>
        </w:del>
      </w:ins>
      <w:ins w:id="69" w:author="cmcc3" w:date="2021-10-30T00:01:00Z">
        <w:del w:id="70" w:author="S1-214151r5-samsung" w:date="2021-11-15T12:17:00Z">
          <w:r w:rsidRPr="00D9053F" w:rsidDel="001919D7">
            <w:rPr>
              <w:rFonts w:hint="eastAsia"/>
              <w:lang w:eastAsia="zh-CN"/>
            </w:rPr>
            <w:delText>delivery</w:delText>
          </w:r>
        </w:del>
      </w:ins>
      <w:ins w:id="71" w:author="xiaonan3" w:date="2021-11-11T22:07:00Z">
        <w:del w:id="72" w:author="S1-214151r5-samsung" w:date="2021-11-15T12:17:00Z">
          <w:r w:rsidR="00671EF2" w:rsidDel="001919D7">
            <w:rPr>
              <w:lang w:eastAsia="zh-CN"/>
            </w:rPr>
            <w:delText>ing the</w:delText>
          </w:r>
        </w:del>
      </w:ins>
      <w:ins w:id="73" w:author="cmcc3" w:date="2021-10-30T00:01:00Z">
        <w:del w:id="74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 </w:delText>
          </w:r>
        </w:del>
      </w:ins>
      <w:ins w:id="75" w:author="cmcc4" w:date="2021-10-30T00:19:00Z">
        <w:del w:id="76" w:author="S1-214151r5-samsung" w:date="2021-11-15T12:17:00Z">
          <w:r w:rsidR="00255423" w:rsidRPr="00D9053F" w:rsidDel="001919D7">
            <w:rPr>
              <w:rFonts w:hint="eastAsia"/>
              <w:lang w:eastAsia="zh-CN"/>
            </w:rPr>
            <w:delText xml:space="preserve">of high priority short </w:delText>
          </w:r>
          <w:r w:rsidR="00255423" w:rsidRPr="00D9053F" w:rsidDel="001919D7">
            <w:delText>message</w:delText>
          </w:r>
          <w:r w:rsidR="00255423" w:rsidRPr="00D9053F" w:rsidDel="001919D7">
            <w:rPr>
              <w:rFonts w:hint="eastAsia"/>
              <w:lang w:eastAsia="zh-CN"/>
            </w:rPr>
            <w:delText xml:space="preserve"> </w:delText>
          </w:r>
        </w:del>
      </w:ins>
      <w:ins w:id="77" w:author="cmcc3" w:date="2021-10-30T00:01:00Z">
        <w:del w:id="78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in </w:delText>
          </w:r>
          <w:r w:rsidRPr="00D9053F" w:rsidDel="001919D7">
            <w:rPr>
              <w:lang w:eastAsia="zh-CN"/>
            </w:rPr>
            <w:delText>control plane.</w:delText>
          </w:r>
        </w:del>
      </w:ins>
    </w:p>
    <w:p w:rsidR="006F1930" w:rsidDel="001919D7" w:rsidRDefault="00255423" w:rsidP="003E6F26">
      <w:pPr>
        <w:snapToGrid w:val="0"/>
        <w:rPr>
          <w:ins w:id="79" w:author="xiaonan2" w:date="2021-11-11T19:25:00Z"/>
          <w:del w:id="80" w:author="S1-214151r5-samsung" w:date="2021-11-15T12:17:00Z"/>
          <w:lang w:eastAsia="zh-CN"/>
        </w:rPr>
      </w:pPr>
      <w:ins w:id="81" w:author="cmcc4" w:date="2021-10-30T00:21:00Z">
        <w:del w:id="82" w:author="S1-214151r5-samsung" w:date="2021-11-15T12:17:00Z">
          <w:r w:rsidRPr="00D9053F" w:rsidDel="001919D7">
            <w:delText xml:space="preserve">The </w:delText>
          </w:r>
          <w:r w:rsidRPr="00D9053F" w:rsidDel="001919D7">
            <w:rPr>
              <w:rFonts w:hint="eastAsia"/>
              <w:lang w:eastAsia="zh-CN"/>
            </w:rPr>
            <w:delText>5G</w:delText>
          </w:r>
          <w:r w:rsidRPr="00D9053F" w:rsidDel="001919D7">
            <w:delText xml:space="preserve"> system </w:delText>
          </w:r>
        </w:del>
      </w:ins>
      <w:ins w:id="83" w:author="xiaonan2" w:date="2021-11-11T19:25:00Z">
        <w:del w:id="84" w:author="S1-214151r5-samsung" w:date="2021-11-15T12:17:00Z">
          <w:r w:rsidR="00DC672A" w:rsidDel="001919D7">
            <w:delText xml:space="preserve">shall </w:delText>
          </w:r>
        </w:del>
      </w:ins>
      <w:ins w:id="85" w:author="cmcc4" w:date="2021-10-30T00:21:00Z">
        <w:del w:id="86" w:author="S1-214151r5-samsung" w:date="2021-11-15T12:17:00Z">
          <w:r w:rsidRPr="00D9053F" w:rsidDel="001919D7">
            <w:delText xml:space="preserve">supports </w:delText>
          </w:r>
          <w:r w:rsidRPr="00D9053F" w:rsidDel="001919D7">
            <w:rPr>
              <w:rFonts w:hint="eastAsia"/>
              <w:lang w:eastAsia="zh-CN"/>
            </w:rPr>
            <w:delText xml:space="preserve">the identification of short </w:delText>
          </w:r>
          <w:r w:rsidRPr="00D9053F" w:rsidDel="001919D7">
            <w:delText>message</w:delText>
          </w:r>
          <w:r w:rsidRPr="00D9053F" w:rsidDel="001919D7">
            <w:rPr>
              <w:rFonts w:hint="eastAsia"/>
              <w:lang w:eastAsia="zh-CN"/>
            </w:rPr>
            <w:delText xml:space="preserve"> priority for SMS over IP, and supports </w:delText>
          </w:r>
          <w:r w:rsidRPr="00D9053F" w:rsidDel="001919D7">
            <w:rPr>
              <w:noProof/>
              <w:lang w:eastAsia="zh-CN"/>
            </w:rPr>
            <w:delText xml:space="preserve">low latency </w:delText>
          </w:r>
          <w:r w:rsidRPr="00D9053F" w:rsidDel="001919D7">
            <w:rPr>
              <w:rFonts w:hint="eastAsia"/>
              <w:noProof/>
              <w:lang w:eastAsia="zh-CN"/>
            </w:rPr>
            <w:delText xml:space="preserve">and high </w:delText>
          </w:r>
          <w:r w:rsidRPr="00D9053F" w:rsidDel="001919D7">
            <w:rPr>
              <w:lang w:eastAsia="zh-CN"/>
            </w:rPr>
            <w:delText>reliability</w:delText>
          </w:r>
        </w:del>
      </w:ins>
      <w:ins w:id="87" w:author="xiaonan3" w:date="2021-11-11T22:07:00Z">
        <w:del w:id="88" w:author="S1-214151r5-samsung" w:date="2021-11-15T12:17:00Z">
          <w:r w:rsidR="00671EF2" w:rsidDel="001919D7">
            <w:rPr>
              <w:noProof/>
              <w:lang w:eastAsia="zh-CN"/>
            </w:rPr>
            <w:delText>the</w:delText>
          </w:r>
        </w:del>
      </w:ins>
      <w:ins w:id="89" w:author="xiaonan3" w:date="2021-11-11T22:08:00Z">
        <w:del w:id="90" w:author="S1-214151r5-samsung" w:date="2021-11-15T12:17:00Z">
          <w:r w:rsidR="00671EF2" w:rsidDel="001919D7">
            <w:rPr>
              <w:noProof/>
              <w:lang w:eastAsia="zh-CN"/>
            </w:rPr>
            <w:delText xml:space="preserve"> </w:delText>
          </w:r>
          <w:r w:rsidR="00671EF2" w:rsidRPr="00671EF2" w:rsidDel="001919D7">
            <w:rPr>
              <w:noProof/>
              <w:lang w:eastAsia="zh-CN"/>
            </w:rPr>
            <w:delText>prioritization</w:delText>
          </w:r>
          <w:r w:rsidR="00671EF2" w:rsidDel="001919D7">
            <w:rPr>
              <w:noProof/>
              <w:lang w:eastAsia="zh-CN"/>
            </w:rPr>
            <w:delText xml:space="preserve"> of</w:delText>
          </w:r>
        </w:del>
      </w:ins>
      <w:ins w:id="91" w:author="cmcc4" w:date="2021-10-30T00:21:00Z">
        <w:del w:id="92" w:author="S1-214151r5-samsung" w:date="2021-11-15T12:17:00Z">
          <w:r w:rsidRPr="00D9053F" w:rsidDel="001919D7">
            <w:rPr>
              <w:noProof/>
              <w:lang w:eastAsia="zh-CN"/>
            </w:rPr>
            <w:delText xml:space="preserve"> </w:delText>
          </w:r>
          <w:r w:rsidRPr="00D9053F" w:rsidDel="001919D7">
            <w:rPr>
              <w:rFonts w:hint="eastAsia"/>
              <w:lang w:eastAsia="zh-CN"/>
            </w:rPr>
            <w:delText>delivery</w:delText>
          </w:r>
        </w:del>
      </w:ins>
      <w:ins w:id="93" w:author="xiaonan3" w:date="2021-11-11T22:08:00Z">
        <w:del w:id="94" w:author="S1-214151r5-samsung" w:date="2021-11-15T12:17:00Z">
          <w:r w:rsidR="00671EF2" w:rsidDel="001919D7">
            <w:rPr>
              <w:lang w:eastAsia="zh-CN"/>
            </w:rPr>
            <w:delText>ing</w:delText>
          </w:r>
        </w:del>
      </w:ins>
      <w:ins w:id="95" w:author="cmcc4" w:date="2021-10-30T00:21:00Z">
        <w:del w:id="96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 of high priority</w:delText>
          </w:r>
        </w:del>
      </w:ins>
      <w:ins w:id="97" w:author="xiaonan3" w:date="2021-11-11T22:08:00Z">
        <w:del w:id="98" w:author="S1-214151r5-samsung" w:date="2021-11-15T12:17:00Z">
          <w:r w:rsidR="00671EF2" w:rsidDel="001919D7">
            <w:rPr>
              <w:lang w:eastAsia="zh-CN"/>
            </w:rPr>
            <w:delText>the</w:delText>
          </w:r>
        </w:del>
      </w:ins>
      <w:ins w:id="99" w:author="cmcc4" w:date="2021-10-30T00:21:00Z">
        <w:del w:id="100" w:author="S1-214151r5-samsung" w:date="2021-11-15T12:17:00Z">
          <w:r w:rsidRPr="00D9053F" w:rsidDel="001919D7">
            <w:rPr>
              <w:rFonts w:hint="eastAsia"/>
              <w:lang w:eastAsia="zh-CN"/>
            </w:rPr>
            <w:delText xml:space="preserve"> short </w:delText>
          </w:r>
          <w:r w:rsidRPr="00D9053F" w:rsidDel="001919D7">
            <w:delText>message</w:delText>
          </w:r>
          <w:r w:rsidRPr="00D9053F" w:rsidDel="001919D7">
            <w:rPr>
              <w:rFonts w:hint="eastAsia"/>
              <w:lang w:eastAsia="zh-CN"/>
            </w:rPr>
            <w:delText xml:space="preserve"> in user</w:delText>
          </w:r>
          <w:r w:rsidRPr="00D9053F" w:rsidDel="001919D7">
            <w:rPr>
              <w:lang w:eastAsia="zh-CN"/>
            </w:rPr>
            <w:delText xml:space="preserve"> plane.</w:delText>
          </w:r>
        </w:del>
      </w:ins>
    </w:p>
    <w:p w:rsidR="00DC672A" w:rsidRPr="00D9053F" w:rsidDel="001919D7" w:rsidRDefault="00DC672A">
      <w:pPr>
        <w:pStyle w:val="NO"/>
        <w:rPr>
          <w:del w:id="101" w:author="S1-214151r5-samsung" w:date="2021-11-15T12:17:00Z"/>
          <w:lang w:eastAsia="zh-CN"/>
        </w:rPr>
        <w:pPrChange w:id="102" w:author="xiaonan2" w:date="2021-11-11T19:26:00Z">
          <w:pPr>
            <w:snapToGrid w:val="0"/>
          </w:pPr>
        </w:pPrChange>
      </w:pPr>
      <w:ins w:id="103" w:author="xiaonan2" w:date="2021-11-11T19:25:00Z">
        <w:del w:id="104" w:author="S1-214151r5-samsung" w:date="2021-11-15T12:17:00Z">
          <w:r w:rsidRPr="00DC672A" w:rsidDel="001919D7">
            <w:rPr>
              <w:lang w:eastAsia="zh-CN"/>
            </w:rPr>
            <w:delText>NOTE:</w:delText>
          </w:r>
          <w:r w:rsidRPr="00DC672A" w:rsidDel="001919D7">
            <w:rPr>
              <w:lang w:eastAsia="zh-CN"/>
            </w:rPr>
            <w:tab/>
            <w:delText>The high priority short message is indicated by an SMS Service Centre and is expected to get low latency</w:delText>
          </w:r>
        </w:del>
      </w:ins>
      <w:ins w:id="105" w:author="xiaonan3" w:date="2021-11-11T22:08:00Z">
        <w:del w:id="106" w:author="S1-214151r5-samsung" w:date="2021-11-15T12:17:00Z">
          <w:r w:rsidR="00C957EA" w:rsidDel="001919D7">
            <w:rPr>
              <w:lang w:eastAsia="zh-CN"/>
            </w:rPr>
            <w:delText>a faster delivery</w:delText>
          </w:r>
        </w:del>
      </w:ins>
      <w:ins w:id="107" w:author="xiaonan2" w:date="2021-11-11T19:25:00Z">
        <w:del w:id="108" w:author="S1-214151r5-samsung" w:date="2021-11-15T12:17:00Z">
          <w:r w:rsidRPr="00DC672A" w:rsidDel="001919D7">
            <w:rPr>
              <w:lang w:eastAsia="zh-CN"/>
            </w:rPr>
            <w:delText xml:space="preserve"> compared to non-priority short messages.</w:delText>
          </w:r>
        </w:del>
      </w:ins>
    </w:p>
    <w:p w:rsidR="001919D7" w:rsidRDefault="001919D7" w:rsidP="001919D7">
      <w:pPr>
        <w:rPr>
          <w:ins w:id="109" w:author="S1-214151r5-samsung" w:date="2021-11-15T12:17:00Z"/>
        </w:rPr>
      </w:pPr>
      <w:ins w:id="110" w:author="S1-214151r5-samsung" w:date="2021-11-15T12:17:00Z">
        <w:r w:rsidRPr="001919D7">
          <w:t>The SMS handling in the 5G Network and by roaming interfaces should have improved reliability and decrease latency as XXX% of messages are not delivered within YYY seconds which is considered an unacceptably long delay.</w:t>
        </w:r>
      </w:ins>
    </w:p>
    <w:p w:rsidR="001919D7" w:rsidRPr="001919D7" w:rsidRDefault="001919D7" w:rsidP="001919D7">
      <w:pPr>
        <w:pStyle w:val="EditorsNote"/>
        <w:rPr>
          <w:ins w:id="111" w:author="S1-214151r5-samsung" w:date="2021-11-15T12:17:00Z"/>
        </w:rPr>
      </w:pPr>
      <w:bookmarkStart w:id="112" w:name="_GoBack"/>
      <w:ins w:id="113" w:author="S1-214151r5-samsung" w:date="2021-11-15T12:18:00Z">
        <w:r>
          <w:t xml:space="preserve">Editor’s Note: The values for XXX% (fraction of messages delivered) and YYY (time of delivery of messages) that are performance </w:t>
        </w:r>
      </w:ins>
      <w:ins w:id="114" w:author="S1-214151r5-samsung" w:date="2021-11-15T12:19:00Z">
        <w:r>
          <w:t xml:space="preserve">values associated with the above requirement </w:t>
        </w:r>
      </w:ins>
      <w:ins w:id="115" w:author="S1-214151r5-samsung" w:date="2021-11-15T12:18:00Z">
        <w:r>
          <w:t>remain for further study.</w:t>
        </w:r>
      </w:ins>
    </w:p>
    <w:bookmarkEnd w:id="112"/>
    <w:p w:rsidR="003E6F26" w:rsidRPr="00D9053F" w:rsidRDefault="003E6F26" w:rsidP="001919D7">
      <w:pPr>
        <w:rPr>
          <w:noProof/>
          <w:lang w:eastAsia="zh-CN"/>
        </w:rPr>
      </w:pPr>
    </w:p>
    <w:p w:rsidR="00C47363" w:rsidRDefault="00C47363" w:rsidP="00C47363">
      <w:pPr>
        <w:jc w:val="center"/>
        <w:rPr>
          <w:noProof/>
          <w:lang w:eastAsia="zh-CN"/>
        </w:rPr>
      </w:pPr>
      <w:r w:rsidRPr="00D9053F">
        <w:rPr>
          <w:noProof/>
        </w:rPr>
        <w:t>***************************** END of CHANGE ***************************</w:t>
      </w:r>
    </w:p>
    <w:p w:rsidR="00940658" w:rsidRDefault="00940658" w:rsidP="006A63CA">
      <w:pPr>
        <w:rPr>
          <w:noProof/>
          <w:lang w:val="en-US" w:eastAsia="zh-CN"/>
        </w:rPr>
      </w:pPr>
      <w:bookmarkStart w:id="116" w:name="_Toc20125195"/>
      <w:bookmarkStart w:id="117" w:name="_Toc27486392"/>
      <w:bookmarkStart w:id="118" w:name="_Toc36210445"/>
      <w:bookmarkStart w:id="119" w:name="_Toc45096304"/>
      <w:bookmarkStart w:id="120" w:name="_Toc45882337"/>
      <w:bookmarkStart w:id="121" w:name="_Toc51762133"/>
      <w:bookmarkEnd w:id="0"/>
      <w:bookmarkEnd w:id="1"/>
      <w:bookmarkEnd w:id="2"/>
      <w:bookmarkEnd w:id="3"/>
      <w:bookmarkEnd w:id="4"/>
      <w:bookmarkEnd w:id="5"/>
      <w:bookmarkEnd w:id="6"/>
      <w:bookmarkEnd w:id="116"/>
      <w:bookmarkEnd w:id="117"/>
      <w:bookmarkEnd w:id="118"/>
      <w:bookmarkEnd w:id="119"/>
      <w:bookmarkEnd w:id="120"/>
      <w:bookmarkEnd w:id="121"/>
    </w:p>
    <w:sectPr w:rsidR="00940658" w:rsidSect="00B464DE">
      <w:headerReference w:type="even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39" w:rsidRDefault="00522639">
      <w:r>
        <w:separator/>
      </w:r>
    </w:p>
  </w:endnote>
  <w:endnote w:type="continuationSeparator" w:id="0">
    <w:p w:rsidR="00522639" w:rsidRDefault="005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39" w:rsidRDefault="00522639">
      <w:r>
        <w:separator/>
      </w:r>
    </w:p>
  </w:footnote>
  <w:footnote w:type="continuationSeparator" w:id="0">
    <w:p w:rsidR="00522639" w:rsidRDefault="0052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58" w:rsidRDefault="00940658">
    <w:r>
      <w:t xml:space="preserve">Page </w:t>
    </w:r>
    <w:r w:rsidR="006954FE">
      <w:fldChar w:fldCharType="begin"/>
    </w:r>
    <w:r w:rsidR="006954FE">
      <w:instrText>PAGE</w:instrText>
    </w:r>
    <w:r w:rsidR="006954FE">
      <w:fldChar w:fldCharType="separate"/>
    </w:r>
    <w:r>
      <w:rPr>
        <w:noProof/>
      </w:rPr>
      <w:t>1</w:t>
    </w:r>
    <w:r w:rsidR="006954FE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2A2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1A0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C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A685801"/>
    <w:multiLevelType w:val="hybridMultilevel"/>
    <w:tmpl w:val="96F6F82E"/>
    <w:lvl w:ilvl="0" w:tplc="443C45DC">
      <w:start w:val="6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A9D4F51"/>
    <w:multiLevelType w:val="singleLevel"/>
    <w:tmpl w:val="E3FE2C00"/>
    <w:lvl w:ilvl="0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6" w15:restartNumberingAfterBreak="0">
    <w:nsid w:val="0C083EFC"/>
    <w:multiLevelType w:val="singleLevel"/>
    <w:tmpl w:val="F4700152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19712C69"/>
    <w:multiLevelType w:val="singleLevel"/>
    <w:tmpl w:val="C5BC6B96"/>
    <w:lvl w:ilvl="0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 w15:restartNumberingAfterBreak="0">
    <w:nsid w:val="1CD26C32"/>
    <w:multiLevelType w:val="singleLevel"/>
    <w:tmpl w:val="0E22826E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9" w15:restartNumberingAfterBreak="0">
    <w:nsid w:val="21A50209"/>
    <w:multiLevelType w:val="hybridMultilevel"/>
    <w:tmpl w:val="F13419E0"/>
    <w:lvl w:ilvl="0" w:tplc="FFFFFFFF">
      <w:start w:val="4"/>
      <w:numFmt w:val="lowerLetter"/>
      <w:lvlText w:val="%1)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10" w15:restartNumberingAfterBreak="0">
    <w:nsid w:val="26555527"/>
    <w:multiLevelType w:val="hybridMultilevel"/>
    <w:tmpl w:val="0FE4FF7C"/>
    <w:lvl w:ilvl="0" w:tplc="830CD0A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C6A2AB4"/>
    <w:multiLevelType w:val="hybridMultilevel"/>
    <w:tmpl w:val="440A9EF0"/>
    <w:lvl w:ilvl="0" w:tplc="F2BE29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32094E85"/>
    <w:multiLevelType w:val="singleLevel"/>
    <w:tmpl w:val="0DC216F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3" w15:restartNumberingAfterBreak="0">
    <w:nsid w:val="35250029"/>
    <w:multiLevelType w:val="singleLevel"/>
    <w:tmpl w:val="ADEE097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5AB2283"/>
    <w:multiLevelType w:val="hybridMultilevel"/>
    <w:tmpl w:val="B19C23F4"/>
    <w:lvl w:ilvl="0" w:tplc="42CA988C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9D433BF"/>
    <w:multiLevelType w:val="singleLevel"/>
    <w:tmpl w:val="244CFA56"/>
    <w:lvl w:ilvl="0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3DCE4393"/>
    <w:multiLevelType w:val="singleLevel"/>
    <w:tmpl w:val="72B02B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AD710A"/>
    <w:multiLevelType w:val="singleLevel"/>
    <w:tmpl w:val="CBAADB2A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8" w15:restartNumberingAfterBreak="0">
    <w:nsid w:val="530B0736"/>
    <w:multiLevelType w:val="singleLevel"/>
    <w:tmpl w:val="B1ACBE90"/>
    <w:lvl w:ilvl="0">
      <w:start w:val="4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9" w15:restartNumberingAfterBreak="0">
    <w:nsid w:val="54241D7A"/>
    <w:multiLevelType w:val="singleLevel"/>
    <w:tmpl w:val="0306674C"/>
    <w:lvl w:ilvl="0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5DB53F5C"/>
    <w:multiLevelType w:val="singleLevel"/>
    <w:tmpl w:val="EC2CE94A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6A591713"/>
    <w:multiLevelType w:val="singleLevel"/>
    <w:tmpl w:val="C8087A2E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6B277B28"/>
    <w:multiLevelType w:val="singleLevel"/>
    <w:tmpl w:val="FA24D27E"/>
    <w:lvl w:ilvl="0">
      <w:start w:val="6"/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abstractNum w:abstractNumId="23" w15:restartNumberingAfterBreak="0">
    <w:nsid w:val="6D8C6610"/>
    <w:multiLevelType w:val="singleLevel"/>
    <w:tmpl w:val="A50E7908"/>
    <w:lvl w:ilvl="0">
      <w:start w:val="2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4" w15:restartNumberingAfterBreak="0">
    <w:nsid w:val="75CA06EA"/>
    <w:multiLevelType w:val="singleLevel"/>
    <w:tmpl w:val="BC3E401A"/>
    <w:lvl w:ilvl="0">
      <w:start w:val="5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5" w15:restartNumberingAfterBreak="0">
    <w:nsid w:val="774D10B8"/>
    <w:multiLevelType w:val="multilevel"/>
    <w:tmpl w:val="1F0A07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2"/>
  </w:num>
  <w:num w:numId="5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8"/>
  </w:num>
  <w:num w:numId="8">
    <w:abstractNumId w:val="23"/>
  </w:num>
  <w:num w:numId="9">
    <w:abstractNumId w:val="5"/>
  </w:num>
  <w:num w:numId="10">
    <w:abstractNumId w:val="17"/>
  </w:num>
  <w:num w:numId="11">
    <w:abstractNumId w:val="12"/>
  </w:num>
  <w:num w:numId="12">
    <w:abstractNumId w:val="13"/>
  </w:num>
  <w:num w:numId="13">
    <w:abstractNumId w:val="21"/>
  </w:num>
  <w:num w:numId="14">
    <w:abstractNumId w:val="3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9"/>
  </w:num>
  <w:num w:numId="19">
    <w:abstractNumId w:val="25"/>
  </w:num>
  <w:num w:numId="20">
    <w:abstractNumId w:val="19"/>
  </w:num>
  <w:num w:numId="21">
    <w:abstractNumId w:val="14"/>
  </w:num>
  <w:num w:numId="22">
    <w:abstractNumId w:val="4"/>
  </w:num>
  <w:num w:numId="23">
    <w:abstractNumId w:val="10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Helvetica" w:hAnsi="Helvetica" w:hint="default"/>
        </w:rPr>
      </w:lvl>
    </w:lvlOverride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1-214151r5-samsung">
    <w15:presenceInfo w15:providerId="None" w15:userId="S1-214151r5-samsung"/>
  </w15:person>
  <w15:person w15:author="Huawei">
    <w15:presenceInfo w15:providerId="None" w15:userId="Huawei"/>
  </w15:person>
  <w15:person w15:author="xiaonan2">
    <w15:presenceInfo w15:providerId="None" w15:userId="xiaonan2"/>
  </w15:person>
  <w15:person w15:author="xiaonan5">
    <w15:presenceInfo w15:providerId="None" w15:userId="xiaonan5"/>
  </w15:person>
  <w15:person w15:author="xiaonan3">
    <w15:presenceInfo w15:providerId="None" w15:userId="xiaonan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09"/>
    <w:rsid w:val="0000018E"/>
    <w:rsid w:val="000034DC"/>
    <w:rsid w:val="00005451"/>
    <w:rsid w:val="00011552"/>
    <w:rsid w:val="0001683D"/>
    <w:rsid w:val="00017FFD"/>
    <w:rsid w:val="000201E7"/>
    <w:rsid w:val="00023AFB"/>
    <w:rsid w:val="00024B11"/>
    <w:rsid w:val="00025489"/>
    <w:rsid w:val="000278A0"/>
    <w:rsid w:val="00027D47"/>
    <w:rsid w:val="000307F2"/>
    <w:rsid w:val="0003084E"/>
    <w:rsid w:val="00035B0B"/>
    <w:rsid w:val="000360B5"/>
    <w:rsid w:val="00041969"/>
    <w:rsid w:val="00045011"/>
    <w:rsid w:val="0005109F"/>
    <w:rsid w:val="0005216F"/>
    <w:rsid w:val="00052900"/>
    <w:rsid w:val="0005516E"/>
    <w:rsid w:val="00060DA0"/>
    <w:rsid w:val="00062B77"/>
    <w:rsid w:val="000634A4"/>
    <w:rsid w:val="00064C30"/>
    <w:rsid w:val="00067D67"/>
    <w:rsid w:val="00081379"/>
    <w:rsid w:val="0008389E"/>
    <w:rsid w:val="000848A7"/>
    <w:rsid w:val="0009620C"/>
    <w:rsid w:val="000A2434"/>
    <w:rsid w:val="000A2C55"/>
    <w:rsid w:val="000A4803"/>
    <w:rsid w:val="000B0654"/>
    <w:rsid w:val="000B12ED"/>
    <w:rsid w:val="000B63BB"/>
    <w:rsid w:val="000C0F8D"/>
    <w:rsid w:val="000C16CA"/>
    <w:rsid w:val="000C2662"/>
    <w:rsid w:val="000C4568"/>
    <w:rsid w:val="000C4AB0"/>
    <w:rsid w:val="000C6340"/>
    <w:rsid w:val="000C64C6"/>
    <w:rsid w:val="000E07AB"/>
    <w:rsid w:val="000E5265"/>
    <w:rsid w:val="000E6AC3"/>
    <w:rsid w:val="000E6FE5"/>
    <w:rsid w:val="000E7DC2"/>
    <w:rsid w:val="000F0FD4"/>
    <w:rsid w:val="000F51CE"/>
    <w:rsid w:val="00101E51"/>
    <w:rsid w:val="0010345A"/>
    <w:rsid w:val="00104A54"/>
    <w:rsid w:val="00106FD7"/>
    <w:rsid w:val="00107909"/>
    <w:rsid w:val="0011502F"/>
    <w:rsid w:val="0011722D"/>
    <w:rsid w:val="001202AC"/>
    <w:rsid w:val="00121118"/>
    <w:rsid w:val="00121B1C"/>
    <w:rsid w:val="0012236D"/>
    <w:rsid w:val="001229D7"/>
    <w:rsid w:val="001265CF"/>
    <w:rsid w:val="00130AEF"/>
    <w:rsid w:val="0013127F"/>
    <w:rsid w:val="001366FF"/>
    <w:rsid w:val="00136703"/>
    <w:rsid w:val="00147B27"/>
    <w:rsid w:val="00150C6C"/>
    <w:rsid w:val="0015276F"/>
    <w:rsid w:val="001531FE"/>
    <w:rsid w:val="00153AD0"/>
    <w:rsid w:val="00154E31"/>
    <w:rsid w:val="00155C10"/>
    <w:rsid w:val="0016423E"/>
    <w:rsid w:val="00166449"/>
    <w:rsid w:val="001670FA"/>
    <w:rsid w:val="001674B1"/>
    <w:rsid w:val="001717CF"/>
    <w:rsid w:val="00172074"/>
    <w:rsid w:val="0017329D"/>
    <w:rsid w:val="00176181"/>
    <w:rsid w:val="00183011"/>
    <w:rsid w:val="00183FD9"/>
    <w:rsid w:val="00185A05"/>
    <w:rsid w:val="00186663"/>
    <w:rsid w:val="001919D7"/>
    <w:rsid w:val="0019391F"/>
    <w:rsid w:val="001977F6"/>
    <w:rsid w:val="00197F13"/>
    <w:rsid w:val="001A0571"/>
    <w:rsid w:val="001A2066"/>
    <w:rsid w:val="001A2654"/>
    <w:rsid w:val="001A2892"/>
    <w:rsid w:val="001A4390"/>
    <w:rsid w:val="001A5692"/>
    <w:rsid w:val="001B1142"/>
    <w:rsid w:val="001B33C7"/>
    <w:rsid w:val="001B46BE"/>
    <w:rsid w:val="001B4CFC"/>
    <w:rsid w:val="001C191D"/>
    <w:rsid w:val="001C25F1"/>
    <w:rsid w:val="001C40DF"/>
    <w:rsid w:val="001C46CD"/>
    <w:rsid w:val="001D12FC"/>
    <w:rsid w:val="001D311F"/>
    <w:rsid w:val="001D74A9"/>
    <w:rsid w:val="001E0690"/>
    <w:rsid w:val="001E6AFB"/>
    <w:rsid w:val="001E75DD"/>
    <w:rsid w:val="001E7813"/>
    <w:rsid w:val="001F16D2"/>
    <w:rsid w:val="001F6687"/>
    <w:rsid w:val="0020285B"/>
    <w:rsid w:val="002074DC"/>
    <w:rsid w:val="0021040B"/>
    <w:rsid w:val="00220294"/>
    <w:rsid w:val="00223089"/>
    <w:rsid w:val="0022558B"/>
    <w:rsid w:val="00230C46"/>
    <w:rsid w:val="00237259"/>
    <w:rsid w:val="002443F7"/>
    <w:rsid w:val="0024708D"/>
    <w:rsid w:val="0024759D"/>
    <w:rsid w:val="0025320F"/>
    <w:rsid w:val="0025390E"/>
    <w:rsid w:val="00255423"/>
    <w:rsid w:val="002579D3"/>
    <w:rsid w:val="00260B60"/>
    <w:rsid w:val="0026234B"/>
    <w:rsid w:val="00262D8B"/>
    <w:rsid w:val="00263442"/>
    <w:rsid w:val="00270AC4"/>
    <w:rsid w:val="0027136A"/>
    <w:rsid w:val="00277584"/>
    <w:rsid w:val="00281E5F"/>
    <w:rsid w:val="00283A4F"/>
    <w:rsid w:val="002866BF"/>
    <w:rsid w:val="002869BE"/>
    <w:rsid w:val="002873FC"/>
    <w:rsid w:val="00290936"/>
    <w:rsid w:val="002909D1"/>
    <w:rsid w:val="00295D29"/>
    <w:rsid w:val="002A2778"/>
    <w:rsid w:val="002A3071"/>
    <w:rsid w:val="002A3BE0"/>
    <w:rsid w:val="002A5AE3"/>
    <w:rsid w:val="002A6459"/>
    <w:rsid w:val="002B58A3"/>
    <w:rsid w:val="002B79B7"/>
    <w:rsid w:val="002C07A3"/>
    <w:rsid w:val="002C309C"/>
    <w:rsid w:val="002C35CF"/>
    <w:rsid w:val="002C4815"/>
    <w:rsid w:val="002C551E"/>
    <w:rsid w:val="002C611A"/>
    <w:rsid w:val="002D003B"/>
    <w:rsid w:val="002D5B00"/>
    <w:rsid w:val="002E771E"/>
    <w:rsid w:val="002E7B7D"/>
    <w:rsid w:val="002F00A1"/>
    <w:rsid w:val="002F4EF4"/>
    <w:rsid w:val="002F7E51"/>
    <w:rsid w:val="0030076F"/>
    <w:rsid w:val="00301851"/>
    <w:rsid w:val="00302978"/>
    <w:rsid w:val="0030378F"/>
    <w:rsid w:val="003039D0"/>
    <w:rsid w:val="003062AE"/>
    <w:rsid w:val="00307194"/>
    <w:rsid w:val="00307539"/>
    <w:rsid w:val="00310F7A"/>
    <w:rsid w:val="00314420"/>
    <w:rsid w:val="003158E7"/>
    <w:rsid w:val="00315B23"/>
    <w:rsid w:val="003177F4"/>
    <w:rsid w:val="003209B3"/>
    <w:rsid w:val="003231AE"/>
    <w:rsid w:val="0032334A"/>
    <w:rsid w:val="00325E2F"/>
    <w:rsid w:val="00330ED3"/>
    <w:rsid w:val="0033126B"/>
    <w:rsid w:val="00331886"/>
    <w:rsid w:val="00332EFC"/>
    <w:rsid w:val="00333987"/>
    <w:rsid w:val="00334441"/>
    <w:rsid w:val="00335217"/>
    <w:rsid w:val="00335946"/>
    <w:rsid w:val="00336960"/>
    <w:rsid w:val="003423DD"/>
    <w:rsid w:val="003426F6"/>
    <w:rsid w:val="00345455"/>
    <w:rsid w:val="0034777B"/>
    <w:rsid w:val="00362702"/>
    <w:rsid w:val="0036332B"/>
    <w:rsid w:val="0037071B"/>
    <w:rsid w:val="003718EE"/>
    <w:rsid w:val="00372CBB"/>
    <w:rsid w:val="0037680F"/>
    <w:rsid w:val="003771A9"/>
    <w:rsid w:val="00377214"/>
    <w:rsid w:val="0038102A"/>
    <w:rsid w:val="00384ACE"/>
    <w:rsid w:val="00384AE9"/>
    <w:rsid w:val="00386126"/>
    <w:rsid w:val="00392520"/>
    <w:rsid w:val="00395131"/>
    <w:rsid w:val="00396EEF"/>
    <w:rsid w:val="0039710C"/>
    <w:rsid w:val="00397652"/>
    <w:rsid w:val="003A2192"/>
    <w:rsid w:val="003A24F7"/>
    <w:rsid w:val="003A3644"/>
    <w:rsid w:val="003A417D"/>
    <w:rsid w:val="003A5053"/>
    <w:rsid w:val="003A56D7"/>
    <w:rsid w:val="003A5ED6"/>
    <w:rsid w:val="003A765C"/>
    <w:rsid w:val="003B34A5"/>
    <w:rsid w:val="003C1BD5"/>
    <w:rsid w:val="003C215D"/>
    <w:rsid w:val="003C640D"/>
    <w:rsid w:val="003C7F83"/>
    <w:rsid w:val="003D1FA6"/>
    <w:rsid w:val="003D460D"/>
    <w:rsid w:val="003E4EA4"/>
    <w:rsid w:val="003E632F"/>
    <w:rsid w:val="003E68BF"/>
    <w:rsid w:val="003E6F26"/>
    <w:rsid w:val="003E7E26"/>
    <w:rsid w:val="003F58D4"/>
    <w:rsid w:val="003F5A54"/>
    <w:rsid w:val="003F6573"/>
    <w:rsid w:val="003F7C8C"/>
    <w:rsid w:val="004015B5"/>
    <w:rsid w:val="00402BB2"/>
    <w:rsid w:val="00404892"/>
    <w:rsid w:val="00410C11"/>
    <w:rsid w:val="00411FB2"/>
    <w:rsid w:val="00417DA6"/>
    <w:rsid w:val="004205F2"/>
    <w:rsid w:val="004216AE"/>
    <w:rsid w:val="00423821"/>
    <w:rsid w:val="004243F8"/>
    <w:rsid w:val="0043032E"/>
    <w:rsid w:val="004317A2"/>
    <w:rsid w:val="0043287D"/>
    <w:rsid w:val="0043406C"/>
    <w:rsid w:val="004414FC"/>
    <w:rsid w:val="00441859"/>
    <w:rsid w:val="00444243"/>
    <w:rsid w:val="004443C7"/>
    <w:rsid w:val="00444DB7"/>
    <w:rsid w:val="00445A99"/>
    <w:rsid w:val="00446B1A"/>
    <w:rsid w:val="004502A8"/>
    <w:rsid w:val="004509D5"/>
    <w:rsid w:val="004575EC"/>
    <w:rsid w:val="0046020B"/>
    <w:rsid w:val="0046055B"/>
    <w:rsid w:val="004612BD"/>
    <w:rsid w:val="00461CAE"/>
    <w:rsid w:val="00466C9D"/>
    <w:rsid w:val="00471A25"/>
    <w:rsid w:val="00471A3B"/>
    <w:rsid w:val="004746FC"/>
    <w:rsid w:val="00475E14"/>
    <w:rsid w:val="0047716D"/>
    <w:rsid w:val="004837BE"/>
    <w:rsid w:val="00484527"/>
    <w:rsid w:val="00485228"/>
    <w:rsid w:val="004937D4"/>
    <w:rsid w:val="00495857"/>
    <w:rsid w:val="0049599C"/>
    <w:rsid w:val="00496BA6"/>
    <w:rsid w:val="004972F1"/>
    <w:rsid w:val="004A4C48"/>
    <w:rsid w:val="004A72F2"/>
    <w:rsid w:val="004A7BA3"/>
    <w:rsid w:val="004B15B6"/>
    <w:rsid w:val="004B1614"/>
    <w:rsid w:val="004B1772"/>
    <w:rsid w:val="004B2B5D"/>
    <w:rsid w:val="004B4565"/>
    <w:rsid w:val="004B4EEC"/>
    <w:rsid w:val="004B7275"/>
    <w:rsid w:val="004C051E"/>
    <w:rsid w:val="004C0581"/>
    <w:rsid w:val="004C259F"/>
    <w:rsid w:val="004C2BA0"/>
    <w:rsid w:val="004C7B9F"/>
    <w:rsid w:val="004D1DB1"/>
    <w:rsid w:val="004D429D"/>
    <w:rsid w:val="004D7DF4"/>
    <w:rsid w:val="004E0EB8"/>
    <w:rsid w:val="004E339B"/>
    <w:rsid w:val="004E3951"/>
    <w:rsid w:val="004E3BA8"/>
    <w:rsid w:val="004E5921"/>
    <w:rsid w:val="004E7706"/>
    <w:rsid w:val="005011BB"/>
    <w:rsid w:val="00501EB5"/>
    <w:rsid w:val="00502145"/>
    <w:rsid w:val="00504A7F"/>
    <w:rsid w:val="00506706"/>
    <w:rsid w:val="00514EC3"/>
    <w:rsid w:val="00520566"/>
    <w:rsid w:val="00521538"/>
    <w:rsid w:val="00522639"/>
    <w:rsid w:val="00523ACB"/>
    <w:rsid w:val="00525744"/>
    <w:rsid w:val="00526839"/>
    <w:rsid w:val="00526FCB"/>
    <w:rsid w:val="00533A73"/>
    <w:rsid w:val="00534234"/>
    <w:rsid w:val="005352B0"/>
    <w:rsid w:val="0053604A"/>
    <w:rsid w:val="00544619"/>
    <w:rsid w:val="00545337"/>
    <w:rsid w:val="00547E56"/>
    <w:rsid w:val="00556F68"/>
    <w:rsid w:val="00561017"/>
    <w:rsid w:val="00567B4E"/>
    <w:rsid w:val="00570684"/>
    <w:rsid w:val="00570C55"/>
    <w:rsid w:val="005746AF"/>
    <w:rsid w:val="00577109"/>
    <w:rsid w:val="005802E0"/>
    <w:rsid w:val="00583160"/>
    <w:rsid w:val="0058358D"/>
    <w:rsid w:val="0058691B"/>
    <w:rsid w:val="00592CB6"/>
    <w:rsid w:val="0059539D"/>
    <w:rsid w:val="005971AD"/>
    <w:rsid w:val="005A0EA5"/>
    <w:rsid w:val="005A1270"/>
    <w:rsid w:val="005A44B9"/>
    <w:rsid w:val="005B2211"/>
    <w:rsid w:val="005B2711"/>
    <w:rsid w:val="005B2C13"/>
    <w:rsid w:val="005B33D5"/>
    <w:rsid w:val="005B42FD"/>
    <w:rsid w:val="005B6CFA"/>
    <w:rsid w:val="005B6D48"/>
    <w:rsid w:val="005C66DF"/>
    <w:rsid w:val="005D28E8"/>
    <w:rsid w:val="005D2AFE"/>
    <w:rsid w:val="005D3CE0"/>
    <w:rsid w:val="005D4C6F"/>
    <w:rsid w:val="005D4F27"/>
    <w:rsid w:val="005D68FB"/>
    <w:rsid w:val="005E0B7E"/>
    <w:rsid w:val="005E1882"/>
    <w:rsid w:val="005E30C9"/>
    <w:rsid w:val="005E4A8C"/>
    <w:rsid w:val="005F0B0B"/>
    <w:rsid w:val="005F5831"/>
    <w:rsid w:val="005F5B73"/>
    <w:rsid w:val="005F66D4"/>
    <w:rsid w:val="005F68EA"/>
    <w:rsid w:val="00600EFF"/>
    <w:rsid w:val="00605BB0"/>
    <w:rsid w:val="00623132"/>
    <w:rsid w:val="00624715"/>
    <w:rsid w:val="00631A2E"/>
    <w:rsid w:val="00647FBD"/>
    <w:rsid w:val="00650F18"/>
    <w:rsid w:val="00651C89"/>
    <w:rsid w:val="00652CC5"/>
    <w:rsid w:val="00656071"/>
    <w:rsid w:val="006563A0"/>
    <w:rsid w:val="00662F9D"/>
    <w:rsid w:val="006633A4"/>
    <w:rsid w:val="006657AB"/>
    <w:rsid w:val="00671EF2"/>
    <w:rsid w:val="006720A3"/>
    <w:rsid w:val="00673F4C"/>
    <w:rsid w:val="0068121A"/>
    <w:rsid w:val="006815DC"/>
    <w:rsid w:val="00683059"/>
    <w:rsid w:val="00683F0B"/>
    <w:rsid w:val="00685BA9"/>
    <w:rsid w:val="00685D7D"/>
    <w:rsid w:val="006914EE"/>
    <w:rsid w:val="00691EBE"/>
    <w:rsid w:val="006954FE"/>
    <w:rsid w:val="006A63CA"/>
    <w:rsid w:val="006A7AA6"/>
    <w:rsid w:val="006B15BD"/>
    <w:rsid w:val="006B747C"/>
    <w:rsid w:val="006C33C2"/>
    <w:rsid w:val="006C4ADE"/>
    <w:rsid w:val="006C7B79"/>
    <w:rsid w:val="006C7C12"/>
    <w:rsid w:val="006D16BB"/>
    <w:rsid w:val="006D6205"/>
    <w:rsid w:val="006E5002"/>
    <w:rsid w:val="006F1930"/>
    <w:rsid w:val="006F1F0D"/>
    <w:rsid w:val="006F3ECE"/>
    <w:rsid w:val="006F559A"/>
    <w:rsid w:val="006F7F7F"/>
    <w:rsid w:val="00703DAF"/>
    <w:rsid w:val="0070712F"/>
    <w:rsid w:val="0070741D"/>
    <w:rsid w:val="00707A43"/>
    <w:rsid w:val="00707E40"/>
    <w:rsid w:val="0071225B"/>
    <w:rsid w:val="007276FF"/>
    <w:rsid w:val="00731612"/>
    <w:rsid w:val="007331DB"/>
    <w:rsid w:val="007346C3"/>
    <w:rsid w:val="00735A71"/>
    <w:rsid w:val="00736EC1"/>
    <w:rsid w:val="0074138F"/>
    <w:rsid w:val="0074742A"/>
    <w:rsid w:val="0075423B"/>
    <w:rsid w:val="00761F6F"/>
    <w:rsid w:val="007623DB"/>
    <w:rsid w:val="007627A6"/>
    <w:rsid w:val="00764DC2"/>
    <w:rsid w:val="0076546B"/>
    <w:rsid w:val="007657A5"/>
    <w:rsid w:val="0077163B"/>
    <w:rsid w:val="00776FEF"/>
    <w:rsid w:val="007846CF"/>
    <w:rsid w:val="007850D0"/>
    <w:rsid w:val="00791EB5"/>
    <w:rsid w:val="007942EA"/>
    <w:rsid w:val="00794368"/>
    <w:rsid w:val="00795896"/>
    <w:rsid w:val="00796401"/>
    <w:rsid w:val="00796F7D"/>
    <w:rsid w:val="0079755B"/>
    <w:rsid w:val="007A0036"/>
    <w:rsid w:val="007A06F9"/>
    <w:rsid w:val="007A2A68"/>
    <w:rsid w:val="007A5E19"/>
    <w:rsid w:val="007A6AAD"/>
    <w:rsid w:val="007A6E71"/>
    <w:rsid w:val="007A7466"/>
    <w:rsid w:val="007B0DBB"/>
    <w:rsid w:val="007B1988"/>
    <w:rsid w:val="007B6D0D"/>
    <w:rsid w:val="007C07E4"/>
    <w:rsid w:val="007C29DB"/>
    <w:rsid w:val="007C5BC7"/>
    <w:rsid w:val="007C5C4F"/>
    <w:rsid w:val="007C635B"/>
    <w:rsid w:val="007D2792"/>
    <w:rsid w:val="007D2D9D"/>
    <w:rsid w:val="007D3220"/>
    <w:rsid w:val="007D3385"/>
    <w:rsid w:val="007D3654"/>
    <w:rsid w:val="007D3B50"/>
    <w:rsid w:val="007E356A"/>
    <w:rsid w:val="007F545E"/>
    <w:rsid w:val="007F61F5"/>
    <w:rsid w:val="007F730A"/>
    <w:rsid w:val="007F7980"/>
    <w:rsid w:val="00800838"/>
    <w:rsid w:val="0080164B"/>
    <w:rsid w:val="00806966"/>
    <w:rsid w:val="00811083"/>
    <w:rsid w:val="008124C8"/>
    <w:rsid w:val="00813E44"/>
    <w:rsid w:val="00814368"/>
    <w:rsid w:val="008143C5"/>
    <w:rsid w:val="008146F7"/>
    <w:rsid w:val="00820B97"/>
    <w:rsid w:val="00825472"/>
    <w:rsid w:val="008308DC"/>
    <w:rsid w:val="0083138C"/>
    <w:rsid w:val="00831867"/>
    <w:rsid w:val="00831F95"/>
    <w:rsid w:val="008332F0"/>
    <w:rsid w:val="008333AB"/>
    <w:rsid w:val="00836317"/>
    <w:rsid w:val="0084034C"/>
    <w:rsid w:val="00845702"/>
    <w:rsid w:val="00852141"/>
    <w:rsid w:val="00852D28"/>
    <w:rsid w:val="008579B1"/>
    <w:rsid w:val="00860770"/>
    <w:rsid w:val="008611A4"/>
    <w:rsid w:val="008619CD"/>
    <w:rsid w:val="008621CE"/>
    <w:rsid w:val="00863FFB"/>
    <w:rsid w:val="00865855"/>
    <w:rsid w:val="00867327"/>
    <w:rsid w:val="00870B47"/>
    <w:rsid w:val="00871FD3"/>
    <w:rsid w:val="00872B96"/>
    <w:rsid w:val="00873F47"/>
    <w:rsid w:val="008744F7"/>
    <w:rsid w:val="00875BA1"/>
    <w:rsid w:val="00880058"/>
    <w:rsid w:val="00885DF8"/>
    <w:rsid w:val="00891499"/>
    <w:rsid w:val="00892856"/>
    <w:rsid w:val="00896D49"/>
    <w:rsid w:val="008A267B"/>
    <w:rsid w:val="008A41F3"/>
    <w:rsid w:val="008A6843"/>
    <w:rsid w:val="008B0A96"/>
    <w:rsid w:val="008C2350"/>
    <w:rsid w:val="008C7C9B"/>
    <w:rsid w:val="008D0146"/>
    <w:rsid w:val="008D1AE8"/>
    <w:rsid w:val="008D1CB6"/>
    <w:rsid w:val="008D2283"/>
    <w:rsid w:val="008D2743"/>
    <w:rsid w:val="008D3058"/>
    <w:rsid w:val="008D3E04"/>
    <w:rsid w:val="008D747C"/>
    <w:rsid w:val="008E120C"/>
    <w:rsid w:val="008E6E81"/>
    <w:rsid w:val="008F1B42"/>
    <w:rsid w:val="008F2C7F"/>
    <w:rsid w:val="008F42CF"/>
    <w:rsid w:val="008F4950"/>
    <w:rsid w:val="009065A3"/>
    <w:rsid w:val="0091076E"/>
    <w:rsid w:val="009120DE"/>
    <w:rsid w:val="00922DAA"/>
    <w:rsid w:val="00926507"/>
    <w:rsid w:val="00927B5A"/>
    <w:rsid w:val="009351FF"/>
    <w:rsid w:val="00940658"/>
    <w:rsid w:val="00942CE8"/>
    <w:rsid w:val="009457FD"/>
    <w:rsid w:val="00946F94"/>
    <w:rsid w:val="009478F1"/>
    <w:rsid w:val="00952C0F"/>
    <w:rsid w:val="00954EA0"/>
    <w:rsid w:val="0095797E"/>
    <w:rsid w:val="00960D51"/>
    <w:rsid w:val="00962ACC"/>
    <w:rsid w:val="009636DE"/>
    <w:rsid w:val="0096397C"/>
    <w:rsid w:val="00964E67"/>
    <w:rsid w:val="009678F1"/>
    <w:rsid w:val="00967F18"/>
    <w:rsid w:val="00970796"/>
    <w:rsid w:val="00974B9E"/>
    <w:rsid w:val="009753F2"/>
    <w:rsid w:val="00975AB0"/>
    <w:rsid w:val="0097712B"/>
    <w:rsid w:val="00980150"/>
    <w:rsid w:val="00982BD7"/>
    <w:rsid w:val="00985835"/>
    <w:rsid w:val="009875C0"/>
    <w:rsid w:val="00990138"/>
    <w:rsid w:val="00991CFC"/>
    <w:rsid w:val="0099501A"/>
    <w:rsid w:val="00996CA9"/>
    <w:rsid w:val="009A1C9D"/>
    <w:rsid w:val="009A27EE"/>
    <w:rsid w:val="009A3BF1"/>
    <w:rsid w:val="009A5AC9"/>
    <w:rsid w:val="009A6AC1"/>
    <w:rsid w:val="009A757D"/>
    <w:rsid w:val="009B13E4"/>
    <w:rsid w:val="009B21F0"/>
    <w:rsid w:val="009B3C03"/>
    <w:rsid w:val="009B46BC"/>
    <w:rsid w:val="009B5ABE"/>
    <w:rsid w:val="009C0011"/>
    <w:rsid w:val="009C226B"/>
    <w:rsid w:val="009C2ABF"/>
    <w:rsid w:val="009C3BB8"/>
    <w:rsid w:val="009C4093"/>
    <w:rsid w:val="009D29BB"/>
    <w:rsid w:val="009D3BCF"/>
    <w:rsid w:val="009D603D"/>
    <w:rsid w:val="009E1FB5"/>
    <w:rsid w:val="009F03A8"/>
    <w:rsid w:val="009F0C93"/>
    <w:rsid w:val="009F138E"/>
    <w:rsid w:val="009F1457"/>
    <w:rsid w:val="009F27E7"/>
    <w:rsid w:val="009F3DEE"/>
    <w:rsid w:val="009F5FF2"/>
    <w:rsid w:val="009F6E32"/>
    <w:rsid w:val="00A07100"/>
    <w:rsid w:val="00A07408"/>
    <w:rsid w:val="00A12D1D"/>
    <w:rsid w:val="00A15DD1"/>
    <w:rsid w:val="00A218D4"/>
    <w:rsid w:val="00A23C5F"/>
    <w:rsid w:val="00A24235"/>
    <w:rsid w:val="00A30E6C"/>
    <w:rsid w:val="00A31D2D"/>
    <w:rsid w:val="00A33F32"/>
    <w:rsid w:val="00A37DC6"/>
    <w:rsid w:val="00A4091E"/>
    <w:rsid w:val="00A41A4A"/>
    <w:rsid w:val="00A45CF8"/>
    <w:rsid w:val="00A50AAF"/>
    <w:rsid w:val="00A5242A"/>
    <w:rsid w:val="00A52842"/>
    <w:rsid w:val="00A53331"/>
    <w:rsid w:val="00A53AE4"/>
    <w:rsid w:val="00A54B71"/>
    <w:rsid w:val="00A554B8"/>
    <w:rsid w:val="00A56556"/>
    <w:rsid w:val="00A61CCB"/>
    <w:rsid w:val="00A62209"/>
    <w:rsid w:val="00A63D9B"/>
    <w:rsid w:val="00A702ED"/>
    <w:rsid w:val="00A719C1"/>
    <w:rsid w:val="00A81F5A"/>
    <w:rsid w:val="00A85B52"/>
    <w:rsid w:val="00A85C2D"/>
    <w:rsid w:val="00A90747"/>
    <w:rsid w:val="00A934E2"/>
    <w:rsid w:val="00AA2550"/>
    <w:rsid w:val="00AA605D"/>
    <w:rsid w:val="00AB2F4C"/>
    <w:rsid w:val="00AB3B6F"/>
    <w:rsid w:val="00AB3D66"/>
    <w:rsid w:val="00AB74EE"/>
    <w:rsid w:val="00AD0AE5"/>
    <w:rsid w:val="00AD25A1"/>
    <w:rsid w:val="00AD274C"/>
    <w:rsid w:val="00AD4F41"/>
    <w:rsid w:val="00AD7977"/>
    <w:rsid w:val="00AE5EE0"/>
    <w:rsid w:val="00AE65D9"/>
    <w:rsid w:val="00AE7BCE"/>
    <w:rsid w:val="00AF1634"/>
    <w:rsid w:val="00AF16B4"/>
    <w:rsid w:val="00AF3CEE"/>
    <w:rsid w:val="00AF4EF1"/>
    <w:rsid w:val="00B01C3C"/>
    <w:rsid w:val="00B04AA9"/>
    <w:rsid w:val="00B0525C"/>
    <w:rsid w:val="00B05DEC"/>
    <w:rsid w:val="00B11F04"/>
    <w:rsid w:val="00B12FFF"/>
    <w:rsid w:val="00B14033"/>
    <w:rsid w:val="00B14A3D"/>
    <w:rsid w:val="00B21FBA"/>
    <w:rsid w:val="00B222FD"/>
    <w:rsid w:val="00B25927"/>
    <w:rsid w:val="00B259F4"/>
    <w:rsid w:val="00B25DD3"/>
    <w:rsid w:val="00B32CE2"/>
    <w:rsid w:val="00B32F65"/>
    <w:rsid w:val="00B35806"/>
    <w:rsid w:val="00B40B60"/>
    <w:rsid w:val="00B4267A"/>
    <w:rsid w:val="00B42EAF"/>
    <w:rsid w:val="00B464DE"/>
    <w:rsid w:val="00B50355"/>
    <w:rsid w:val="00B51F44"/>
    <w:rsid w:val="00B5486C"/>
    <w:rsid w:val="00B609BD"/>
    <w:rsid w:val="00B621FF"/>
    <w:rsid w:val="00B63539"/>
    <w:rsid w:val="00B651F1"/>
    <w:rsid w:val="00B6696B"/>
    <w:rsid w:val="00B70CE8"/>
    <w:rsid w:val="00B71CAA"/>
    <w:rsid w:val="00B72E32"/>
    <w:rsid w:val="00B76D28"/>
    <w:rsid w:val="00B771D0"/>
    <w:rsid w:val="00B773CC"/>
    <w:rsid w:val="00B774B9"/>
    <w:rsid w:val="00B776D0"/>
    <w:rsid w:val="00B77708"/>
    <w:rsid w:val="00B807B1"/>
    <w:rsid w:val="00B81004"/>
    <w:rsid w:val="00B81325"/>
    <w:rsid w:val="00B83CEF"/>
    <w:rsid w:val="00B84FBC"/>
    <w:rsid w:val="00B957FE"/>
    <w:rsid w:val="00B9628C"/>
    <w:rsid w:val="00BA1530"/>
    <w:rsid w:val="00BA33E6"/>
    <w:rsid w:val="00BA4F5C"/>
    <w:rsid w:val="00BA5E0D"/>
    <w:rsid w:val="00BA5FFC"/>
    <w:rsid w:val="00BA6909"/>
    <w:rsid w:val="00BA7DC3"/>
    <w:rsid w:val="00BB05A3"/>
    <w:rsid w:val="00BB5BF2"/>
    <w:rsid w:val="00BC030E"/>
    <w:rsid w:val="00BC4BBB"/>
    <w:rsid w:val="00BC7A04"/>
    <w:rsid w:val="00BD4745"/>
    <w:rsid w:val="00BD7C07"/>
    <w:rsid w:val="00BE2A51"/>
    <w:rsid w:val="00BE3826"/>
    <w:rsid w:val="00BE4AA6"/>
    <w:rsid w:val="00BE6C46"/>
    <w:rsid w:val="00BE79A2"/>
    <w:rsid w:val="00BF0208"/>
    <w:rsid w:val="00BF291A"/>
    <w:rsid w:val="00BF2D24"/>
    <w:rsid w:val="00BF3650"/>
    <w:rsid w:val="00BF400D"/>
    <w:rsid w:val="00BF4296"/>
    <w:rsid w:val="00BF6944"/>
    <w:rsid w:val="00BF77D4"/>
    <w:rsid w:val="00C025F8"/>
    <w:rsid w:val="00C07EA2"/>
    <w:rsid w:val="00C110AC"/>
    <w:rsid w:val="00C110B0"/>
    <w:rsid w:val="00C13D81"/>
    <w:rsid w:val="00C14820"/>
    <w:rsid w:val="00C1503E"/>
    <w:rsid w:val="00C176D0"/>
    <w:rsid w:val="00C20969"/>
    <w:rsid w:val="00C20C37"/>
    <w:rsid w:val="00C22FD4"/>
    <w:rsid w:val="00C24D05"/>
    <w:rsid w:val="00C258EA"/>
    <w:rsid w:val="00C336B8"/>
    <w:rsid w:val="00C339A7"/>
    <w:rsid w:val="00C3457E"/>
    <w:rsid w:val="00C37332"/>
    <w:rsid w:val="00C40AD5"/>
    <w:rsid w:val="00C40F34"/>
    <w:rsid w:val="00C43300"/>
    <w:rsid w:val="00C43CC1"/>
    <w:rsid w:val="00C46C27"/>
    <w:rsid w:val="00C46D0A"/>
    <w:rsid w:val="00C47363"/>
    <w:rsid w:val="00C5374E"/>
    <w:rsid w:val="00C5435D"/>
    <w:rsid w:val="00C54682"/>
    <w:rsid w:val="00C57907"/>
    <w:rsid w:val="00C60F6A"/>
    <w:rsid w:val="00C66BCB"/>
    <w:rsid w:val="00C732AC"/>
    <w:rsid w:val="00C747A3"/>
    <w:rsid w:val="00C7548A"/>
    <w:rsid w:val="00C76974"/>
    <w:rsid w:val="00C76DA4"/>
    <w:rsid w:val="00C801FE"/>
    <w:rsid w:val="00C82181"/>
    <w:rsid w:val="00C90C74"/>
    <w:rsid w:val="00C957EA"/>
    <w:rsid w:val="00C9731E"/>
    <w:rsid w:val="00CA10D7"/>
    <w:rsid w:val="00CA131C"/>
    <w:rsid w:val="00CA5476"/>
    <w:rsid w:val="00CA6C78"/>
    <w:rsid w:val="00CB3B54"/>
    <w:rsid w:val="00CB4CFE"/>
    <w:rsid w:val="00CB605A"/>
    <w:rsid w:val="00CB629D"/>
    <w:rsid w:val="00CC16A4"/>
    <w:rsid w:val="00CC2724"/>
    <w:rsid w:val="00CC4485"/>
    <w:rsid w:val="00CD0F32"/>
    <w:rsid w:val="00CD7AFA"/>
    <w:rsid w:val="00CE3D3A"/>
    <w:rsid w:val="00CF23B7"/>
    <w:rsid w:val="00CF3A77"/>
    <w:rsid w:val="00CF56C8"/>
    <w:rsid w:val="00CF6594"/>
    <w:rsid w:val="00D03B4A"/>
    <w:rsid w:val="00D03B62"/>
    <w:rsid w:val="00D03DCF"/>
    <w:rsid w:val="00D06140"/>
    <w:rsid w:val="00D06143"/>
    <w:rsid w:val="00D107FB"/>
    <w:rsid w:val="00D111CC"/>
    <w:rsid w:val="00D121B3"/>
    <w:rsid w:val="00D1436D"/>
    <w:rsid w:val="00D1513D"/>
    <w:rsid w:val="00D15578"/>
    <w:rsid w:val="00D17F90"/>
    <w:rsid w:val="00D224FC"/>
    <w:rsid w:val="00D25042"/>
    <w:rsid w:val="00D27A95"/>
    <w:rsid w:val="00D27C1D"/>
    <w:rsid w:val="00D3169D"/>
    <w:rsid w:val="00D32BA1"/>
    <w:rsid w:val="00D349BE"/>
    <w:rsid w:val="00D35AE7"/>
    <w:rsid w:val="00D35D55"/>
    <w:rsid w:val="00D35FDA"/>
    <w:rsid w:val="00D40BAF"/>
    <w:rsid w:val="00D42708"/>
    <w:rsid w:val="00D42AC3"/>
    <w:rsid w:val="00D448B6"/>
    <w:rsid w:val="00D4491F"/>
    <w:rsid w:val="00D530C2"/>
    <w:rsid w:val="00D53B35"/>
    <w:rsid w:val="00D54924"/>
    <w:rsid w:val="00D571C4"/>
    <w:rsid w:val="00D616CC"/>
    <w:rsid w:val="00D63698"/>
    <w:rsid w:val="00D63AB0"/>
    <w:rsid w:val="00D65D53"/>
    <w:rsid w:val="00D67A54"/>
    <w:rsid w:val="00D808E1"/>
    <w:rsid w:val="00D9053F"/>
    <w:rsid w:val="00D9166D"/>
    <w:rsid w:val="00D91BE4"/>
    <w:rsid w:val="00D937FC"/>
    <w:rsid w:val="00D94589"/>
    <w:rsid w:val="00D96CD1"/>
    <w:rsid w:val="00D9710D"/>
    <w:rsid w:val="00DA013F"/>
    <w:rsid w:val="00DA1B50"/>
    <w:rsid w:val="00DA23E1"/>
    <w:rsid w:val="00DA55FF"/>
    <w:rsid w:val="00DA6906"/>
    <w:rsid w:val="00DB224B"/>
    <w:rsid w:val="00DB2483"/>
    <w:rsid w:val="00DB768E"/>
    <w:rsid w:val="00DB7A3B"/>
    <w:rsid w:val="00DC236F"/>
    <w:rsid w:val="00DC4750"/>
    <w:rsid w:val="00DC672A"/>
    <w:rsid w:val="00DD2325"/>
    <w:rsid w:val="00DD32B5"/>
    <w:rsid w:val="00DD61B7"/>
    <w:rsid w:val="00DE1785"/>
    <w:rsid w:val="00DE2A4F"/>
    <w:rsid w:val="00DE34C0"/>
    <w:rsid w:val="00DE4602"/>
    <w:rsid w:val="00DE78CC"/>
    <w:rsid w:val="00DF27C8"/>
    <w:rsid w:val="00DF2ED1"/>
    <w:rsid w:val="00DF43A9"/>
    <w:rsid w:val="00DF4E07"/>
    <w:rsid w:val="00DF6A66"/>
    <w:rsid w:val="00E01122"/>
    <w:rsid w:val="00E0213F"/>
    <w:rsid w:val="00E028EC"/>
    <w:rsid w:val="00E04551"/>
    <w:rsid w:val="00E1083D"/>
    <w:rsid w:val="00E1431D"/>
    <w:rsid w:val="00E1731C"/>
    <w:rsid w:val="00E23DFC"/>
    <w:rsid w:val="00E25B14"/>
    <w:rsid w:val="00E32B17"/>
    <w:rsid w:val="00E34BDD"/>
    <w:rsid w:val="00E40B6E"/>
    <w:rsid w:val="00E42628"/>
    <w:rsid w:val="00E42864"/>
    <w:rsid w:val="00E458F6"/>
    <w:rsid w:val="00E50586"/>
    <w:rsid w:val="00E51F6E"/>
    <w:rsid w:val="00E561B6"/>
    <w:rsid w:val="00E56E61"/>
    <w:rsid w:val="00E60141"/>
    <w:rsid w:val="00E60239"/>
    <w:rsid w:val="00E627C4"/>
    <w:rsid w:val="00E62E25"/>
    <w:rsid w:val="00E63935"/>
    <w:rsid w:val="00E64A1C"/>
    <w:rsid w:val="00E64A7D"/>
    <w:rsid w:val="00E67E13"/>
    <w:rsid w:val="00E703E3"/>
    <w:rsid w:val="00E71F47"/>
    <w:rsid w:val="00E732DF"/>
    <w:rsid w:val="00E74D61"/>
    <w:rsid w:val="00E76078"/>
    <w:rsid w:val="00E77264"/>
    <w:rsid w:val="00E77F9A"/>
    <w:rsid w:val="00E8029E"/>
    <w:rsid w:val="00E81401"/>
    <w:rsid w:val="00E81791"/>
    <w:rsid w:val="00E84E58"/>
    <w:rsid w:val="00E85238"/>
    <w:rsid w:val="00E86090"/>
    <w:rsid w:val="00E871AD"/>
    <w:rsid w:val="00E910F9"/>
    <w:rsid w:val="00E94E4A"/>
    <w:rsid w:val="00E9736F"/>
    <w:rsid w:val="00E97638"/>
    <w:rsid w:val="00E97F8A"/>
    <w:rsid w:val="00EA1120"/>
    <w:rsid w:val="00EA3520"/>
    <w:rsid w:val="00EA4F59"/>
    <w:rsid w:val="00EB27E4"/>
    <w:rsid w:val="00EB2FA4"/>
    <w:rsid w:val="00EB4529"/>
    <w:rsid w:val="00EB4C8D"/>
    <w:rsid w:val="00EB55D9"/>
    <w:rsid w:val="00EB5ACE"/>
    <w:rsid w:val="00EB7504"/>
    <w:rsid w:val="00EC1B60"/>
    <w:rsid w:val="00EC5F2C"/>
    <w:rsid w:val="00ED4F49"/>
    <w:rsid w:val="00EE1112"/>
    <w:rsid w:val="00EE3CF8"/>
    <w:rsid w:val="00EE3D30"/>
    <w:rsid w:val="00EE5364"/>
    <w:rsid w:val="00EF0764"/>
    <w:rsid w:val="00EF08EB"/>
    <w:rsid w:val="00EF502F"/>
    <w:rsid w:val="00EF53D7"/>
    <w:rsid w:val="00EF7933"/>
    <w:rsid w:val="00F00B37"/>
    <w:rsid w:val="00F02033"/>
    <w:rsid w:val="00F11585"/>
    <w:rsid w:val="00F1326B"/>
    <w:rsid w:val="00F14A06"/>
    <w:rsid w:val="00F15D2C"/>
    <w:rsid w:val="00F166BA"/>
    <w:rsid w:val="00F17015"/>
    <w:rsid w:val="00F25992"/>
    <w:rsid w:val="00F2612B"/>
    <w:rsid w:val="00F2645F"/>
    <w:rsid w:val="00F31212"/>
    <w:rsid w:val="00F31BCF"/>
    <w:rsid w:val="00F32D4C"/>
    <w:rsid w:val="00F355CE"/>
    <w:rsid w:val="00F3701D"/>
    <w:rsid w:val="00F37794"/>
    <w:rsid w:val="00F463CE"/>
    <w:rsid w:val="00F50200"/>
    <w:rsid w:val="00F50E91"/>
    <w:rsid w:val="00F53279"/>
    <w:rsid w:val="00F56866"/>
    <w:rsid w:val="00F62B06"/>
    <w:rsid w:val="00F66EF7"/>
    <w:rsid w:val="00F67241"/>
    <w:rsid w:val="00F70891"/>
    <w:rsid w:val="00F73B1F"/>
    <w:rsid w:val="00F7542D"/>
    <w:rsid w:val="00F809B0"/>
    <w:rsid w:val="00F815D2"/>
    <w:rsid w:val="00F820C8"/>
    <w:rsid w:val="00F8611F"/>
    <w:rsid w:val="00F87F5B"/>
    <w:rsid w:val="00F96FBC"/>
    <w:rsid w:val="00FA1B2E"/>
    <w:rsid w:val="00FA30B7"/>
    <w:rsid w:val="00FA56B7"/>
    <w:rsid w:val="00FA5B48"/>
    <w:rsid w:val="00FB1DDE"/>
    <w:rsid w:val="00FB2F61"/>
    <w:rsid w:val="00FB6872"/>
    <w:rsid w:val="00FB688E"/>
    <w:rsid w:val="00FB7AE1"/>
    <w:rsid w:val="00FC1E57"/>
    <w:rsid w:val="00FC3DB2"/>
    <w:rsid w:val="00FD10E8"/>
    <w:rsid w:val="00FD1795"/>
    <w:rsid w:val="00FD1A6F"/>
    <w:rsid w:val="00FD2273"/>
    <w:rsid w:val="00FD49D0"/>
    <w:rsid w:val="00FE2F37"/>
    <w:rsid w:val="00FE7415"/>
    <w:rsid w:val="00FE7C6C"/>
    <w:rsid w:val="00FF0E11"/>
    <w:rsid w:val="00FF1E48"/>
    <w:rsid w:val="00FF2112"/>
    <w:rsid w:val="00FF480B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5EDD2"/>
  <w15:docId w15:val="{774E3441-D377-4159-A40A-A0D97B2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DE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qFormat/>
    <w:rsid w:val="00B464D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464D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464D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464D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464D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464DE"/>
    <w:pPr>
      <w:outlineLvl w:val="5"/>
    </w:pPr>
  </w:style>
  <w:style w:type="paragraph" w:styleId="Heading7">
    <w:name w:val="heading 7"/>
    <w:basedOn w:val="H6"/>
    <w:next w:val="Normal"/>
    <w:qFormat/>
    <w:rsid w:val="00B464DE"/>
    <w:pPr>
      <w:outlineLvl w:val="6"/>
    </w:pPr>
  </w:style>
  <w:style w:type="paragraph" w:styleId="Heading8">
    <w:name w:val="heading 8"/>
    <w:basedOn w:val="Heading1"/>
    <w:next w:val="Normal"/>
    <w:qFormat/>
    <w:rsid w:val="00B464D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464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464DE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B464D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464DE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styleId="TOC7">
    <w:name w:val="toc 7"/>
    <w:basedOn w:val="TOC6"/>
    <w:next w:val="Normal"/>
    <w:semiHidden/>
    <w:rsid w:val="00B464DE"/>
    <w:pPr>
      <w:ind w:left="2268" w:hanging="2268"/>
    </w:pPr>
  </w:style>
  <w:style w:type="paragraph" w:styleId="TOC6">
    <w:name w:val="toc 6"/>
    <w:basedOn w:val="TOC5"/>
    <w:next w:val="Normal"/>
    <w:uiPriority w:val="39"/>
    <w:rsid w:val="00B464DE"/>
    <w:pPr>
      <w:ind w:left="1985" w:hanging="1985"/>
    </w:pPr>
  </w:style>
  <w:style w:type="paragraph" w:styleId="TOC5">
    <w:name w:val="toc 5"/>
    <w:basedOn w:val="TOC4"/>
    <w:uiPriority w:val="39"/>
    <w:rsid w:val="00B464DE"/>
    <w:pPr>
      <w:ind w:left="1701" w:hanging="1701"/>
    </w:pPr>
  </w:style>
  <w:style w:type="paragraph" w:styleId="TOC4">
    <w:name w:val="toc 4"/>
    <w:basedOn w:val="TOC3"/>
    <w:uiPriority w:val="39"/>
    <w:rsid w:val="00B464DE"/>
    <w:pPr>
      <w:ind w:left="1418" w:hanging="1418"/>
    </w:pPr>
  </w:style>
  <w:style w:type="paragraph" w:styleId="TOC3">
    <w:name w:val="toc 3"/>
    <w:basedOn w:val="TOC2"/>
    <w:uiPriority w:val="39"/>
    <w:rsid w:val="00B464DE"/>
    <w:pPr>
      <w:ind w:left="1134" w:hanging="1134"/>
    </w:pPr>
  </w:style>
  <w:style w:type="paragraph" w:styleId="TOC2">
    <w:name w:val="toc 2"/>
    <w:basedOn w:val="TOC1"/>
    <w:uiPriority w:val="39"/>
    <w:rsid w:val="00B464DE"/>
    <w:pPr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464DE"/>
    <w:pPr>
      <w:ind w:left="284"/>
    </w:pPr>
  </w:style>
  <w:style w:type="paragraph" w:styleId="Index1">
    <w:name w:val="index 1"/>
    <w:basedOn w:val="Normal"/>
    <w:semiHidden/>
    <w:rsid w:val="00B464DE"/>
    <w:pPr>
      <w:keepLines/>
      <w:spacing w:after="0"/>
    </w:pPr>
  </w:style>
  <w:style w:type="paragraph" w:styleId="IndexHeading">
    <w:name w:val="index heading"/>
    <w:basedOn w:val="TT"/>
    <w:semiHidden/>
    <w:rsid w:val="00B464DE"/>
    <w:pPr>
      <w:spacing w:after="0"/>
    </w:pPr>
  </w:style>
  <w:style w:type="paragraph" w:customStyle="1" w:styleId="TT">
    <w:name w:val="TT"/>
    <w:basedOn w:val="Heading1"/>
    <w:next w:val="Normal"/>
    <w:rsid w:val="00B464DE"/>
    <w:pPr>
      <w:outlineLvl w:val="9"/>
    </w:pPr>
  </w:style>
  <w:style w:type="paragraph" w:styleId="Footer">
    <w:name w:val="footer"/>
    <w:basedOn w:val="Header"/>
    <w:rsid w:val="00B464DE"/>
    <w:pPr>
      <w:jc w:val="center"/>
    </w:pPr>
    <w:rPr>
      <w:i/>
    </w:rPr>
  </w:style>
  <w:style w:type="paragraph" w:styleId="Header">
    <w:name w:val="header"/>
    <w:rsid w:val="00B464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B464DE"/>
    <w:rPr>
      <w:b/>
      <w:position w:val="6"/>
      <w:sz w:val="16"/>
    </w:rPr>
  </w:style>
  <w:style w:type="paragraph" w:styleId="FootnoteText">
    <w:name w:val="footnote text"/>
    <w:basedOn w:val="Normal"/>
    <w:semiHidden/>
    <w:rsid w:val="00B464DE"/>
    <w:pPr>
      <w:keepLines/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rsid w:val="00B464DE"/>
    <w:pPr>
      <w:ind w:left="567"/>
    </w:pPr>
  </w:style>
  <w:style w:type="paragraph" w:customStyle="1" w:styleId="TAH">
    <w:name w:val="TAH"/>
    <w:basedOn w:val="TAC"/>
    <w:rsid w:val="00B464DE"/>
    <w:rPr>
      <w:b/>
    </w:rPr>
  </w:style>
  <w:style w:type="paragraph" w:customStyle="1" w:styleId="TAC">
    <w:name w:val="TAC"/>
    <w:basedOn w:val="TAL"/>
    <w:link w:val="TACChar"/>
    <w:rsid w:val="00B464DE"/>
    <w:pPr>
      <w:jc w:val="center"/>
    </w:pPr>
  </w:style>
  <w:style w:type="paragraph" w:customStyle="1" w:styleId="TAL">
    <w:name w:val="TAL"/>
    <w:basedOn w:val="Normal"/>
    <w:rsid w:val="00B464DE"/>
    <w:pPr>
      <w:keepNext/>
      <w:keepLines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B464DE"/>
    <w:pPr>
      <w:keepLines/>
      <w:ind w:left="1135" w:hanging="851"/>
    </w:pPr>
  </w:style>
  <w:style w:type="paragraph" w:styleId="TOC9">
    <w:name w:val="toc 9"/>
    <w:basedOn w:val="TOC8"/>
    <w:semiHidden/>
    <w:rsid w:val="00B464DE"/>
    <w:pPr>
      <w:ind w:left="1418" w:hanging="1418"/>
    </w:pPr>
  </w:style>
  <w:style w:type="paragraph" w:customStyle="1" w:styleId="EX">
    <w:name w:val="EX"/>
    <w:basedOn w:val="Normal"/>
    <w:link w:val="EXCar"/>
    <w:qFormat/>
    <w:rsid w:val="00B464DE"/>
    <w:pPr>
      <w:keepLines/>
      <w:ind w:left="1702" w:hanging="1418"/>
    </w:pPr>
  </w:style>
  <w:style w:type="paragraph" w:customStyle="1" w:styleId="FP">
    <w:name w:val="FP"/>
    <w:basedOn w:val="Normal"/>
    <w:rsid w:val="00B464DE"/>
    <w:pPr>
      <w:spacing w:after="0"/>
    </w:pPr>
  </w:style>
  <w:style w:type="paragraph" w:customStyle="1" w:styleId="LD">
    <w:name w:val="LD"/>
    <w:rsid w:val="00B464D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B464DE"/>
    <w:pPr>
      <w:spacing w:after="0"/>
    </w:pPr>
  </w:style>
  <w:style w:type="paragraph" w:customStyle="1" w:styleId="EW">
    <w:name w:val="EW"/>
    <w:basedOn w:val="EX"/>
    <w:rsid w:val="00B464DE"/>
    <w:pPr>
      <w:spacing w:after="0"/>
    </w:pPr>
  </w:style>
  <w:style w:type="paragraph" w:customStyle="1" w:styleId="B2">
    <w:name w:val="B2"/>
    <w:basedOn w:val="List2"/>
    <w:link w:val="B2Char"/>
    <w:qFormat/>
    <w:rsid w:val="00B464DE"/>
  </w:style>
  <w:style w:type="paragraph" w:styleId="List2">
    <w:name w:val="List 2"/>
    <w:basedOn w:val="List"/>
    <w:rsid w:val="00B464DE"/>
    <w:pPr>
      <w:ind w:left="851"/>
    </w:pPr>
  </w:style>
  <w:style w:type="paragraph" w:styleId="List">
    <w:name w:val="List"/>
    <w:basedOn w:val="Normal"/>
    <w:rsid w:val="00B464DE"/>
    <w:pPr>
      <w:ind w:left="568" w:hanging="284"/>
    </w:pPr>
  </w:style>
  <w:style w:type="paragraph" w:customStyle="1" w:styleId="B1">
    <w:name w:val="B1"/>
    <w:basedOn w:val="List"/>
    <w:link w:val="B1Char1"/>
    <w:qFormat/>
    <w:rsid w:val="00B464DE"/>
  </w:style>
  <w:style w:type="paragraph" w:customStyle="1" w:styleId="B3">
    <w:name w:val="B3"/>
    <w:basedOn w:val="List3"/>
    <w:link w:val="B3Car"/>
    <w:qFormat/>
    <w:rsid w:val="00B464DE"/>
  </w:style>
  <w:style w:type="paragraph" w:styleId="List3">
    <w:name w:val="List 3"/>
    <w:basedOn w:val="List2"/>
    <w:rsid w:val="00B464DE"/>
    <w:pPr>
      <w:ind w:left="1135"/>
    </w:pPr>
  </w:style>
  <w:style w:type="paragraph" w:customStyle="1" w:styleId="B4">
    <w:name w:val="B4"/>
    <w:basedOn w:val="List4"/>
    <w:rsid w:val="00B464DE"/>
  </w:style>
  <w:style w:type="paragraph" w:styleId="List4">
    <w:name w:val="List 4"/>
    <w:basedOn w:val="List3"/>
    <w:rsid w:val="00B464DE"/>
    <w:pPr>
      <w:ind w:left="1418"/>
    </w:pPr>
  </w:style>
  <w:style w:type="paragraph" w:customStyle="1" w:styleId="B5">
    <w:name w:val="B5"/>
    <w:basedOn w:val="List5"/>
    <w:rsid w:val="00B464DE"/>
  </w:style>
  <w:style w:type="paragraph" w:styleId="List5">
    <w:name w:val="List 5"/>
    <w:basedOn w:val="List4"/>
    <w:rsid w:val="00B464DE"/>
    <w:pPr>
      <w:ind w:left="1702"/>
    </w:pPr>
  </w:style>
  <w:style w:type="paragraph" w:customStyle="1" w:styleId="EQ">
    <w:name w:val="EQ"/>
    <w:basedOn w:val="Normal"/>
    <w:next w:val="Normal"/>
    <w:rsid w:val="00B464D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B464D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0"/>
    <w:rsid w:val="00B464DE"/>
    <w:pPr>
      <w:keepNext w:val="0"/>
      <w:spacing w:before="0" w:after="240"/>
    </w:pPr>
  </w:style>
  <w:style w:type="paragraph" w:customStyle="1" w:styleId="NF">
    <w:name w:val="NF"/>
    <w:basedOn w:val="NO"/>
    <w:rsid w:val="00B464D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464D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464DE"/>
    <w:pPr>
      <w:jc w:val="right"/>
    </w:pPr>
  </w:style>
  <w:style w:type="paragraph" w:customStyle="1" w:styleId="ZA">
    <w:name w:val="ZA"/>
    <w:rsid w:val="00B464D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464D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U">
    <w:name w:val="ZU"/>
    <w:rsid w:val="00B464D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B464D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TAN">
    <w:name w:val="TAN"/>
    <w:basedOn w:val="TAL"/>
    <w:rsid w:val="00B464DE"/>
    <w:pPr>
      <w:ind w:left="851" w:hanging="851"/>
    </w:pPr>
  </w:style>
  <w:style w:type="paragraph" w:customStyle="1" w:styleId="ZH">
    <w:name w:val="ZH"/>
    <w:rsid w:val="00B464D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styleId="ListNumber2">
    <w:name w:val="List Number 2"/>
    <w:basedOn w:val="ListNumber"/>
    <w:rsid w:val="00B464DE"/>
    <w:pPr>
      <w:ind w:left="851"/>
    </w:pPr>
  </w:style>
  <w:style w:type="paragraph" w:styleId="ListNumber">
    <w:name w:val="List Number"/>
    <w:basedOn w:val="List"/>
    <w:rsid w:val="00B464DE"/>
  </w:style>
  <w:style w:type="paragraph" w:styleId="ListBullet2">
    <w:name w:val="List Bullet 2"/>
    <w:basedOn w:val="ListBullet"/>
    <w:rsid w:val="00B464DE"/>
    <w:pPr>
      <w:ind w:left="851"/>
    </w:pPr>
  </w:style>
  <w:style w:type="paragraph" w:styleId="ListBullet">
    <w:name w:val="List Bullet"/>
    <w:basedOn w:val="List"/>
    <w:rsid w:val="00B464DE"/>
  </w:style>
  <w:style w:type="paragraph" w:styleId="ListBullet3">
    <w:name w:val="List Bullet 3"/>
    <w:basedOn w:val="ListBullet2"/>
    <w:rsid w:val="00B464DE"/>
    <w:pPr>
      <w:ind w:left="1135"/>
    </w:pPr>
  </w:style>
  <w:style w:type="paragraph" w:customStyle="1" w:styleId="ZD">
    <w:name w:val="ZD"/>
    <w:rsid w:val="00B464D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V">
    <w:name w:val="ZV"/>
    <w:basedOn w:val="ZU"/>
    <w:rsid w:val="00B464DE"/>
    <w:pPr>
      <w:framePr w:wrap="notBeside" w:y="16161"/>
    </w:pPr>
  </w:style>
  <w:style w:type="character" w:customStyle="1" w:styleId="ZGSM">
    <w:name w:val="ZGSM"/>
    <w:rsid w:val="00B464DE"/>
  </w:style>
  <w:style w:type="paragraph" w:customStyle="1" w:styleId="ZG">
    <w:name w:val="ZG"/>
    <w:rsid w:val="00B464D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464DE"/>
    <w:rPr>
      <w:color w:val="FF0000"/>
    </w:rPr>
  </w:style>
  <w:style w:type="paragraph" w:styleId="ListBullet4">
    <w:name w:val="List Bullet 4"/>
    <w:basedOn w:val="ListBullet3"/>
    <w:rsid w:val="00B464DE"/>
    <w:pPr>
      <w:ind w:left="1418"/>
    </w:pPr>
  </w:style>
  <w:style w:type="paragraph" w:styleId="ListBullet5">
    <w:name w:val="List Bullet 5"/>
    <w:basedOn w:val="ListBullet4"/>
    <w:rsid w:val="00B464DE"/>
    <w:pPr>
      <w:ind w:left="1702"/>
    </w:pPr>
  </w:style>
  <w:style w:type="paragraph" w:customStyle="1" w:styleId="ZTD">
    <w:name w:val="ZTD"/>
    <w:basedOn w:val="ZB"/>
    <w:rsid w:val="00B464DE"/>
    <w:pPr>
      <w:framePr w:hRule="auto" w:wrap="notBeside" w:y="852"/>
    </w:pPr>
    <w:rPr>
      <w:i w:val="0"/>
      <w:sz w:val="40"/>
    </w:rPr>
  </w:style>
  <w:style w:type="paragraph" w:customStyle="1" w:styleId="BodyText21">
    <w:name w:val="Body Text 21"/>
    <w:basedOn w:val="Normal"/>
    <w:rsid w:val="00B464DE"/>
    <w:pPr>
      <w:spacing w:after="0"/>
      <w:ind w:left="360"/>
    </w:pPr>
  </w:style>
  <w:style w:type="paragraph" w:styleId="BodyTextIndent2">
    <w:name w:val="Body Text Indent 2"/>
    <w:basedOn w:val="Normal"/>
    <w:rsid w:val="00B464DE"/>
    <w:pPr>
      <w:tabs>
        <w:tab w:val="left" w:pos="360"/>
      </w:tabs>
      <w:spacing w:after="0"/>
      <w:ind w:left="360"/>
    </w:pPr>
  </w:style>
  <w:style w:type="paragraph" w:styleId="BodyText2">
    <w:name w:val="Body Text 2"/>
    <w:basedOn w:val="Normal"/>
    <w:rsid w:val="00B464DE"/>
    <w:pPr>
      <w:spacing w:after="0"/>
      <w:ind w:left="360"/>
    </w:pPr>
  </w:style>
  <w:style w:type="paragraph" w:styleId="DocumentMap">
    <w:name w:val="Document Map"/>
    <w:basedOn w:val="Normal"/>
    <w:semiHidden/>
    <w:rsid w:val="00B464DE"/>
    <w:pPr>
      <w:shd w:val="clear" w:color="auto" w:fill="000080"/>
    </w:pPr>
    <w:rPr>
      <w:rFonts w:ascii="Tahoma" w:hAnsi="Tahoma"/>
    </w:rPr>
  </w:style>
  <w:style w:type="paragraph" w:customStyle="1" w:styleId="HO">
    <w:name w:val="HO"/>
    <w:basedOn w:val="Normal"/>
    <w:rsid w:val="00B464DE"/>
    <w:pPr>
      <w:spacing w:after="0"/>
      <w:jc w:val="right"/>
    </w:pPr>
    <w:rPr>
      <w:b/>
    </w:rPr>
  </w:style>
  <w:style w:type="paragraph" w:styleId="CommentText">
    <w:name w:val="annotation text"/>
    <w:basedOn w:val="Normal"/>
    <w:link w:val="CommentTextChar"/>
    <w:semiHidden/>
    <w:rsid w:val="00B464DE"/>
  </w:style>
  <w:style w:type="paragraph" w:customStyle="1" w:styleId="CRCoverPage">
    <w:name w:val="CR Cover Page"/>
    <w:next w:val="Normal"/>
    <w:rsid w:val="00B464D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B464DE"/>
    <w:rPr>
      <w:color w:val="0000FF"/>
      <w:u w:val="single"/>
    </w:rPr>
  </w:style>
  <w:style w:type="character" w:styleId="CommentReference">
    <w:name w:val="annotation reference"/>
    <w:semiHidden/>
    <w:rsid w:val="00B464DE"/>
    <w:rPr>
      <w:sz w:val="16"/>
    </w:rPr>
  </w:style>
  <w:style w:type="paragraph" w:customStyle="1" w:styleId="listbody">
    <w:name w:val="list body"/>
    <w:basedOn w:val="B1"/>
    <w:rsid w:val="00B464DE"/>
  </w:style>
  <w:style w:type="paragraph" w:styleId="BodyText">
    <w:name w:val="Body Text"/>
    <w:basedOn w:val="Normal"/>
    <w:link w:val="BodyTextChar"/>
    <w:rsid w:val="00B464DE"/>
    <w:pPr>
      <w:jc w:val="both"/>
    </w:pPr>
  </w:style>
  <w:style w:type="character" w:styleId="FollowedHyperlink">
    <w:name w:val="FollowedHyperlink"/>
    <w:rsid w:val="00B464DE"/>
    <w:rPr>
      <w:color w:val="800080"/>
      <w:u w:val="single"/>
    </w:rPr>
  </w:style>
  <w:style w:type="paragraph" w:styleId="BalloonText">
    <w:name w:val="Balloon Text"/>
    <w:basedOn w:val="Normal"/>
    <w:semiHidden/>
    <w:rsid w:val="00A62209"/>
    <w:rPr>
      <w:rFonts w:ascii="Tahoma" w:hAnsi="Tahoma" w:cs="Tahoma"/>
      <w:sz w:val="16"/>
      <w:szCs w:val="16"/>
    </w:rPr>
  </w:style>
  <w:style w:type="character" w:customStyle="1" w:styleId="msoins0">
    <w:name w:val="msoins"/>
    <w:basedOn w:val="DefaultParagraphFont"/>
    <w:rsid w:val="000F0FD4"/>
  </w:style>
  <w:style w:type="character" w:customStyle="1" w:styleId="B1Char1">
    <w:name w:val="B1 Char1"/>
    <w:link w:val="B1"/>
    <w:rsid w:val="00E50586"/>
    <w:rPr>
      <w:lang w:val="en-GB" w:eastAsia="en-US" w:bidi="ar-SA"/>
    </w:rPr>
  </w:style>
  <w:style w:type="character" w:customStyle="1" w:styleId="NOChar">
    <w:name w:val="NO Char"/>
    <w:link w:val="NO"/>
    <w:qFormat/>
    <w:rsid w:val="00DD32B5"/>
    <w:rPr>
      <w:lang w:val="en-GB" w:eastAsia="en-US" w:bidi="ar-SA"/>
    </w:rPr>
  </w:style>
  <w:style w:type="character" w:customStyle="1" w:styleId="NOZchn">
    <w:name w:val="NO Zchn"/>
    <w:qFormat/>
    <w:locked/>
    <w:rsid w:val="003231AE"/>
    <w:rPr>
      <w:lang w:val="en-GB" w:eastAsia="en-US" w:bidi="ar-SA"/>
    </w:rPr>
  </w:style>
  <w:style w:type="character" w:customStyle="1" w:styleId="B1Char">
    <w:name w:val="B1 Char"/>
    <w:qFormat/>
    <w:locked/>
    <w:rsid w:val="00D32BA1"/>
    <w:rPr>
      <w:lang w:val="en-GB" w:eastAsia="en-US" w:bidi="ar-SA"/>
    </w:rPr>
  </w:style>
  <w:style w:type="character" w:customStyle="1" w:styleId="EXCar">
    <w:name w:val="EX Car"/>
    <w:link w:val="EX"/>
    <w:qFormat/>
    <w:rsid w:val="00794368"/>
    <w:rPr>
      <w:lang w:val="en-GB"/>
    </w:rPr>
  </w:style>
  <w:style w:type="character" w:customStyle="1" w:styleId="B2Char">
    <w:name w:val="B2 Char"/>
    <w:link w:val="B2"/>
    <w:qFormat/>
    <w:rsid w:val="009B5ABE"/>
    <w:rPr>
      <w:lang w:val="en-GB"/>
    </w:rPr>
  </w:style>
  <w:style w:type="character" w:customStyle="1" w:styleId="Heading2Char">
    <w:name w:val="Heading 2 Char"/>
    <w:link w:val="Heading2"/>
    <w:rsid w:val="009B5ABE"/>
    <w:rPr>
      <w:rFonts w:ascii="Arial" w:hAnsi="Arial"/>
      <w:sz w:val="32"/>
      <w:lang w:val="en-GB"/>
    </w:rPr>
  </w:style>
  <w:style w:type="character" w:customStyle="1" w:styleId="fontstyle01">
    <w:name w:val="fontstyle01"/>
    <w:rsid w:val="005E0B7E"/>
    <w:rPr>
      <w:rFonts w:ascii="Times-Roman" w:hAnsi="Times-Roman" w:hint="default"/>
      <w:b w:val="0"/>
      <w:bCs w:val="0"/>
      <w:i w:val="0"/>
      <w:iCs w:val="0"/>
      <w:color w:val="000000"/>
    </w:rPr>
  </w:style>
  <w:style w:type="character" w:customStyle="1" w:styleId="THChar">
    <w:name w:val="TH Char"/>
    <w:link w:val="TH"/>
    <w:rsid w:val="009D3BC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9D3BCF"/>
    <w:rPr>
      <w:color w:val="FF0000"/>
      <w:lang w:eastAsia="en-US"/>
    </w:rPr>
  </w:style>
  <w:style w:type="character" w:customStyle="1" w:styleId="TF0">
    <w:name w:val="TF (文字)"/>
    <w:link w:val="TF"/>
    <w:locked/>
    <w:rsid w:val="009D3BCF"/>
    <w:rPr>
      <w:rFonts w:ascii="Arial" w:hAnsi="Arial"/>
      <w:b/>
      <w:lang w:eastAsia="en-US"/>
    </w:rPr>
  </w:style>
  <w:style w:type="character" w:customStyle="1" w:styleId="TACChar">
    <w:name w:val="TAC Char"/>
    <w:link w:val="TAC"/>
    <w:locked/>
    <w:rsid w:val="00FA56B7"/>
    <w:rPr>
      <w:rFonts w:ascii="Arial" w:hAnsi="Arial"/>
      <w:sz w:val="18"/>
      <w:lang w:eastAsia="en-US"/>
    </w:rPr>
  </w:style>
  <w:style w:type="character" w:customStyle="1" w:styleId="BodyTextChar">
    <w:name w:val="Body Text Char"/>
    <w:link w:val="BodyText"/>
    <w:rsid w:val="00106FD7"/>
    <w:rPr>
      <w:lang w:eastAsia="en-US"/>
    </w:rPr>
  </w:style>
  <w:style w:type="character" w:customStyle="1" w:styleId="CommentTextChar">
    <w:name w:val="Comment Text Char"/>
    <w:link w:val="CommentText"/>
    <w:semiHidden/>
    <w:rsid w:val="00106F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62B06"/>
    <w:rPr>
      <w:b/>
      <w:bCs/>
    </w:rPr>
  </w:style>
  <w:style w:type="character" w:customStyle="1" w:styleId="CommentSubjectChar">
    <w:name w:val="Comment Subject Char"/>
    <w:link w:val="CommentSubject"/>
    <w:rsid w:val="00F62B06"/>
    <w:rPr>
      <w:b/>
      <w:bCs/>
      <w:lang w:eastAsia="en-US"/>
    </w:rPr>
  </w:style>
  <w:style w:type="paragraph" w:styleId="Revision">
    <w:name w:val="Revision"/>
    <w:hidden/>
    <w:uiPriority w:val="99"/>
    <w:semiHidden/>
    <w:rsid w:val="00523ACB"/>
    <w:rPr>
      <w:lang w:eastAsia="en-US"/>
    </w:rPr>
  </w:style>
  <w:style w:type="character" w:customStyle="1" w:styleId="B3Car">
    <w:name w:val="B3 Car"/>
    <w:link w:val="B3"/>
    <w:rsid w:val="00F2645F"/>
    <w:rPr>
      <w:lang w:eastAsia="en-US"/>
    </w:rPr>
  </w:style>
  <w:style w:type="character" w:customStyle="1" w:styleId="Heading5Char">
    <w:name w:val="Heading 5 Char"/>
    <w:link w:val="Heading5"/>
    <w:rsid w:val="00A31D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27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DDCC4-426F-4C6E-9298-FC3DAC38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9EAAE-D7A8-4098-BC82-0869272565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CF7D5-21C7-45B3-B03E-F9E0A62F5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54AD7-CF40-4B27-813B-FA5533D9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23.122</vt:lpstr>
    </vt:vector>
  </TitlesOfParts>
  <Company/>
  <LinksUpToDate>false</LinksUpToDate>
  <CharactersWithSpaces>4944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23.122</dc:title>
  <dc:subject>Non-Access-Stratum (NAS) functions related to Mobile Station (MS) in idle mode (Release 17)</dc:subject>
  <dc:creator>MCC Support</dc:creator>
  <cp:keywords>GSM, UMTS, network, terminal</cp:keywords>
  <cp:lastModifiedBy>S1-214151r5-samsung</cp:lastModifiedBy>
  <cp:revision>3</cp:revision>
  <cp:lastPrinted>2008-12-09T10:00:00Z</cp:lastPrinted>
  <dcterms:created xsi:type="dcterms:W3CDTF">2021-11-15T11:16:00Z</dcterms:created>
  <dcterms:modified xsi:type="dcterms:W3CDTF">2021-11-15T11:19:00Z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0x0101008702A0E3FD864D4CBFBD570625692D06</vt:lpwstr>
  </property>
  <property fmtid="{D5CDD505-2E9C-101B-9397-08002B2CF9AE}" pid="3" name="_2015_ms_pID_725343">
    <vt:lpwstr>(2)9TmAxoPeeh3V33HZsgZEXeXjkn8Nk3BgUdc0HBqHAqY00/+A09IVRnA7ZpTsoHuPJDW73jsC
ijUuFrdAt4pTwnRQNtGxNT6H+QHZPUTd4kGzxqh26Hhm7cJ/HuPkZoqGUuC2tqe2b55aOhTv
XJBBLI+a6NmomOXJBEoSxflGTD74EVk8M6VpAsI7jf/IM0VKCJdGPJp3UK1vip6mpcsIzPnF
Svynua4VIZuWAehJcB</vt:lpwstr>
  </property>
  <property fmtid="{D5CDD505-2E9C-101B-9397-08002B2CF9AE}" pid="4" name="_2015_ms_pID_7253431">
    <vt:lpwstr>AawJ4TIxi8j9HQ45kNjVdW1k9oRwFnQbWzThPpb4vJ54jQRbuTr1DF
iJCobkaUSfCuKJywSIhBNJHpg5cebItswoIhiNljWYL/IzrX1fBLnQNCE16qbqVE0HxjwhWn
yWAYUkTMEJsYg0zCtoqDjy96gJbSLo+kc1Xf97DopskpT1PaPdhCfVY/osxApA+aYbjpc9U9
MxztbH7p+DuFl6XD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1636711382</vt:lpwstr>
  </property>
</Properties>
</file>