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E1CF" w14:textId="23D40942"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r w:rsidR="00A81D24">
        <w:rPr>
          <w:b/>
          <w:i/>
          <w:noProof/>
          <w:sz w:val="28"/>
        </w:rPr>
        <w:t>r1</w:t>
      </w:r>
    </w:p>
    <w:p w14:paraId="0C5EA781" w14:textId="77777777"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83C85" w:rsidR="001E41F3" w:rsidRPr="00410371" w:rsidRDefault="00860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6FBF">
              <w:rPr>
                <w:b/>
                <w:noProof/>
                <w:sz w:val="28"/>
              </w:rPr>
              <w:t>22.</w:t>
            </w:r>
            <w:r w:rsidR="005B3131">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sidRPr="00EC3E9F">
              <w:rPr>
                <w:b/>
                <w:noProof/>
                <w:sz w:val="28"/>
              </w:rPr>
              <w:t>CR</w:t>
            </w:r>
          </w:p>
        </w:tc>
        <w:tc>
          <w:tcPr>
            <w:tcW w:w="1276" w:type="dxa"/>
            <w:shd w:val="pct30" w:color="FFFF00" w:fill="auto"/>
          </w:tcPr>
          <w:p w14:paraId="6CAED29D" w14:textId="79AECB50"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14:paraId="09D2C09B" w14:textId="77777777"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14:paraId="7533BF9D" w14:textId="797E4F09" w:rsidR="001E41F3" w:rsidRPr="00B87C4A" w:rsidRDefault="00A81D24"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CC4190" w:rsidR="001E41F3" w:rsidRPr="00410371" w:rsidRDefault="00860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06FBF">
              <w:rPr>
                <w:b/>
                <w:noProof/>
                <w:sz w:val="28"/>
              </w:rPr>
              <w:t>18.</w:t>
            </w:r>
            <w:r w:rsidR="005B3131">
              <w:rPr>
                <w:b/>
                <w:noProof/>
                <w:sz w:val="28"/>
              </w:rPr>
              <w:t>4</w:t>
            </w:r>
            <w:r w:rsidR="00806FBF">
              <w:rPr>
                <w:b/>
                <w:noProof/>
                <w:sz w:val="28"/>
              </w:rPr>
              <w:t>.</w:t>
            </w:r>
            <w:r w:rsidR="00CD047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D4788" w:rsidR="00F25D98" w:rsidRDefault="00196E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3ECD99" w:rsidR="00F25D98" w:rsidRDefault="00196E0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268F6" w:rsidR="00F25D98" w:rsidRDefault="00196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02C72371" w:rsidR="001E41F3" w:rsidRDefault="00A8766D">
            <w:pPr>
              <w:pStyle w:val="CRCoverPage"/>
              <w:spacing w:after="0"/>
              <w:rPr>
                <w:noProof/>
                <w:sz w:val="8"/>
                <w:szCs w:val="8"/>
              </w:rPr>
            </w:pPr>
            <w:r>
              <w:rPr>
                <w:noProof/>
                <w:sz w:val="8"/>
                <w:szCs w:val="8"/>
              </w:rPr>
              <w:t xml:space="preserve"> </w:t>
            </w:r>
          </w:p>
        </w:tc>
      </w:tr>
      <w:tr w:rsidR="00EE6AE8" w14:paraId="402CDC66" w14:textId="77777777" w:rsidTr="005B3131">
        <w:tc>
          <w:tcPr>
            <w:tcW w:w="1843" w:type="dxa"/>
            <w:tcBorders>
              <w:top w:val="single" w:sz="4" w:space="0" w:color="auto"/>
              <w:left w:val="single" w:sz="4" w:space="0" w:color="auto"/>
            </w:tcBorders>
          </w:tcPr>
          <w:p w14:paraId="541A3690" w14:textId="77777777"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AC11A0" w14:textId="32A06943"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DC394F" w:rsidR="001E41F3" w:rsidRDefault="00A8766D" w:rsidP="00A8766D">
            <w:pPr>
              <w:pStyle w:val="CRCoverPage"/>
              <w:spacing w:after="0"/>
              <w:rPr>
                <w:noProof/>
              </w:rPr>
            </w:pPr>
            <w:r>
              <w:t xml:space="preserve"> </w:t>
            </w:r>
            <w:r w:rsidR="00E40165">
              <w:t xml:space="preserve">China Mobile, </w:t>
            </w:r>
            <w:proofErr w:type="spellStart"/>
            <w:r w:rsidR="00CD0470">
              <w:t>InterDigital</w:t>
            </w:r>
            <w:proofErr w:type="spellEnd"/>
            <w:r w:rsidR="006964BE">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CE762E" w:rsidR="001E41F3" w:rsidRDefault="00A8766D" w:rsidP="00A8766D">
            <w:pPr>
              <w:pStyle w:val="CRCoverPage"/>
              <w:spacing w:after="0"/>
              <w:rPr>
                <w:noProof/>
              </w:rPr>
            </w:pPr>
            <w:r>
              <w:t xml:space="preserve"> </w:t>
            </w:r>
            <w:r w:rsidR="0086022B">
              <w:rPr>
                <w:noProof/>
              </w:rPr>
              <w:fldChar w:fldCharType="begin"/>
            </w:r>
            <w:r w:rsidR="0086022B">
              <w:rPr>
                <w:noProof/>
              </w:rPr>
              <w:instrText xml:space="preserve"> DOCPROPERTY  SourceIfTsg  \* MERGEFORMAT </w:instrText>
            </w:r>
            <w:r w:rsidR="0086022B">
              <w:rPr>
                <w:noProof/>
              </w:rPr>
              <w:fldChar w:fldCharType="separate"/>
            </w:r>
            <w:r w:rsidR="00E13F3D">
              <w:rPr>
                <w:noProof/>
              </w:rPr>
              <w:t>S</w:t>
            </w:r>
            <w:r w:rsidR="00A406D5">
              <w:rPr>
                <w:noProof/>
              </w:rPr>
              <w:t>A WG1</w:t>
            </w:r>
            <w:r w:rsidR="0086022B">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261F2" w:rsidR="001E41F3" w:rsidRDefault="00CD0470">
            <w:pPr>
              <w:pStyle w:val="CRCoverPage"/>
              <w:spacing w:after="0"/>
              <w:ind w:left="100"/>
              <w:rPr>
                <w:noProof/>
              </w:rPr>
            </w:pPr>
            <w:r>
              <w:t>TACMM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8550DA" w:rsidR="001E41F3" w:rsidRDefault="00860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69E9">
              <w:rPr>
                <w:noProof/>
              </w:rPr>
              <w:t>2021-</w:t>
            </w:r>
            <w:r w:rsidR="00CD0470">
              <w:rPr>
                <w:noProof/>
              </w:rPr>
              <w:t>1</w:t>
            </w:r>
            <w:r w:rsidR="00E869E9">
              <w:rPr>
                <w:noProof/>
              </w:rPr>
              <w:t>0-</w:t>
            </w:r>
            <w:r w:rsidR="00B87C4A">
              <w:rPr>
                <w:noProof/>
              </w:rPr>
              <w:t>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9CC4C" w:rsidR="001E41F3" w:rsidRDefault="003C3A70" w:rsidP="00D24991">
            <w:pPr>
              <w:pStyle w:val="CRCoverPage"/>
              <w:spacing w:after="0"/>
              <w:ind w:left="100" w:right="-609"/>
              <w:rPr>
                <w:b/>
                <w:noProof/>
              </w:rPr>
            </w:pPr>
            <w:r>
              <w:t>B</w:t>
            </w:r>
            <w:r w:rsidR="00594A07">
              <w:fldChar w:fldCharType="begin"/>
            </w:r>
            <w:r w:rsidR="00594A07">
              <w:instrText xml:space="preserve"> DOCPROPERTY  Cat  \* MERGEFORMAT </w:instrText>
            </w:r>
            <w:r w:rsidR="00594A0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84FB8" w:rsidR="001E41F3" w:rsidRDefault="005E583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3CB5B1"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ervice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C3A70"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60B795"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ervice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C3A70"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F32761"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43BF6B"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FADBF" w:rsidR="001E41F3" w:rsidRDefault="00A8766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92A38" w:rsidR="001E41F3" w:rsidRDefault="00A8766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551CE" w:rsidR="001E41F3" w:rsidRDefault="00A8766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1F7120" w:rsidR="001E41F3" w:rsidRDefault="001E41F3" w:rsidP="00850B48">
            <w:pPr>
              <w:pStyle w:val="EditorsNote"/>
              <w:ind w:left="851"/>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ABBC5" w:rsidR="003C790A" w:rsidRPr="00CD0470" w:rsidRDefault="003C790A" w:rsidP="00CD0470">
            <w:pPr>
              <w:pStyle w:val="CRCoverPage"/>
              <w:spacing w:after="0"/>
              <w:rPr>
                <w:rFonts w:cs="Arial"/>
                <w:color w:val="000000" w:themeColor="text1"/>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ECCD7B" w14:textId="77777777" w:rsidR="00494E21" w:rsidRDefault="00494E21" w:rsidP="00494E21">
      <w:pPr>
        <w:jc w:val="center"/>
        <w:rPr>
          <w:b/>
          <w:bCs/>
          <w:sz w:val="24"/>
          <w:szCs w:val="24"/>
        </w:rPr>
      </w:pPr>
      <w:r>
        <w:rPr>
          <w:b/>
          <w:bCs/>
          <w:sz w:val="24"/>
          <w:szCs w:val="24"/>
        </w:rPr>
        <w:lastRenderedPageBreak/>
        <w:t>========= First Change ==========</w:t>
      </w:r>
    </w:p>
    <w:p w14:paraId="575D25BD" w14:textId="77777777"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1" w:name="_Toc45387616"/>
      <w:bookmarkStart w:id="2" w:name="_Toc52638661"/>
      <w:bookmarkStart w:id="3" w:name="_Toc59116746"/>
      <w:bookmarkStart w:id="4" w:name="_Toc61885565"/>
      <w:bookmarkStart w:id="5" w:name="_Toc83392190"/>
      <w:bookmarkStart w:id="6" w:name="_Toc83392383"/>
      <w:r w:rsidRPr="0086022B">
        <w:rPr>
          <w:rFonts w:ascii="Arial" w:hAnsi="Arial"/>
          <w:sz w:val="36"/>
        </w:rPr>
        <w:t>2</w:t>
      </w:r>
      <w:r w:rsidRPr="0086022B">
        <w:rPr>
          <w:rFonts w:ascii="Arial" w:hAnsi="Arial"/>
          <w:sz w:val="36"/>
        </w:rPr>
        <w:tab/>
        <w:t>References</w:t>
      </w:r>
      <w:bookmarkEnd w:id="1"/>
      <w:bookmarkEnd w:id="2"/>
      <w:bookmarkEnd w:id="3"/>
      <w:bookmarkEnd w:id="4"/>
      <w:bookmarkEnd w:id="5"/>
    </w:p>
    <w:p w14:paraId="2B7DA1B2" w14:textId="77777777" w:rsidR="0086022B" w:rsidRPr="0086022B" w:rsidRDefault="0086022B" w:rsidP="0086022B">
      <w:r w:rsidRPr="0086022B">
        <w:t>The following documents contain provisions which, through reference in this text, constitute provisions of the present document.</w:t>
      </w:r>
    </w:p>
    <w:p w14:paraId="0DB101EF" w14:textId="77777777" w:rsidR="0086022B" w:rsidRPr="0086022B" w:rsidRDefault="0086022B" w:rsidP="0086022B">
      <w:pPr>
        <w:ind w:left="568" w:hanging="284"/>
        <w:rPr>
          <w:lang w:val="x-none"/>
        </w:rPr>
      </w:pPr>
      <w:r w:rsidRPr="0086022B">
        <w:rPr>
          <w:lang w:val="x-none"/>
        </w:rPr>
        <w:t>-</w:t>
      </w:r>
      <w:r w:rsidRPr="0086022B">
        <w:rPr>
          <w:lang w:val="x-none"/>
        </w:rPr>
        <w:tab/>
        <w:t>References are either specific (identified by date of publication, edition number, version number, etc.) or non</w:t>
      </w:r>
      <w:r w:rsidRPr="0086022B">
        <w:rPr>
          <w:lang w:val="x-none"/>
        </w:rPr>
        <w:noBreakHyphen/>
        <w:t>specific.</w:t>
      </w:r>
    </w:p>
    <w:p w14:paraId="5AA3E040" w14:textId="77777777" w:rsidR="0086022B" w:rsidRPr="0086022B" w:rsidRDefault="0086022B" w:rsidP="0086022B">
      <w:pPr>
        <w:ind w:left="568" w:hanging="284"/>
        <w:rPr>
          <w:lang w:val="x-none"/>
        </w:rPr>
      </w:pPr>
      <w:r w:rsidRPr="0086022B">
        <w:rPr>
          <w:lang w:val="x-none"/>
        </w:rPr>
        <w:t>-</w:t>
      </w:r>
      <w:r w:rsidRPr="0086022B">
        <w:rPr>
          <w:lang w:val="x-none"/>
        </w:rPr>
        <w:tab/>
        <w:t>For a specific reference, subsequent revisions do not apply.</w:t>
      </w:r>
    </w:p>
    <w:p w14:paraId="5BDEDA74" w14:textId="77777777" w:rsidR="0086022B" w:rsidRPr="0086022B" w:rsidRDefault="0086022B" w:rsidP="0086022B">
      <w:pPr>
        <w:ind w:left="568" w:hanging="284"/>
        <w:rPr>
          <w:lang w:val="x-none"/>
        </w:rPr>
      </w:pPr>
      <w:r w:rsidRPr="0086022B">
        <w:rPr>
          <w:lang w:val="x-none"/>
        </w:rPr>
        <w:t>-</w:t>
      </w:r>
      <w:r w:rsidRPr="0086022B">
        <w:rPr>
          <w:lang w:val="x-none"/>
        </w:rPr>
        <w:tab/>
        <w:t>For a non-specific reference, the latest version applies. In the case of a reference to a 3GPP document (including a GSM document), a non-specific reference implicitly refers to the latest version of that document</w:t>
      </w:r>
      <w:r w:rsidRPr="0086022B">
        <w:rPr>
          <w:i/>
          <w:lang w:val="x-none"/>
        </w:rPr>
        <w:t xml:space="preserve"> in the same Release as the present document</w:t>
      </w:r>
      <w:r w:rsidRPr="0086022B">
        <w:rPr>
          <w:lang w:val="x-none"/>
        </w:rPr>
        <w:t>.</w:t>
      </w:r>
    </w:p>
    <w:p w14:paraId="0F6F80DD" w14:textId="77777777" w:rsidR="0086022B" w:rsidRPr="0086022B" w:rsidRDefault="0086022B" w:rsidP="0086022B">
      <w:pPr>
        <w:keepLines/>
        <w:ind w:left="1702" w:hanging="1418"/>
      </w:pPr>
      <w:r w:rsidRPr="0086022B">
        <w:t>[1]</w:t>
      </w:r>
      <w:r w:rsidRPr="0086022B">
        <w:tab/>
        <w:t>3GPP TR 21.905: "Vocabulary for 3GPP Specifications".</w:t>
      </w:r>
    </w:p>
    <w:p w14:paraId="43AF6744" w14:textId="77777777" w:rsidR="0086022B" w:rsidRPr="0086022B" w:rsidRDefault="0086022B" w:rsidP="0086022B">
      <w:pPr>
        <w:keepLines/>
        <w:ind w:left="1702" w:hanging="1418"/>
      </w:pPr>
      <w:r w:rsidRPr="0086022B">
        <w:t>[2]</w:t>
      </w:r>
      <w:r w:rsidRPr="0086022B">
        <w:tab/>
        <w:t xml:space="preserve">NGMN 5G White Paper v1.0, February 2015. </w:t>
      </w:r>
    </w:p>
    <w:p w14:paraId="3B197265" w14:textId="77777777" w:rsidR="0086022B" w:rsidRPr="0086022B" w:rsidRDefault="0086022B" w:rsidP="0086022B">
      <w:pPr>
        <w:keepLines/>
        <w:ind w:left="1702" w:hanging="1418"/>
      </w:pPr>
      <w:r w:rsidRPr="0086022B">
        <w:t>[3]</w:t>
      </w:r>
      <w:r w:rsidRPr="0086022B">
        <w:tab/>
        <w:t>3GPP TS 22.011: "Service accessibility".</w:t>
      </w:r>
    </w:p>
    <w:p w14:paraId="5A466C99" w14:textId="77777777" w:rsidR="0086022B" w:rsidRPr="0086022B" w:rsidRDefault="0086022B" w:rsidP="0086022B">
      <w:pPr>
        <w:keepLines/>
        <w:ind w:left="1702" w:hanging="1418"/>
      </w:pPr>
      <w:r w:rsidRPr="0086022B">
        <w:t>[4]</w:t>
      </w:r>
      <w:r w:rsidRPr="0086022B">
        <w:tab/>
        <w:t>NGMN, "Perspectives on Vertical Industries and Implications for 5G, v2.0", September 2016.</w:t>
      </w:r>
    </w:p>
    <w:p w14:paraId="5AC1169A" w14:textId="77777777" w:rsidR="0086022B" w:rsidRPr="0086022B" w:rsidRDefault="0086022B" w:rsidP="0086022B">
      <w:pPr>
        <w:keepLines/>
        <w:ind w:left="1702" w:hanging="1418"/>
      </w:pPr>
      <w:r w:rsidRPr="0086022B">
        <w:t xml:space="preserve">[5] </w:t>
      </w:r>
      <w:r w:rsidRPr="0086022B">
        <w:tab/>
        <w:t>3GPP TS 22.278: "Service requirements for the Evolved Packet System (EPS)".</w:t>
      </w:r>
    </w:p>
    <w:p w14:paraId="3C8CF6CD" w14:textId="77777777" w:rsidR="0086022B" w:rsidRPr="0086022B" w:rsidRDefault="0086022B" w:rsidP="0086022B">
      <w:pPr>
        <w:keepLines/>
        <w:ind w:left="1702" w:hanging="1418"/>
      </w:pPr>
      <w:r w:rsidRPr="0086022B">
        <w:t xml:space="preserve">[6] </w:t>
      </w:r>
      <w:r w:rsidRPr="0086022B">
        <w:tab/>
        <w:t>3GPP TS 22.101: "Service aspects; Service principles".</w:t>
      </w:r>
    </w:p>
    <w:p w14:paraId="06E4DCAF" w14:textId="77777777" w:rsidR="0086022B" w:rsidRPr="0086022B" w:rsidRDefault="0086022B" w:rsidP="0086022B">
      <w:pPr>
        <w:keepLines/>
        <w:ind w:left="1702" w:hanging="1418"/>
      </w:pPr>
      <w:r w:rsidRPr="0086022B">
        <w:t>[7]</w:t>
      </w:r>
      <w:r w:rsidRPr="0086022B">
        <w:tab/>
        <w:t>3GPP TS 22.146: "Multimedia Broadcast/Multicast Service (MBMS)".</w:t>
      </w:r>
    </w:p>
    <w:p w14:paraId="14F2E09F" w14:textId="77777777" w:rsidR="0086022B" w:rsidRPr="0086022B" w:rsidRDefault="0086022B" w:rsidP="0086022B">
      <w:pPr>
        <w:keepLines/>
        <w:ind w:left="1702" w:hanging="1418"/>
      </w:pPr>
      <w:r w:rsidRPr="0086022B">
        <w:t>[8]</w:t>
      </w:r>
      <w:r w:rsidRPr="0086022B">
        <w:tab/>
        <w:t>3GPP TS 22.246: "Multimedia Broadcast/Multicast Service (MBMS) user services".</w:t>
      </w:r>
    </w:p>
    <w:p w14:paraId="449FEC55" w14:textId="77777777" w:rsidR="0086022B" w:rsidRPr="0086022B" w:rsidRDefault="0086022B" w:rsidP="0086022B">
      <w:pPr>
        <w:keepLines/>
        <w:ind w:left="1702" w:hanging="1418"/>
      </w:pPr>
      <w:r w:rsidRPr="0086022B">
        <w:t xml:space="preserve">[9] </w:t>
      </w:r>
      <w:r w:rsidRPr="0086022B">
        <w:tab/>
        <w:t>3GPP TS 22.186: "Enhancement of 3GPP support for V2X scenarios".</w:t>
      </w:r>
    </w:p>
    <w:p w14:paraId="463A580A" w14:textId="77777777" w:rsidR="0086022B" w:rsidRPr="0086022B" w:rsidRDefault="0086022B" w:rsidP="0086022B">
      <w:pPr>
        <w:keepLines/>
        <w:ind w:left="1702" w:hanging="1418"/>
      </w:pPr>
      <w:r w:rsidRPr="0086022B">
        <w:t>[10]</w:t>
      </w:r>
      <w:r w:rsidRPr="0086022B">
        <w:tab/>
        <w:t>NGMN, "Recommendations for NGMN KPIs and Requirements for 5G", June 2016</w:t>
      </w:r>
    </w:p>
    <w:p w14:paraId="47504555" w14:textId="77777777" w:rsidR="0086022B" w:rsidRPr="0086022B" w:rsidRDefault="0086022B" w:rsidP="0086022B">
      <w:pPr>
        <w:keepLines/>
        <w:ind w:left="1702" w:hanging="1418"/>
      </w:pPr>
      <w:r w:rsidRPr="0086022B">
        <w:t>[11]</w:t>
      </w:r>
      <w:r w:rsidRPr="0086022B">
        <w:tab/>
        <w:t>3GPP TS 22.115: "Service aspects; Charging and billing".</w:t>
      </w:r>
    </w:p>
    <w:p w14:paraId="6D80B594" w14:textId="77777777" w:rsidR="0086022B" w:rsidRPr="0086022B" w:rsidRDefault="0086022B" w:rsidP="0086022B">
      <w:pPr>
        <w:keepLines/>
        <w:ind w:left="1702" w:hanging="1418"/>
      </w:pPr>
      <w:r w:rsidRPr="0086022B">
        <w:t xml:space="preserve">[12] </w:t>
      </w:r>
      <w:r w:rsidRPr="0086022B">
        <w:tab/>
        <w:t>Communication network dependability engineering. IEC 61907:2009.</w:t>
      </w:r>
    </w:p>
    <w:p w14:paraId="7DC2D796" w14:textId="77777777"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Kupzo, F., Moreno, L., &amp; Lorenzo, J. OpenNode. </w:t>
      </w:r>
      <w:r w:rsidRPr="0086022B">
        <w:t xml:space="preserve">Open Architecture for Secondary Nodes of the Electricity </w:t>
      </w:r>
      <w:proofErr w:type="spellStart"/>
      <w:r w:rsidRPr="0086022B">
        <w:t>Smartgrid</w:t>
      </w:r>
      <w:proofErr w:type="spellEnd"/>
      <w:r w:rsidRPr="0086022B">
        <w:t>. In Proceedings CIRED 2011 21st International Conference on Electricity Distribution, CD1. June 2011.</w:t>
      </w:r>
    </w:p>
    <w:p w14:paraId="36D59A31" w14:textId="77777777"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r w:rsidRPr="0086022B">
        <w:rPr>
          <w:lang w:val="fr-FR"/>
        </w:rPr>
        <w:t xml:space="preserve">Available: http://www.nerc.com/docs/standards/sar/Revised_CIP-002-009_FAQs_06Mar06.pdf. 2006. </w:t>
      </w:r>
    </w:p>
    <w:p w14:paraId="3B8917A7" w14:textId="77777777"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14:paraId="155D30F2" w14:textId="77777777"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14:paraId="332B6E22" w14:textId="77777777" w:rsidR="0086022B" w:rsidRPr="0086022B" w:rsidRDefault="0086022B" w:rsidP="0086022B">
      <w:pPr>
        <w:keepLines/>
        <w:ind w:left="1702" w:hanging="1418"/>
      </w:pPr>
      <w:r w:rsidRPr="0086022B">
        <w:t>[17]</w:t>
      </w:r>
      <w:r w:rsidRPr="0086022B">
        <w:tab/>
        <w:t>Begovic, Miroslav, et al. "Wide-area protection and emergency control". Proceedings of the IEEE 93.5, pp. 876-891, 2005.</w:t>
      </w:r>
    </w:p>
    <w:p w14:paraId="242CED5D" w14:textId="77777777" w:rsidR="0086022B" w:rsidRPr="0086022B" w:rsidRDefault="0086022B" w:rsidP="0086022B">
      <w:pPr>
        <w:keepLines/>
        <w:ind w:left="1702" w:hanging="1418"/>
      </w:pPr>
      <w:r w:rsidRPr="0086022B">
        <w:t>[18]</w:t>
      </w:r>
      <w:r w:rsidRPr="0086022B">
        <w:tab/>
        <w:t>ITU-T Recommendation G.1000 "Communications quality of service: A framework and definitions".</w:t>
      </w:r>
    </w:p>
    <w:p w14:paraId="6A9AC88C" w14:textId="77777777" w:rsidR="0086022B" w:rsidRPr="0086022B" w:rsidRDefault="0086022B" w:rsidP="0086022B">
      <w:pPr>
        <w:keepLines/>
        <w:ind w:left="1702" w:hanging="1418"/>
      </w:pPr>
      <w:r w:rsidRPr="0086022B">
        <w:t>[19]</w:t>
      </w:r>
      <w:r w:rsidRPr="0086022B">
        <w:tab/>
        <w:t xml:space="preserve">IEC 61907, "Communication network dependability engineering". </w:t>
      </w:r>
    </w:p>
    <w:p w14:paraId="4F0C92CD" w14:textId="77777777" w:rsidR="0086022B" w:rsidRPr="0086022B" w:rsidRDefault="0086022B" w:rsidP="0086022B">
      <w:pPr>
        <w:keepLines/>
        <w:ind w:left="1702" w:hanging="1418"/>
      </w:pPr>
      <w:r w:rsidRPr="0086022B">
        <w:t>[20]</w:t>
      </w:r>
      <w:r w:rsidRPr="0086022B">
        <w:tab/>
        <w:t>NIST, "Framework for Cyber-Physical Systems", 2016.</w:t>
      </w:r>
    </w:p>
    <w:p w14:paraId="3068AA8D" w14:textId="77777777"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14:paraId="3A63A22A" w14:textId="77777777" w:rsidR="0086022B" w:rsidRPr="0086022B" w:rsidRDefault="0086022B" w:rsidP="0086022B">
      <w:pPr>
        <w:keepLines/>
        <w:ind w:left="1702" w:hanging="1418"/>
      </w:pPr>
      <w:r w:rsidRPr="0086022B">
        <w:t>[22]</w:t>
      </w:r>
      <w:r w:rsidRPr="0086022B">
        <w:tab/>
        <w:t>3GPP TS 22.262: "Message Service within the 5G System".</w:t>
      </w:r>
    </w:p>
    <w:p w14:paraId="1B50EEEA" w14:textId="77777777" w:rsidR="0086022B" w:rsidRPr="0086022B" w:rsidRDefault="0086022B" w:rsidP="0086022B">
      <w:pPr>
        <w:keepLines/>
        <w:ind w:left="1702" w:hanging="1418"/>
      </w:pPr>
      <w:r w:rsidRPr="0086022B">
        <w:t>[23]</w:t>
      </w:r>
      <w:r w:rsidRPr="0086022B">
        <w:tab/>
        <w:t>3GPP TS 22.289: "Mobile Communication System for Railways".</w:t>
      </w:r>
    </w:p>
    <w:p w14:paraId="0AEA4FB1" w14:textId="77777777" w:rsidR="0086022B" w:rsidRPr="0086022B" w:rsidRDefault="0086022B" w:rsidP="0086022B">
      <w:pPr>
        <w:keepLines/>
        <w:ind w:left="1702" w:hanging="1418"/>
      </w:pPr>
      <w:r w:rsidRPr="0086022B">
        <w:t>[24]</w:t>
      </w:r>
      <w:r w:rsidRPr="0086022B">
        <w:tab/>
        <w:t>3GPP TS 22.071: "Location Services".</w:t>
      </w:r>
    </w:p>
    <w:p w14:paraId="59FFF41E" w14:textId="77777777" w:rsidR="0086022B" w:rsidRPr="0086022B" w:rsidRDefault="0086022B" w:rsidP="0086022B">
      <w:pPr>
        <w:keepLines/>
        <w:ind w:left="1702" w:hanging="1418"/>
      </w:pPr>
      <w:r w:rsidRPr="0086022B">
        <w:t>[25]</w:t>
      </w:r>
      <w:r w:rsidRPr="0086022B">
        <w:tab/>
        <w:t>3GPP TS 23.122: "Non-Access-Stratum (NAS) functions related to Mobile Station (MS) in idle mode".</w:t>
      </w:r>
    </w:p>
    <w:p w14:paraId="4B45134A" w14:textId="77777777" w:rsidR="0086022B" w:rsidRPr="0086022B" w:rsidRDefault="0086022B" w:rsidP="0086022B">
      <w:pPr>
        <w:keepLines/>
        <w:ind w:left="1702" w:hanging="1418"/>
      </w:pPr>
      <w:r w:rsidRPr="0086022B">
        <w:t>[26]</w:t>
      </w:r>
      <w:r w:rsidRPr="0086022B">
        <w:tab/>
        <w:t>3GPP TS 22.125: "Unmanned Aerial System (UAS) support in 3GPP ".</w:t>
      </w:r>
    </w:p>
    <w:p w14:paraId="3401E968" w14:textId="77777777" w:rsidR="0086022B" w:rsidRPr="0086022B" w:rsidRDefault="0086022B" w:rsidP="0086022B">
      <w:pPr>
        <w:keepLines/>
        <w:ind w:left="1702" w:hanging="1418"/>
      </w:pPr>
      <w:r w:rsidRPr="0086022B">
        <w:t>[27]</w:t>
      </w:r>
      <w:r w:rsidRPr="0086022B">
        <w:tab/>
        <w:t>3GPP TS 22.468: "Group Communication System Enablers (GCSE) ".</w:t>
      </w:r>
    </w:p>
    <w:p w14:paraId="4864075C" w14:textId="77777777"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14:paraId="407B2053" w14:textId="77777777"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14:paraId="4E93EA11" w14:textId="77777777" w:rsidR="0086022B" w:rsidRPr="0086022B" w:rsidRDefault="0086022B" w:rsidP="0086022B">
      <w:pPr>
        <w:keepLines/>
        <w:ind w:left="1702" w:hanging="1418"/>
      </w:pPr>
      <w:r w:rsidRPr="0086022B">
        <w:t>[30]</w:t>
      </w:r>
      <w:r w:rsidRPr="0086022B">
        <w:tab/>
        <w:t>3GPP TS 22.179: "Mission Critical Push to Talk (MCPTT)".</w:t>
      </w:r>
    </w:p>
    <w:p w14:paraId="1B8766D2" w14:textId="77777777"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14:paraId="34803532" w14:textId="77777777"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14:paraId="35858DC4" w14:textId="77777777"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14:paraId="5F9C606F" w14:textId="77777777"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14:paraId="0D2C6010" w14:textId="77777777" w:rsidR="0086022B" w:rsidRPr="0086022B" w:rsidRDefault="0086022B" w:rsidP="0086022B">
      <w:pPr>
        <w:keepLines/>
        <w:ind w:left="1702" w:hanging="1418"/>
      </w:pPr>
      <w:r w:rsidRPr="0086022B">
        <w:t>[35]</w:t>
      </w:r>
      <w:r w:rsidRPr="0086022B">
        <w:tab/>
      </w:r>
      <w:bookmarkStart w:id="7" w:name="_Hlk72219151"/>
      <w:r w:rsidRPr="0086022B">
        <w:t>European Commission, Regulatory Technical Standard 25. Level of accuracy of business clocks</w:t>
      </w:r>
      <w:r w:rsidRPr="0086022B">
        <w:br/>
      </w:r>
      <w:hyperlink r:id="rId18" w:history="1">
        <w:r w:rsidRPr="0086022B">
          <w:rPr>
            <w:color w:val="0000FF"/>
            <w:u w:val="single"/>
          </w:rPr>
          <w:t>https://ec.europa.eu/finance/securities/docs/isd/mifid/rts/160607-rts-25_en.pdf</w:t>
        </w:r>
      </w:hyperlink>
      <w:r w:rsidRPr="0086022B">
        <w:t xml:space="preserve"> (annex </w:t>
      </w:r>
      <w:hyperlink r:id="rId19" w:history="1">
        <w:r w:rsidRPr="0086022B">
          <w:rPr>
            <w:color w:val="0000FF"/>
            <w:u w:val="single"/>
          </w:rPr>
          <w:t>https://ec.europa.eu/finance/securities/docs/isd/mifid/rts/160607-rts-25-annex_en.pdf</w:t>
        </w:r>
      </w:hyperlink>
      <w:r w:rsidRPr="0086022B">
        <w:t>)</w:t>
      </w:r>
      <w:bookmarkEnd w:id="7"/>
    </w:p>
    <w:p w14:paraId="7A6E0234" w14:textId="77777777"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14:paraId="69576E2A" w14:textId="78C829F7" w:rsidR="0086022B" w:rsidRDefault="0086022B" w:rsidP="0086022B">
      <w:pPr>
        <w:keepLines/>
        <w:ind w:left="1702" w:hanging="1418"/>
        <w:rPr>
          <w:ins w:id="8"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14:paraId="53756F20" w14:textId="5089E588" w:rsidR="00996195" w:rsidRDefault="00996195" w:rsidP="00996195">
      <w:pPr>
        <w:keepLines/>
        <w:ind w:left="1702" w:hanging="1418"/>
        <w:rPr>
          <w:ins w:id="9" w:author="xiaonan11" w:date="2021-10-29T22:27:00Z"/>
        </w:rPr>
      </w:pPr>
      <w:ins w:id="10" w:author="xiaonan11" w:date="2021-10-29T22:18:00Z">
        <w:r w:rsidRPr="00FD4E75">
          <w:t>[</w:t>
        </w:r>
        <w:r>
          <w:t>38</w:t>
        </w:r>
        <w:r w:rsidRPr="00FD4E75">
          <w:t>]</w:t>
        </w:r>
        <w:r w:rsidRPr="00FD4E75">
          <w:tab/>
          <w:t>ITU-T, "Technology Watch Report: The Tactile Internet", August 2014.</w:t>
        </w:r>
      </w:ins>
    </w:p>
    <w:p w14:paraId="55377011" w14:textId="17023BF0" w:rsidR="001D4E16" w:rsidRDefault="001D4E16" w:rsidP="00996195">
      <w:pPr>
        <w:keepLines/>
        <w:ind w:left="1702" w:hanging="1418"/>
        <w:rPr>
          <w:ins w:id="11" w:author="xiaonan11" w:date="2021-10-29T22:18:00Z"/>
        </w:rPr>
      </w:pPr>
      <w:ins w:id="12" w:author="xiaonan11" w:date="2021-10-29T22:27:00Z">
        <w:r w:rsidRPr="001D4E16">
          <w:t>[</w:t>
        </w:r>
        <w:r>
          <w:t>39</w:t>
        </w:r>
        <w:r w:rsidRPr="001D4E16">
          <w:t>]</w:t>
        </w:r>
        <w:r w:rsidRPr="001D4E16">
          <w:tab/>
          <w:t xml:space="preserve">D. </w:t>
        </w:r>
        <w:proofErr w:type="spellStart"/>
        <w:r w:rsidRPr="001D4E16">
          <w:t>Soldani</w:t>
        </w:r>
        <w:proofErr w:type="spellEnd"/>
        <w:r w:rsidRPr="001D4E16">
          <w:t xml:space="preserve">, Y. Guo, B. Barani, P. Mogensen, I. </w:t>
        </w:r>
        <w:proofErr w:type="spellStart"/>
        <w:r w:rsidRPr="001D4E16">
          <w:t>Chih</w:t>
        </w:r>
        <w:proofErr w:type="spellEnd"/>
        <w:r w:rsidRPr="001D4E16">
          <w:t>-Lin, S. Das, "5G for ultra-reliable low-latency communications". IEEE Network. 2018 Apr 2; 32(2):6-7.</w:t>
        </w:r>
      </w:ins>
    </w:p>
    <w:p w14:paraId="5B35074C" w14:textId="32E6950C" w:rsidR="00996195" w:rsidRDefault="00996195" w:rsidP="00996195">
      <w:pPr>
        <w:keepLines/>
        <w:ind w:left="1702" w:hanging="1418"/>
        <w:rPr>
          <w:ins w:id="13" w:author="xiaonan11" w:date="2021-10-29T22:18:00Z"/>
        </w:rPr>
      </w:pPr>
      <w:ins w:id="14" w:author="xiaonan11" w:date="2021-10-29T22:18:00Z">
        <w:r w:rsidRPr="00E40165">
          <w:t>[</w:t>
        </w:r>
      </w:ins>
      <w:ins w:id="15" w:author="xiaonan11" w:date="2021-10-29T22:27:00Z">
        <w:r w:rsidR="001D4E16">
          <w:t>40</w:t>
        </w:r>
      </w:ins>
      <w:ins w:id="16" w:author="xiaonan11" w:date="2021-10-29T22:18:00Z">
        <w:r w:rsidRPr="00E40165">
          <w:t>]</w:t>
        </w:r>
        <w:r w:rsidRPr="00E40165">
          <w:tab/>
          <w:t>O. Holland et al., "The IEEE 1918.1 "Tactile Internet" Standards Working Group and its Standards,</w:t>
        </w:r>
        <w:del w:id="17" w:author="Alice Li" w:date="2021-11-09T10:27:00Z">
          <w:r w:rsidRPr="00E40165" w:rsidDel="009039D0">
            <w:delText xml:space="preserve"> </w:delText>
          </w:r>
        </w:del>
        <w:r w:rsidRPr="00E40165">
          <w:t>" Proceedings of the IEEE, vol. 107, no. 2, Feb. 2019.</w:t>
        </w:r>
      </w:ins>
    </w:p>
    <w:p w14:paraId="1C65E54C" w14:textId="7B3ED3E0" w:rsidR="00996195" w:rsidRDefault="00996195" w:rsidP="00996195">
      <w:pPr>
        <w:keepLines/>
        <w:ind w:left="1702" w:hanging="1418"/>
        <w:rPr>
          <w:ins w:id="18" w:author="xiaonan11" w:date="2021-10-29T22:18:00Z"/>
        </w:rPr>
      </w:pPr>
      <w:ins w:id="19" w:author="xiaonan11" w:date="2021-10-29T22:18:00Z">
        <w:r>
          <w:t>[4</w:t>
        </w:r>
      </w:ins>
      <w:ins w:id="20" w:author="xiaonan11" w:date="2021-10-29T22:27:00Z">
        <w:r w:rsidR="001D4E16">
          <w:t>1</w:t>
        </w:r>
      </w:ins>
      <w:ins w:id="21" w:author="xiaonan11" w:date="2021-10-29T22:18:00Z">
        <w:r>
          <w:t>]</w:t>
        </w:r>
        <w:r>
          <w:tab/>
        </w:r>
        <w:proofErr w:type="spellStart"/>
        <w:r>
          <w:t>Altinsoy</w:t>
        </w:r>
        <w:proofErr w:type="spellEnd"/>
        <w:r>
          <w:t xml:space="preserve">, M. E., Blauert,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ins>
    </w:p>
    <w:p w14:paraId="0C1A63AA" w14:textId="773E3C7A" w:rsidR="00996195" w:rsidRDefault="00996195" w:rsidP="00996195">
      <w:pPr>
        <w:keepLines/>
        <w:ind w:left="1702" w:hanging="1418"/>
        <w:rPr>
          <w:ins w:id="22" w:author="xiaonan11" w:date="2021-10-29T22:18:00Z"/>
        </w:rPr>
      </w:pPr>
      <w:ins w:id="23" w:author="xiaonan11" w:date="2021-10-29T22:18:00Z">
        <w:r>
          <w:t>[4</w:t>
        </w:r>
      </w:ins>
      <w:ins w:id="24" w:author="xiaonan11" w:date="2021-10-29T22:27:00Z">
        <w:r w:rsidR="001D4E16">
          <w:t>2</w:t>
        </w:r>
      </w:ins>
      <w:ins w:id="25" w:author="xiaonan11" w:date="2021-10-29T22:18:00Z">
        <w:r>
          <w:t>]</w:t>
        </w:r>
        <w:r>
          <w:tab/>
          <w:t xml:space="preserve">Hirsh I.J., and </w:t>
        </w:r>
        <w:proofErr w:type="spellStart"/>
        <w:r>
          <w:t>Sherrrick</w:t>
        </w:r>
        <w:proofErr w:type="spellEnd"/>
        <w:r>
          <w:t xml:space="preserve"> C.E, 1961. J. Exp. </w:t>
        </w:r>
        <w:proofErr w:type="spellStart"/>
        <w:r>
          <w:t>Psychol</w:t>
        </w:r>
        <w:proofErr w:type="spellEnd"/>
        <w:r>
          <w:t xml:space="preserve"> 62, 423-432</w:t>
        </w:r>
      </w:ins>
    </w:p>
    <w:p w14:paraId="6B6E1612" w14:textId="715CBEBB" w:rsidR="00996195" w:rsidRDefault="00996195" w:rsidP="00996195">
      <w:pPr>
        <w:keepLines/>
        <w:ind w:left="1702" w:hanging="1418"/>
        <w:rPr>
          <w:ins w:id="26" w:author="xiaonan11" w:date="2021-10-29T22:18:00Z"/>
        </w:rPr>
      </w:pPr>
      <w:ins w:id="27" w:author="xiaonan11" w:date="2021-10-29T22:18:00Z">
        <w:r>
          <w:t>[4</w:t>
        </w:r>
      </w:ins>
      <w:ins w:id="28" w:author="xiaonan11" w:date="2021-10-29T22:27:00Z">
        <w:r w:rsidR="001D4E16">
          <w:t>3</w:t>
        </w:r>
      </w:ins>
      <w:ins w:id="29" w:author="xiaonan11" w:date="2021-10-29T22:18:00Z">
        <w:r>
          <w:t>]</w:t>
        </w:r>
        <w:r>
          <w:tab/>
        </w:r>
        <w:proofErr w:type="spellStart"/>
        <w:r>
          <w:t>Altinsoy</w:t>
        </w:r>
        <w:proofErr w:type="spellEnd"/>
        <w:r>
          <w:t>, M.E. (2012). "The Quality of Auditory-Tactile Virtual Environments," Journal of the Audio Engineering Society, Vol. 60, No. 1/2, pp. 38-46, Jan.-Feb. 2012.</w:t>
        </w:r>
      </w:ins>
    </w:p>
    <w:p w14:paraId="79519BE8" w14:textId="4984A89A" w:rsidR="00996195" w:rsidRPr="0086022B" w:rsidRDefault="00996195" w:rsidP="00996195">
      <w:pPr>
        <w:keepLines/>
        <w:ind w:left="1702" w:hanging="1418"/>
        <w:rPr>
          <w:ins w:id="30" w:author="xiaonan11" w:date="2021-10-29T22:18:00Z"/>
        </w:rPr>
      </w:pPr>
      <w:ins w:id="31" w:author="xiaonan11" w:date="2021-10-29T22:18:00Z">
        <w:r>
          <w:lastRenderedPageBreak/>
          <w:t>[4</w:t>
        </w:r>
      </w:ins>
      <w:ins w:id="32" w:author="xiaonan11" w:date="2021-10-29T22:27:00Z">
        <w:r w:rsidR="001D4E16">
          <w:t>4</w:t>
        </w:r>
      </w:ins>
      <w:ins w:id="33" w:author="xiaonan11" w:date="2021-10-29T22:18:00Z">
        <w:r>
          <w:t>]</w:t>
        </w:r>
        <w:r>
          <w:tab/>
          <w:t xml:space="preserve">M. Di Luca and A. </w:t>
        </w:r>
        <w:proofErr w:type="spellStart"/>
        <w:r>
          <w:t>Mahnan</w:t>
        </w:r>
        <w:proofErr w:type="spellEnd"/>
        <w:r>
          <w:t xml:space="preserve">, "Perceptual Limits of Visual-Haptic Simultaneity in Virtual Reality Interactions," 2019 IEEE World Haptics Conference (WHC), 2019, pp. 67-72, </w:t>
        </w:r>
        <w:proofErr w:type="spellStart"/>
        <w:r>
          <w:t>doi</w:t>
        </w:r>
        <w:proofErr w:type="spellEnd"/>
        <w:r>
          <w:t>: 10.1109/WHC.2019.8816173.</w:t>
        </w:r>
      </w:ins>
    </w:p>
    <w:p w14:paraId="7BF5DF77" w14:textId="77777777" w:rsidR="0086022B" w:rsidRPr="00996195" w:rsidRDefault="0086022B" w:rsidP="0086022B">
      <w:pPr>
        <w:jc w:val="center"/>
        <w:rPr>
          <w:b/>
          <w:bCs/>
          <w:sz w:val="24"/>
          <w:szCs w:val="24"/>
        </w:rPr>
      </w:pPr>
    </w:p>
    <w:p w14:paraId="228AC10F" w14:textId="77777777" w:rsidR="0086022B" w:rsidRDefault="0086022B" w:rsidP="0086022B">
      <w:pPr>
        <w:jc w:val="center"/>
        <w:rPr>
          <w:b/>
          <w:bCs/>
          <w:sz w:val="24"/>
          <w:szCs w:val="24"/>
        </w:rPr>
      </w:pPr>
    </w:p>
    <w:p w14:paraId="401D146C" w14:textId="77777777" w:rsidR="0086022B" w:rsidRDefault="0086022B" w:rsidP="0086022B">
      <w:pPr>
        <w:jc w:val="center"/>
        <w:rPr>
          <w:b/>
          <w:bCs/>
          <w:sz w:val="24"/>
          <w:szCs w:val="24"/>
        </w:rPr>
      </w:pPr>
    </w:p>
    <w:p w14:paraId="1D8F120C" w14:textId="33D4AA39" w:rsidR="0086022B" w:rsidRDefault="0086022B" w:rsidP="0086022B">
      <w:pPr>
        <w:jc w:val="center"/>
        <w:rPr>
          <w:b/>
          <w:bCs/>
          <w:sz w:val="24"/>
          <w:szCs w:val="24"/>
        </w:rPr>
      </w:pPr>
      <w:r>
        <w:rPr>
          <w:b/>
          <w:bCs/>
          <w:sz w:val="24"/>
          <w:szCs w:val="24"/>
        </w:rPr>
        <w:t>========= Second Change ==========</w:t>
      </w:r>
    </w:p>
    <w:p w14:paraId="09390338" w14:textId="77777777" w:rsidR="0086022B" w:rsidRPr="0086022B" w:rsidRDefault="0086022B" w:rsidP="0086022B">
      <w:pPr>
        <w:keepNext/>
        <w:keepLines/>
        <w:spacing w:before="180"/>
        <w:ind w:left="1134" w:hanging="1134"/>
        <w:outlineLvl w:val="1"/>
        <w:rPr>
          <w:rFonts w:ascii="Arial" w:hAnsi="Arial"/>
          <w:sz w:val="32"/>
          <w:lang w:val="x-none"/>
        </w:rPr>
      </w:pPr>
      <w:bookmarkStart w:id="34" w:name="_Toc45387618"/>
      <w:bookmarkStart w:id="35" w:name="_Toc52638663"/>
      <w:bookmarkStart w:id="36" w:name="_Toc59116748"/>
      <w:bookmarkStart w:id="37" w:name="_Toc61885567"/>
      <w:bookmarkStart w:id="38" w:name="_Toc83392192"/>
      <w:r w:rsidRPr="0086022B">
        <w:rPr>
          <w:rFonts w:ascii="Arial" w:hAnsi="Arial"/>
          <w:sz w:val="32"/>
          <w:lang w:val="x-none"/>
        </w:rPr>
        <w:t>3.1</w:t>
      </w:r>
      <w:r w:rsidRPr="0086022B">
        <w:rPr>
          <w:rFonts w:ascii="Arial" w:hAnsi="Arial"/>
          <w:sz w:val="32"/>
          <w:lang w:val="x-none"/>
        </w:rPr>
        <w:tab/>
        <w:t>Definitions</w:t>
      </w:r>
      <w:bookmarkEnd w:id="34"/>
      <w:bookmarkEnd w:id="35"/>
      <w:bookmarkEnd w:id="36"/>
      <w:bookmarkEnd w:id="37"/>
      <w:bookmarkEnd w:id="38"/>
    </w:p>
    <w:p w14:paraId="6B3D3184" w14:textId="77777777" w:rsidR="0086022B" w:rsidRPr="0086022B" w:rsidRDefault="0086022B" w:rsidP="0086022B">
      <w:pPr>
        <w:rPr>
          <w:b/>
        </w:rPr>
      </w:pPr>
      <w:r w:rsidRPr="0086022B">
        <w:t xml:space="preserve">For the purposes of the present document, the terms and definitions given in </w:t>
      </w:r>
      <w:bookmarkStart w:id="39" w:name="OLE_LINK6"/>
      <w:bookmarkStart w:id="40" w:name="OLE_LINK7"/>
      <w:bookmarkStart w:id="41" w:name="OLE_LINK8"/>
      <w:r w:rsidRPr="0086022B">
        <w:t xml:space="preserve">3GPP </w:t>
      </w:r>
      <w:bookmarkEnd w:id="39"/>
      <w:bookmarkEnd w:id="40"/>
      <w:bookmarkEnd w:id="41"/>
      <w:r w:rsidRPr="0086022B">
        <w:t>TR 21.905 [1] and the following apply. A term defined in the present document takes precedence over the definition of the same term, if any, in 3GPP TR 21.905 [1].</w:t>
      </w:r>
    </w:p>
    <w:p w14:paraId="25A17B4F" w14:textId="77777777"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14:paraId="3F043DF9" w14:textId="77777777" w:rsidR="0086022B" w:rsidRPr="0086022B" w:rsidRDefault="0086022B" w:rsidP="0086022B">
      <w:pPr>
        <w:keepLines/>
        <w:ind w:left="1135" w:hanging="851"/>
        <w:rPr>
          <w:lang w:val="x-none"/>
        </w:rPr>
      </w:pPr>
      <w:r w:rsidRPr="0086022B">
        <w:rPr>
          <w:lang w:val="x-none" w:eastAsia="zh-CN"/>
        </w:rPr>
        <w:t xml:space="preserve">NOTE 1: </w:t>
      </w:r>
      <w:r w:rsidRPr="0086022B">
        <w:rPr>
          <w:lang w:val="x-none" w:eastAsia="zh-CN"/>
        </w:rPr>
        <w:tab/>
      </w:r>
      <w:r w:rsidRPr="0086022B">
        <w:rPr>
          <w:lang w:val="x-none"/>
        </w:rPr>
        <w:t xml:space="preserve">The enhanced positioning service area represents for example a factory plant, a dense urban area, an area along a road or railway track, a tunnel and covers both </w:t>
      </w:r>
      <w:r w:rsidRPr="0086022B">
        <w:rPr>
          <w:lang w:val="x-none" w:eastAsia="zh-CN"/>
        </w:rPr>
        <w:t>indoor and outdoor environments.</w:t>
      </w:r>
    </w:p>
    <w:p w14:paraId="20CA3CBF" w14:textId="77777777"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i.e. UEs that are members of the same 5G LAN-VN</w:t>
      </w:r>
      <w:r w:rsidRPr="0086022B">
        <w:rPr>
          <w:rFonts w:eastAsia="Calibri"/>
          <w:lang w:val="en-US"/>
        </w:rPr>
        <w:t xml:space="preserve"> IP type communications.</w:t>
      </w:r>
    </w:p>
    <w:p w14:paraId="09892336" w14:textId="77777777" w:rsidR="0086022B" w:rsidRPr="0086022B" w:rsidRDefault="0086022B" w:rsidP="0086022B">
      <w:pPr>
        <w:rPr>
          <w:lang w:val="en" w:eastAsia="zh-CN"/>
        </w:rPr>
      </w:pPr>
      <w:bookmarkStart w:id="42"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val="en" w:eastAsia="zh-CN"/>
        </w:rPr>
        <w:t xml:space="preserve"> </w:t>
      </w:r>
    </w:p>
    <w:bookmarkEnd w:id="42"/>
    <w:p w14:paraId="6D188E74" w14:textId="77777777" w:rsidR="0086022B" w:rsidRPr="0086022B" w:rsidRDefault="0086022B" w:rsidP="0086022B">
      <w:r w:rsidRPr="0086022B">
        <w:rPr>
          <w:b/>
        </w:rPr>
        <w:t>5G satellite access network</w:t>
      </w:r>
      <w:r w:rsidRPr="0086022B">
        <w:t xml:space="preserve">: 5G access network using at least one satellite. </w:t>
      </w:r>
    </w:p>
    <w:p w14:paraId="621DEF0D" w14:textId="77777777" w:rsidR="0086022B" w:rsidRPr="0086022B" w:rsidRDefault="0086022B" w:rsidP="0086022B">
      <w:pPr>
        <w:keepLines/>
        <w:ind w:left="1135" w:hanging="851"/>
        <w:rPr>
          <w:b/>
          <w:lang w:val="x-none" w:eastAsia="zh-CN"/>
        </w:rPr>
      </w:pPr>
      <w:r w:rsidRPr="0086022B">
        <w:rPr>
          <w:b/>
          <w:lang w:val="x-none" w:eastAsia="zh-CN"/>
        </w:rPr>
        <w:t xml:space="preserve">5G positioning service area: </w:t>
      </w:r>
      <w:r w:rsidRPr="0086022B">
        <w:rPr>
          <w:lang w:val="x-none"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val="x-none" w:eastAsia="zh-CN"/>
        </w:rPr>
        <w:tab/>
        <w:t>This includes both indoor and any outdoor environments.</w:t>
      </w:r>
    </w:p>
    <w:p w14:paraId="3168A9C1" w14:textId="77777777" w:rsidR="0086022B" w:rsidRPr="0086022B" w:rsidRDefault="0086022B" w:rsidP="0086022B">
      <w:proofErr w:type="gramStart"/>
      <w:r w:rsidRPr="0086022B">
        <w:rPr>
          <w:b/>
        </w:rPr>
        <w:t>active</w:t>
      </w:r>
      <w:proofErr w:type="gramEnd"/>
      <w:r w:rsidRPr="0086022B">
        <w:rPr>
          <w:b/>
        </w:rPr>
        <w:t xml:space="preser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may have any combination of PS connections (e.g. PDP contexts, active PDN connections).</w:t>
      </w:r>
    </w:p>
    <w:p w14:paraId="17451766" w14:textId="77777777" w:rsidR="0086022B" w:rsidRPr="0086022B" w:rsidRDefault="0086022B" w:rsidP="0086022B">
      <w:proofErr w:type="gramStart"/>
      <w:r w:rsidRPr="0086022B">
        <w:rPr>
          <w:b/>
        </w:rPr>
        <w:t>activity</w:t>
      </w:r>
      <w:proofErr w:type="gramEnd"/>
      <w:r w:rsidRPr="0086022B">
        <w:rPr>
          <w:b/>
        </w:rPr>
        <w:t xml:space="preserve"> factor:</w:t>
      </w:r>
      <w:r w:rsidRPr="0086022B">
        <w:t xml:space="preserve"> percentage value of the amount of simultaneous active UEs to the total number of UEs where active means the UEs are exchanging data with the network.</w:t>
      </w:r>
    </w:p>
    <w:p w14:paraId="509F6611" w14:textId="77777777" w:rsidR="0086022B" w:rsidRPr="0086022B" w:rsidRDefault="0086022B" w:rsidP="0086022B">
      <w:proofErr w:type="gramStart"/>
      <w:r w:rsidRPr="0086022B">
        <w:rPr>
          <w:b/>
        </w:rPr>
        <w:t>area</w:t>
      </w:r>
      <w:proofErr w:type="gramEnd"/>
      <w:r w:rsidRPr="0086022B">
        <w:rPr>
          <w:b/>
        </w:rPr>
        <w:t xml:space="preserve"> traffic capacity:</w:t>
      </w:r>
      <w:r w:rsidRPr="0086022B">
        <w:t xml:space="preserve"> total traffic throughput served per geographic area.</w:t>
      </w:r>
    </w:p>
    <w:p w14:paraId="0E1B74FE" w14:textId="77777777" w:rsidR="0086022B" w:rsidRPr="0086022B" w:rsidRDefault="0086022B" w:rsidP="0086022B">
      <w:pPr>
        <w:rPr>
          <w:lang w:val="en-US" w:eastAsia="zh-CN"/>
        </w:rPr>
      </w:pPr>
      <w:proofErr w:type="spellStart"/>
      <w:proofErr w:type="gramStart"/>
      <w:r w:rsidRPr="0086022B">
        <w:rPr>
          <w:b/>
          <w:bCs/>
          <w:lang w:val="en-US" w:eastAsia="zh-CN"/>
        </w:rPr>
        <w:t>authorised</w:t>
      </w:r>
      <w:proofErr w:type="spellEnd"/>
      <w:proofErr w:type="gramEnd"/>
      <w:r w:rsidRPr="0086022B">
        <w:rPr>
          <w:b/>
          <w:bCs/>
          <w:lang w:val="en-US" w:eastAsia="zh-CN"/>
        </w:rPr>
        <w:t xml:space="preserve"> administrator: </w:t>
      </w:r>
      <w:r w:rsidRPr="0086022B">
        <w:rPr>
          <w:lang w:val="en-US" w:eastAsia="zh-CN"/>
        </w:rPr>
        <w:t xml:space="preserve">a user or other entity </w:t>
      </w:r>
      <w:proofErr w:type="spellStart"/>
      <w:r w:rsidRPr="0086022B">
        <w:rPr>
          <w:lang w:val="en-US" w:eastAsia="zh-CN"/>
        </w:rPr>
        <w:t>authorised</w:t>
      </w:r>
      <w:proofErr w:type="spellEnd"/>
      <w:r w:rsidRPr="0086022B">
        <w:rPr>
          <w:lang w:val="en-US" w:eastAsia="zh-CN"/>
        </w:rPr>
        <w:t xml:space="preserve"> to partially configure and manage a network node in a CPN (e.g. a PRAS, or </w:t>
      </w:r>
      <w:proofErr w:type="spellStart"/>
      <w:r w:rsidRPr="0086022B">
        <w:rPr>
          <w:lang w:val="en-US" w:eastAsia="zh-CN"/>
        </w:rPr>
        <w:t>eRG</w:t>
      </w:r>
      <w:proofErr w:type="spellEnd"/>
      <w:r w:rsidRPr="0086022B">
        <w:rPr>
          <w:lang w:val="en-US" w:eastAsia="zh-CN"/>
        </w:rPr>
        <w:t>).</w:t>
      </w:r>
    </w:p>
    <w:p w14:paraId="4E63ED71" w14:textId="77777777" w:rsidR="0086022B" w:rsidRPr="0086022B" w:rsidRDefault="0086022B" w:rsidP="0086022B">
      <w:proofErr w:type="gramStart"/>
      <w:r w:rsidRPr="0086022B">
        <w:rPr>
          <w:b/>
        </w:rPr>
        <w:t>communication</w:t>
      </w:r>
      <w:proofErr w:type="gramEnd"/>
      <w:r w:rsidRPr="0086022B">
        <w:rPr>
          <w:b/>
        </w:rPr>
        <w:t xml:space="preserve"> service availability</w:t>
      </w:r>
      <w:r w:rsidRPr="0086022B">
        <w:t>: percentage value of the amount of time the end-to-end communication service is delivered according to a specified QoS, divided by the amount of time the system is expected to deliver the end-to-end service.</w:t>
      </w:r>
    </w:p>
    <w:p w14:paraId="6A98F897" w14:textId="77777777" w:rsidR="0086022B" w:rsidRPr="0086022B" w:rsidRDefault="0086022B" w:rsidP="0086022B">
      <w:pPr>
        <w:keepLines/>
        <w:ind w:left="1135" w:hanging="851"/>
        <w:rPr>
          <w:lang w:val="x-none"/>
        </w:rPr>
      </w:pPr>
      <w:r w:rsidRPr="0086022B">
        <w:rPr>
          <w:lang w:val="x-none"/>
        </w:rPr>
        <w:t xml:space="preserve">NOTE </w:t>
      </w:r>
      <w:r w:rsidRPr="0086022B">
        <w:t>3</w:t>
      </w:r>
      <w:r w:rsidRPr="0086022B">
        <w:rPr>
          <w:lang w:val="x-none"/>
        </w:rPr>
        <w:t>:</w:t>
      </w:r>
      <w:bookmarkStart w:id="43" w:name="_Hlk75358260"/>
      <w:r w:rsidRPr="0086022B">
        <w:rPr>
          <w:lang w:val="x-none"/>
        </w:rPr>
        <w:tab/>
      </w:r>
      <w:bookmarkEnd w:id="43"/>
      <w:r w:rsidRPr="0086022B">
        <w:rPr>
          <w:lang w:val="x-none"/>
        </w:rPr>
        <w:t>The end point in "end-to-end" is the communication service interface.</w:t>
      </w:r>
    </w:p>
    <w:p w14:paraId="0985B251" w14:textId="77777777" w:rsidR="0086022B" w:rsidRPr="0086022B" w:rsidRDefault="0086022B" w:rsidP="0086022B">
      <w:pPr>
        <w:keepLines/>
        <w:ind w:left="1135" w:hanging="851"/>
        <w:rPr>
          <w:lang w:val="x-none"/>
        </w:rPr>
      </w:pPr>
      <w:r w:rsidRPr="0086022B">
        <w:rPr>
          <w:lang w:val="x-none"/>
        </w:rPr>
        <w:t xml:space="preserve">NOTE </w:t>
      </w:r>
      <w:r w:rsidRPr="0086022B">
        <w:t>4</w:t>
      </w:r>
      <w:r w:rsidRPr="0086022B">
        <w:rPr>
          <w:lang w:val="x-none"/>
        </w:rPr>
        <w:t>:</w:t>
      </w:r>
      <w:r w:rsidRPr="0086022B">
        <w:rPr>
          <w:lang w:val="x-none"/>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14:paraId="691691C2" w14:textId="77777777"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(e.g. a residence, office or shop), which is owned, installed and/or (at least partially) configured by the customer of a public network operator.</w:t>
      </w:r>
    </w:p>
    <w:p w14:paraId="21E2B27E" w14:textId="77777777" w:rsidR="0086022B" w:rsidRPr="0086022B" w:rsidRDefault="0086022B" w:rsidP="0086022B">
      <w:proofErr w:type="gramStart"/>
      <w:r w:rsidRPr="0086022B">
        <w:rPr>
          <w:b/>
        </w:rPr>
        <w:t>direct</w:t>
      </w:r>
      <w:proofErr w:type="gramEnd"/>
      <w:r w:rsidRPr="0086022B">
        <w:rPr>
          <w:b/>
        </w:rPr>
        <w:t xml:space="preserve"> device connection:</w:t>
      </w:r>
      <w:r w:rsidRPr="0086022B">
        <w:t xml:space="preserve"> the connection between two UEs without any network entity in the middle.</w:t>
      </w:r>
    </w:p>
    <w:p w14:paraId="10E65EA6" w14:textId="77777777" w:rsidR="0086022B" w:rsidRPr="0086022B" w:rsidRDefault="0086022B" w:rsidP="0086022B">
      <w:proofErr w:type="gramStart"/>
      <w:r w:rsidRPr="0086022B">
        <w:rPr>
          <w:b/>
        </w:rPr>
        <w:t>direct</w:t>
      </w:r>
      <w:proofErr w:type="gramEnd"/>
      <w:r w:rsidRPr="0086022B">
        <w:rPr>
          <w:b/>
        </w:rPr>
        <w:t xml:space="preserve"> network connection:</w:t>
      </w:r>
      <w:r w:rsidRPr="0086022B">
        <w:t xml:space="preserve"> one mode of network connection, where there is no relay UE between a UE and the 5G network.</w:t>
      </w:r>
    </w:p>
    <w:p w14:paraId="70C9B5BB" w14:textId="77777777" w:rsidR="0086022B" w:rsidRPr="0086022B" w:rsidRDefault="0086022B" w:rsidP="0086022B">
      <w:r w:rsidRPr="0086022B">
        <w:rPr>
          <w:b/>
        </w:rPr>
        <w:lastRenderedPageBreak/>
        <w:t>Disaster Condition:</w:t>
      </w:r>
      <w:r w:rsidRPr="0086022B">
        <w:t xml:space="preserve"> This is the condition that a government decides when to initiate and terminate, e.g. a natural disaster. When this condition applies, users may have the opportunity to mitigate service interruptions and failures.</w:t>
      </w:r>
    </w:p>
    <w:p w14:paraId="054DC651" w14:textId="77777777"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14:paraId="13BDBCD0" w14:textId="77777777" w:rsidR="0086022B" w:rsidRPr="0086022B" w:rsidRDefault="0086022B" w:rsidP="0086022B">
      <w:r w:rsidRPr="0086022B">
        <w:rPr>
          <w:b/>
        </w:rPr>
        <w:t>Disaster Roaming:</w:t>
      </w:r>
      <w:r w:rsidRPr="0086022B">
        <w:t xml:space="preserve"> This is the special roaming policy that applies during a Disaster Condition.</w:t>
      </w:r>
    </w:p>
    <w:p w14:paraId="7101318E" w14:textId="77777777" w:rsidR="0086022B" w:rsidRPr="0086022B" w:rsidRDefault="0086022B" w:rsidP="0086022B">
      <w:proofErr w:type="gramStart"/>
      <w:r w:rsidRPr="0086022B">
        <w:rPr>
          <w:b/>
        </w:rPr>
        <w:t>end-to-end</w:t>
      </w:r>
      <w:proofErr w:type="gramEnd"/>
      <w:r w:rsidRPr="0086022B">
        <w:rPr>
          <w:b/>
        </w:rPr>
        <w:t xml:space="preserve">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55D7050D" w14:textId="77777777" w:rsidR="0086022B" w:rsidRPr="0086022B" w:rsidRDefault="0086022B" w:rsidP="0086022B">
      <w:pPr>
        <w:rPr>
          <w:lang w:val="en-US" w:eastAsia="zh-CN"/>
        </w:rPr>
      </w:pPr>
      <w:bookmarkStart w:id="44" w:name="_Hlk75354616"/>
      <w:proofErr w:type="gramStart"/>
      <w:r w:rsidRPr="0086022B">
        <w:rPr>
          <w:b/>
          <w:bCs/>
          <w:lang w:val="en-US" w:eastAsia="zh-CN"/>
        </w:rPr>
        <w:t>evolved</w:t>
      </w:r>
      <w:proofErr w:type="gramEnd"/>
      <w:r w:rsidRPr="0086022B">
        <w:rPr>
          <w:b/>
          <w:bCs/>
          <w:lang w:val="en-US" w:eastAsia="zh-CN"/>
        </w:rPr>
        <w:t xml:space="preserve"> Residential Gateway:</w:t>
      </w:r>
      <w:r w:rsidRPr="0086022B">
        <w:rPr>
          <w:lang w:val="en-US" w:eastAsia="zh-CN"/>
        </w:rPr>
        <w:t xml:space="preserve"> </w:t>
      </w:r>
      <w:bookmarkStart w:id="45" w:name="_Hlk78669510"/>
      <w:r w:rsidRPr="0086022B">
        <w:rPr>
          <w:lang w:val="en-US" w:eastAsia="zh-CN"/>
        </w:rPr>
        <w:t>a gateway between the public operator network (fixed/mobile/cable) and a customer premises network</w:t>
      </w:r>
      <w:bookmarkEnd w:id="45"/>
      <w:r w:rsidRPr="0086022B">
        <w:rPr>
          <w:lang w:val="en-US" w:eastAsia="zh-CN"/>
        </w:rPr>
        <w:t>.</w:t>
      </w:r>
    </w:p>
    <w:p w14:paraId="34E9B64A" w14:textId="77777777" w:rsidR="0086022B" w:rsidRPr="0086022B" w:rsidRDefault="0086022B" w:rsidP="0086022B">
      <w:r w:rsidRPr="0086022B">
        <w:rPr>
          <w:b/>
        </w:rPr>
        <w:t xml:space="preserve">holdover: </w:t>
      </w:r>
      <w:r w:rsidRPr="0086022B">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86022B">
        <w:t>.</w:t>
      </w:r>
    </w:p>
    <w:p w14:paraId="05030450" w14:textId="77777777" w:rsidR="0086022B" w:rsidRPr="0086022B" w:rsidRDefault="0086022B" w:rsidP="0086022B">
      <w:pPr>
        <w:keepLines/>
        <w:ind w:left="1135" w:hanging="851"/>
        <w:rPr>
          <w:lang w:val="x-none"/>
        </w:rPr>
      </w:pPr>
      <w:r w:rsidRPr="0086022B">
        <w:rPr>
          <w:lang w:val="x-none"/>
        </w:rPr>
        <w:t xml:space="preserve">NOTE </w:t>
      </w:r>
      <w:r w:rsidRPr="0086022B">
        <w:t>4bis</w:t>
      </w:r>
      <w:r w:rsidRPr="0086022B">
        <w:rPr>
          <w:lang w:val="x-none"/>
        </w:rPr>
        <w:t>:</w:t>
      </w:r>
      <w:r w:rsidRPr="0086022B">
        <w:rPr>
          <w:lang w:val="x-none"/>
        </w:rPr>
        <w:tab/>
        <w:t xml:space="preserve">holdover is defined in </w:t>
      </w:r>
      <w:bookmarkEnd w:id="44"/>
      <w:r w:rsidRPr="0086022B">
        <w:rPr>
          <w:lang w:val="x-none"/>
        </w:rPr>
        <w:t>[31]</w:t>
      </w:r>
    </w:p>
    <w:p w14:paraId="5FC912DB" w14:textId="77777777" w:rsidR="0086022B" w:rsidRPr="0086022B" w:rsidRDefault="0086022B" w:rsidP="0086022B">
      <w:r w:rsidRPr="0086022B">
        <w:rPr>
          <w:b/>
        </w:rPr>
        <w:t xml:space="preserve">Holdover time: </w:t>
      </w:r>
      <w:r w:rsidRPr="0086022B">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FE53253" w14:textId="77777777"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14:paraId="56C88107" w14:textId="77777777" w:rsidR="0086022B" w:rsidRPr="0086022B" w:rsidRDefault="0086022B" w:rsidP="0086022B">
      <w:pPr>
        <w:rPr>
          <w:lang w:val="en-US" w:eastAsia="zh-CN"/>
        </w:rPr>
      </w:pPr>
      <w:proofErr w:type="gramStart"/>
      <w:r w:rsidRPr="0086022B">
        <w:rPr>
          <w:b/>
          <w:bCs/>
          <w:lang w:val="en-US" w:eastAsia="zh-CN"/>
        </w:rPr>
        <w:t>hybrid</w:t>
      </w:r>
      <w:proofErr w:type="gramEnd"/>
      <w:r w:rsidRPr="0086022B">
        <w:rPr>
          <w:b/>
          <w:bCs/>
          <w:lang w:val="en-US" w:eastAsia="zh-CN"/>
        </w:rPr>
        <w:t xml:space="preserve"> access: </w:t>
      </w:r>
      <w:r w:rsidRPr="0086022B">
        <w:rPr>
          <w:lang w:val="en-US" w:eastAsia="zh-CN"/>
        </w:rPr>
        <w:t>access consisting of multiple different access types combined, such as fixed wireless access and wireline access.</w:t>
      </w:r>
    </w:p>
    <w:p w14:paraId="650AD271" w14:textId="77777777" w:rsidR="0086022B" w:rsidRPr="0086022B" w:rsidRDefault="0086022B" w:rsidP="0086022B">
      <w:proofErr w:type="gramStart"/>
      <w:r w:rsidRPr="0086022B">
        <w:rPr>
          <w:b/>
        </w:rPr>
        <w:t>indirect</w:t>
      </w:r>
      <w:proofErr w:type="gramEnd"/>
      <w:r w:rsidRPr="0086022B">
        <w:rPr>
          <w:b/>
        </w:rPr>
        <w:t xml:space="preserve"> network connection:</w:t>
      </w:r>
      <w:r w:rsidRPr="0086022B">
        <w:t xml:space="preserve"> one mode of network connection, where there is a relay UE between a UE and the 5G network.</w:t>
      </w:r>
    </w:p>
    <w:p w14:paraId="6B381E47" w14:textId="77777777" w:rsidR="0086022B" w:rsidRPr="0086022B" w:rsidRDefault="0086022B" w:rsidP="0086022B">
      <w:r w:rsidRPr="0086022B">
        <w:rPr>
          <w:b/>
        </w:rPr>
        <w:t>IoT device:</w:t>
      </w:r>
      <w:r w:rsidRPr="0086022B">
        <w:t xml:space="preserve"> a type of UE which is dedicated for a set of specific use cases or services and which is allowed to make use of certain features restricted to this type of UEs.</w:t>
      </w:r>
    </w:p>
    <w:p w14:paraId="62EE72D7" w14:textId="77777777" w:rsidR="0086022B" w:rsidRPr="0086022B" w:rsidRDefault="0086022B" w:rsidP="0086022B">
      <w:pPr>
        <w:keepLines/>
        <w:ind w:left="1135" w:hanging="851"/>
        <w:rPr>
          <w:lang w:val="x-none"/>
        </w:rPr>
      </w:pPr>
      <w:r w:rsidRPr="0086022B">
        <w:rPr>
          <w:lang w:val="x-none"/>
        </w:rPr>
        <w:t>NOTE</w:t>
      </w:r>
      <w:r w:rsidRPr="0086022B">
        <w:t xml:space="preserve"> 5</w:t>
      </w:r>
      <w:r w:rsidRPr="0086022B">
        <w:rPr>
          <w:lang w:val="x-none"/>
        </w:rPr>
        <w:t>:</w:t>
      </w:r>
      <w:r w:rsidRPr="0086022B">
        <w:rPr>
          <w:lang w:val="x-none"/>
        </w:rPr>
        <w:tab/>
        <w:t>An IoT device may be optimized for the specific needs of services and application being executed (e.g. smart home/city, smart utilities, e-Health and smart wearables). Some IoT devices are not intended for human type communications.</w:t>
      </w:r>
    </w:p>
    <w:p w14:paraId="70B8956B" w14:textId="77777777" w:rsidR="0086022B" w:rsidRPr="0086022B" w:rsidRDefault="0086022B" w:rsidP="0086022B">
      <w:proofErr w:type="gramStart"/>
      <w:r w:rsidRPr="0086022B">
        <w:rPr>
          <w:b/>
        </w:rPr>
        <w:t>network</w:t>
      </w:r>
      <w:proofErr w:type="gramEnd"/>
      <w:r w:rsidRPr="0086022B">
        <w:rPr>
          <w:b/>
        </w:rPr>
        <w:t xml:space="preserve"> slice:</w:t>
      </w:r>
      <w:r w:rsidRPr="0086022B">
        <w:t xml:space="preserve"> a set of network functions and corresponding resources necessary to provide the required telecommunication services and network capabilities.</w:t>
      </w:r>
    </w:p>
    <w:p w14:paraId="7449189D" w14:textId="77777777" w:rsidR="0086022B" w:rsidRPr="0086022B" w:rsidRDefault="0086022B" w:rsidP="0086022B">
      <w:r w:rsidRPr="0086022B">
        <w:rPr>
          <w:b/>
        </w:rPr>
        <w:t xml:space="preserve">NG-RAN: </w:t>
      </w:r>
      <w:r w:rsidRPr="0086022B">
        <w:t xml:space="preserve">a radio access network connecting to the 5G core network which uses NR, E-UTRA, or both. </w:t>
      </w:r>
    </w:p>
    <w:p w14:paraId="33422ADC" w14:textId="77777777" w:rsidR="0086022B" w:rsidRPr="0086022B" w:rsidRDefault="0086022B" w:rsidP="0086022B">
      <w:proofErr w:type="gramStart"/>
      <w:r w:rsidRPr="0086022B">
        <w:rPr>
          <w:b/>
        </w:rPr>
        <w:t>non-public</w:t>
      </w:r>
      <w:proofErr w:type="gramEnd"/>
      <w:r w:rsidRPr="0086022B">
        <w:rPr>
          <w:b/>
        </w:rPr>
        <w:t xml:space="preserve"> network:</w:t>
      </w:r>
      <w:r w:rsidRPr="0086022B">
        <w:t xml:space="preserve"> a network that is intended for non-public use.</w:t>
      </w:r>
    </w:p>
    <w:p w14:paraId="0C72FC16" w14:textId="77777777" w:rsidR="0086022B" w:rsidRPr="0086022B" w:rsidRDefault="0086022B" w:rsidP="0086022B">
      <w:r w:rsidRPr="0086022B">
        <w:rPr>
          <w:b/>
        </w:rPr>
        <w:t>NR:</w:t>
      </w:r>
      <w:r w:rsidRPr="0086022B">
        <w:t xml:space="preserve"> the new 5G radio access technology. </w:t>
      </w:r>
    </w:p>
    <w:p w14:paraId="323D9A61" w14:textId="77777777" w:rsidR="0086022B" w:rsidRPr="0086022B" w:rsidDel="00C77BEA" w:rsidRDefault="0086022B" w:rsidP="0086022B">
      <w:pPr>
        <w:spacing w:before="120"/>
        <w:jc w:val="both"/>
        <w:rPr>
          <w:lang w:eastAsia="ko-KR"/>
        </w:rPr>
      </w:pPr>
      <w:r w:rsidRPr="0086022B" w:rsidDel="00C77BEA">
        <w:rPr>
          <w:b/>
          <w:lang w:val="en-US"/>
        </w:rPr>
        <w:t>Personal IoT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14:paraId="00585289" w14:textId="77777777" w:rsidR="0086022B" w:rsidRPr="0086022B" w:rsidRDefault="0086022B" w:rsidP="0086022B">
      <w:r w:rsidRPr="0086022B">
        <w:rPr>
          <w:b/>
          <w:lang w:val="en-US"/>
        </w:rPr>
        <w:t xml:space="preserve">PIN Element: </w:t>
      </w:r>
      <w:r w:rsidRPr="0086022B">
        <w:t>UE or non-3GPP device that can communicate within a PIN.</w:t>
      </w:r>
    </w:p>
    <w:p w14:paraId="5762F655" w14:textId="77777777"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14:paraId="0A910D4D"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5A</w:t>
      </w:r>
      <w:r w:rsidRPr="0086022B" w:rsidDel="00C77BEA">
        <w:rPr>
          <w:lang w:val="x-none"/>
        </w:rPr>
        <w:t>:</w:t>
      </w:r>
      <w:r w:rsidRPr="0086022B" w:rsidDel="00C77BEA">
        <w:rPr>
          <w:lang w:val="x-none"/>
        </w:rPr>
        <w:tab/>
        <w:t xml:space="preserve">A PIN direct connection could internally be relayed </w:t>
      </w:r>
      <w:r w:rsidRPr="0086022B">
        <w:rPr>
          <w:lang w:val="x-none"/>
        </w:rPr>
        <w:t>by</w:t>
      </w:r>
      <w:r w:rsidRPr="0086022B" w:rsidDel="00C77BEA">
        <w:rPr>
          <w:lang w:val="x-none"/>
        </w:rPr>
        <w:t xml:space="preserve"> other PIN Elements.</w:t>
      </w:r>
    </w:p>
    <w:p w14:paraId="79B7EC7B"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5B:</w:t>
      </w:r>
      <w:r w:rsidRPr="0086022B" w:rsidDel="00C77BEA">
        <w:rPr>
          <w:lang w:val="x-none"/>
        </w:rPr>
        <w:tab/>
        <w:t>When a PIN direct connection is between two PIN Elements that are UEs this direct connection is typically known as a direct device connection.</w:t>
      </w:r>
    </w:p>
    <w:p w14:paraId="1FF81CA7" w14:textId="77777777" w:rsidR="0086022B" w:rsidRPr="0086022B" w:rsidDel="00C77BEA" w:rsidRDefault="0086022B" w:rsidP="0086022B">
      <w:pPr>
        <w:spacing w:before="120"/>
        <w:jc w:val="both"/>
      </w:pPr>
      <w:r w:rsidRPr="0086022B" w:rsidDel="00C77BEA">
        <w:rPr>
          <w:b/>
          <w:lang w:val="en-US"/>
        </w:rPr>
        <w:t xml:space="preserve">PIN Element with Gateway Capability: </w:t>
      </w:r>
      <w:r w:rsidRPr="0086022B" w:rsidDel="00C77BEA">
        <w:rPr>
          <w:lang w:val="en-US"/>
        </w:rPr>
        <w:t>a UE PIN Element that has the ability</w:t>
      </w:r>
      <w:r w:rsidRPr="0086022B" w:rsidDel="00C77BEA">
        <w:t xml:space="preserve"> to provide connectivity to and from the 5G network for other PIN Elements.</w:t>
      </w:r>
    </w:p>
    <w:p w14:paraId="0C6FF0C9" w14:textId="77777777" w:rsidR="0086022B" w:rsidRPr="0086022B" w:rsidDel="00C77BEA" w:rsidRDefault="0086022B" w:rsidP="0086022B">
      <w:pPr>
        <w:keepLines/>
        <w:ind w:left="1135" w:hanging="851"/>
        <w:rPr>
          <w:lang w:val="x-none"/>
        </w:rPr>
      </w:pPr>
      <w:r w:rsidRPr="0086022B" w:rsidDel="00C77BEA">
        <w:rPr>
          <w:lang w:val="x-none"/>
        </w:rPr>
        <w:t>NOTE 5</w:t>
      </w:r>
      <w:r w:rsidRPr="0086022B">
        <w:rPr>
          <w:lang w:val="x-none"/>
        </w:rPr>
        <w:t>C</w:t>
      </w:r>
      <w:r w:rsidRPr="0086022B" w:rsidDel="00C77BEA">
        <w:rPr>
          <w:lang w:val="x-none"/>
        </w:rPr>
        <w:t>:</w:t>
      </w:r>
      <w:r w:rsidRPr="0086022B" w:rsidDel="00C77BEA">
        <w:rPr>
          <w:lang w:val="x-none"/>
        </w:rPr>
        <w:tab/>
        <w:t>A PIN Element can have both PIN management capability and Gateway Capability.</w:t>
      </w:r>
    </w:p>
    <w:p w14:paraId="3D7518C0" w14:textId="77777777" w:rsidR="0086022B" w:rsidRPr="0086022B" w:rsidRDefault="0086022B" w:rsidP="0086022B">
      <w:pPr>
        <w:spacing w:before="120"/>
        <w:jc w:val="both"/>
      </w:pPr>
      <w:r w:rsidRPr="0086022B" w:rsidDel="00C77BEA">
        <w:rPr>
          <w:b/>
          <w:lang w:val="en-US"/>
        </w:rPr>
        <w:lastRenderedPageBreak/>
        <w:t xml:space="preserve">PIN Element with Management Capability: </w:t>
      </w:r>
      <w:r w:rsidRPr="0086022B" w:rsidDel="00C77BEA">
        <w:t>A PIN Element with capability to manage the PIN.</w:t>
      </w:r>
    </w:p>
    <w:p w14:paraId="50434D66" w14:textId="77777777" w:rsidR="0086022B" w:rsidRPr="0086022B" w:rsidRDefault="0086022B" w:rsidP="0086022B">
      <w:pPr>
        <w:spacing w:before="120"/>
        <w:jc w:val="both"/>
      </w:pPr>
      <w:proofErr w:type="gramStart"/>
      <w:r w:rsidRPr="0086022B">
        <w:rPr>
          <w:b/>
        </w:rPr>
        <w:t>positioning</w:t>
      </w:r>
      <w:proofErr w:type="gramEnd"/>
      <w:r w:rsidRPr="0086022B">
        <w:rPr>
          <w:b/>
        </w:rPr>
        <w:t xml:space="preserve">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0FD1F1E" w14:textId="77777777" w:rsidR="0086022B" w:rsidRPr="0086022B" w:rsidRDefault="0086022B" w:rsidP="0086022B">
      <w:proofErr w:type="gramStart"/>
      <w:r w:rsidRPr="0086022B">
        <w:rPr>
          <w:b/>
        </w:rPr>
        <w:t>positioning</w:t>
      </w:r>
      <w:proofErr w:type="gramEnd"/>
      <w:r w:rsidRPr="0086022B">
        <w:rPr>
          <w:b/>
        </w:rPr>
        <w:t xml:space="preserve"> service latency:</w:t>
      </w:r>
      <w:r w:rsidRPr="0086022B">
        <w:t xml:space="preserve"> time elapsed between the event that triggers the determination of the position-related data and the availability of the position-related data at the system interface.</w:t>
      </w:r>
    </w:p>
    <w:p w14:paraId="499F8C4D" w14:textId="77777777"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14:paraId="08D64DFA" w14:textId="77777777" w:rsidR="0086022B" w:rsidRPr="0086022B" w:rsidRDefault="0086022B" w:rsidP="0086022B">
      <w:proofErr w:type="gramStart"/>
      <w:r w:rsidRPr="0086022B">
        <w:rPr>
          <w:b/>
        </w:rPr>
        <w:t>priority</w:t>
      </w:r>
      <w:proofErr w:type="gramEnd"/>
      <w:r w:rsidRPr="0086022B">
        <w:rPr>
          <w:b/>
        </w:rPr>
        <w:t xml:space="preserve"> service:</w:t>
      </w:r>
      <w:r w:rsidRPr="0086022B">
        <w:t xml:space="preserve"> a service that requires priority treatment based on regional/national or operator policies.</w:t>
      </w:r>
    </w:p>
    <w:p w14:paraId="207A27CB" w14:textId="77777777" w:rsidR="0086022B" w:rsidRPr="0086022B" w:rsidRDefault="0086022B" w:rsidP="0086022B">
      <w:pPr>
        <w:rPr>
          <w:b/>
        </w:rPr>
      </w:pPr>
      <w:proofErr w:type="gramStart"/>
      <w:r w:rsidRPr="0086022B">
        <w:rPr>
          <w:rFonts w:eastAsia="Calibri"/>
          <w:b/>
        </w:rPr>
        <w:t>private</w:t>
      </w:r>
      <w:proofErr w:type="gramEnd"/>
      <w:r w:rsidRPr="0086022B">
        <w:rPr>
          <w:rFonts w:eastAsia="Calibri"/>
          <w:b/>
        </w:rPr>
        <w:t xml:space="preserve"> communication</w:t>
      </w:r>
      <w:r w:rsidRPr="0086022B">
        <w:rPr>
          <w:rFonts w:eastAsia="Calibri"/>
        </w:rPr>
        <w:t>: a communication between two or more UEs belonging to a restricted set of UEs</w:t>
      </w:r>
      <w:r w:rsidRPr="0086022B">
        <w:rPr>
          <w:b/>
        </w:rPr>
        <w:t>.</w:t>
      </w:r>
    </w:p>
    <w:p w14:paraId="09556486" w14:textId="77777777" w:rsidR="0086022B" w:rsidRPr="0086022B" w:rsidRDefault="0086022B" w:rsidP="0086022B">
      <w:proofErr w:type="gramStart"/>
      <w:r w:rsidRPr="0086022B">
        <w:rPr>
          <w:b/>
        </w:rPr>
        <w:t>private</w:t>
      </w:r>
      <w:proofErr w:type="gramEnd"/>
      <w:r w:rsidRPr="0086022B">
        <w:rPr>
          <w:b/>
        </w:rPr>
        <w:t xml:space="preserve"> network:</w:t>
      </w:r>
      <w:r w:rsidRPr="0086022B">
        <w:t xml:space="preserve"> an isolated network deployment that does not interact with a public network.</w:t>
      </w:r>
    </w:p>
    <w:p w14:paraId="2BFE30FD" w14:textId="77777777" w:rsidR="0086022B" w:rsidRPr="0086022B" w:rsidRDefault="0086022B" w:rsidP="0086022B">
      <w:proofErr w:type="gramStart"/>
      <w:r w:rsidRPr="0086022B">
        <w:rPr>
          <w:b/>
        </w:rPr>
        <w:t>private</w:t>
      </w:r>
      <w:proofErr w:type="gramEnd"/>
      <w:r w:rsidRPr="0086022B">
        <w:rPr>
          <w:b/>
        </w:rPr>
        <w:t xml:space="preserve"> slice:</w:t>
      </w:r>
      <w:r w:rsidRPr="0086022B">
        <w:t xml:space="preserve"> a dedicated network slice deployment for the sole use by a specific third-party.</w:t>
      </w:r>
    </w:p>
    <w:p w14:paraId="51AA1840" w14:textId="77777777" w:rsidR="0086022B" w:rsidRPr="0086022B" w:rsidRDefault="0086022B" w:rsidP="0086022B">
      <w:pPr>
        <w:rPr>
          <w:rFonts w:eastAsia="SimSun"/>
          <w:lang w:val="en-US" w:eastAsia="zh-CN" w:bidi="ar"/>
        </w:rPr>
      </w:pPr>
      <w:bookmarkStart w:id="46" w:name="_Hlk48835424"/>
      <w:r w:rsidRPr="0086022B">
        <w:rPr>
          <w:b/>
        </w:rPr>
        <w:t>Ranging:</w:t>
      </w:r>
      <w:r w:rsidRPr="0086022B">
        <w:t xml:space="preserve"> </w:t>
      </w:r>
      <w:r w:rsidRPr="0086022B">
        <w:rPr>
          <w:rFonts w:eastAsia="SimSun"/>
          <w:lang w:val="en-US" w:eastAsia="zh-CN" w:bidi="ar"/>
        </w:rPr>
        <w:t>refers to the determination of the distance between two UEs and/or the direction of one UE from the other one via direct device connection.</w:t>
      </w:r>
      <w:bookmarkEnd w:id="46"/>
    </w:p>
    <w:p w14:paraId="05712DE3" w14:textId="77777777" w:rsidR="0086022B" w:rsidRPr="0086022B" w:rsidRDefault="0086022B" w:rsidP="0086022B">
      <w:proofErr w:type="gramStart"/>
      <w:r w:rsidRPr="0086022B">
        <w:rPr>
          <w:b/>
          <w:lang w:val="en-US"/>
        </w:rPr>
        <w:t>r</w:t>
      </w:r>
      <w:r w:rsidRPr="0086022B">
        <w:rPr>
          <w:b/>
        </w:rPr>
        <w:t>elative</w:t>
      </w:r>
      <w:proofErr w:type="gramEnd"/>
      <w:r w:rsidRPr="0086022B">
        <w:rPr>
          <w:b/>
        </w:rPr>
        <w:t xml:space="preserve"> positioning:</w:t>
      </w:r>
      <w:r w:rsidRPr="0086022B">
        <w:t xml:space="preserve"> relative positioning is to estimate position relatively to other network elements or relatively to other UEs.</w:t>
      </w:r>
    </w:p>
    <w:p w14:paraId="61FA20C0" w14:textId="77777777" w:rsidR="0086022B" w:rsidRPr="0086022B" w:rsidRDefault="0086022B" w:rsidP="0086022B">
      <w:proofErr w:type="gramStart"/>
      <w:r w:rsidRPr="0086022B">
        <w:rPr>
          <w:b/>
        </w:rPr>
        <w:t>reliability</w:t>
      </w:r>
      <w:proofErr w:type="gramEnd"/>
      <w:r w:rsidRPr="0086022B">
        <w:t>: in the context of network layer packet transmissions, percentage value of the packets successfully delivered to a given system entity within the time constraint required by the targeted service out of all the packets transmitted.</w:t>
      </w:r>
    </w:p>
    <w:p w14:paraId="53C743EF" w14:textId="77777777"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1E860E07" w14:textId="77777777" w:rsidR="0086022B" w:rsidRPr="0086022B" w:rsidRDefault="0086022B" w:rsidP="0086022B">
      <w:proofErr w:type="gramStart"/>
      <w:r w:rsidRPr="0086022B">
        <w:rPr>
          <w:b/>
        </w:rPr>
        <w:t>satellite</w:t>
      </w:r>
      <w:proofErr w:type="gramEnd"/>
      <w:r w:rsidRPr="0086022B">
        <w:rPr>
          <w:b/>
        </w:rPr>
        <w:t xml:space="preserve"> access:</w:t>
      </w:r>
      <w:r w:rsidRPr="0086022B">
        <w:t xml:space="preserve"> direct connectivity between the UE and the satellite.</w:t>
      </w:r>
    </w:p>
    <w:p w14:paraId="17D4F318" w14:textId="77777777" w:rsidR="0086022B" w:rsidRPr="0086022B" w:rsidRDefault="0086022B" w:rsidP="0086022B">
      <w:proofErr w:type="gramStart"/>
      <w:r w:rsidRPr="0086022B">
        <w:rPr>
          <w:b/>
        </w:rPr>
        <w:t>satellite</w:t>
      </w:r>
      <w:proofErr w:type="gramEnd"/>
      <w:r w:rsidRPr="0086022B">
        <w:rPr>
          <w:b/>
        </w:rPr>
        <w:t xml:space="preserve"> NG-RAN:</w:t>
      </w:r>
      <w:r w:rsidRPr="0086022B">
        <w:t xml:space="preserve"> a NG-RAN which uses NR in providing satellite access to UEs. </w:t>
      </w:r>
    </w:p>
    <w:p w14:paraId="5F7E9D4F" w14:textId="77777777" w:rsidR="0086022B" w:rsidRPr="0086022B" w:rsidRDefault="0086022B" w:rsidP="0086022B">
      <w:pPr>
        <w:rPr>
          <w:lang w:eastAsia="zh-CN"/>
        </w:rPr>
      </w:pPr>
      <w:proofErr w:type="gramStart"/>
      <w:r w:rsidRPr="0086022B">
        <w:rPr>
          <w:b/>
          <w:lang w:eastAsia="zh-CN"/>
        </w:rPr>
        <w:t>service</w:t>
      </w:r>
      <w:proofErr w:type="gramEnd"/>
      <w:r w:rsidRPr="0086022B">
        <w:rPr>
          <w:b/>
          <w:lang w:eastAsia="zh-CN"/>
        </w:rPr>
        <w:t xml:space="preserve"> area:</w:t>
      </w:r>
      <w:r w:rsidRPr="0086022B">
        <w:rPr>
          <w:lang w:eastAsia="zh-CN"/>
        </w:rPr>
        <w:t xml:space="preserve"> geographic region where a 3GPP communication service is accessible. </w:t>
      </w:r>
    </w:p>
    <w:p w14:paraId="1765C561"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6</w:t>
      </w:r>
      <w:r w:rsidRPr="0086022B">
        <w:rPr>
          <w:lang w:val="x-none" w:eastAsia="zh-CN"/>
        </w:rPr>
        <w:t>:</w:t>
      </w:r>
      <w:bookmarkStart w:id="47" w:name="_Hlk75358348"/>
      <w:r w:rsidRPr="0086022B">
        <w:rPr>
          <w:lang w:val="x-none" w:eastAsia="zh-CN"/>
        </w:rPr>
        <w:tab/>
      </w:r>
      <w:bookmarkEnd w:id="47"/>
      <w:r w:rsidRPr="0086022B">
        <w:rPr>
          <w:lang w:val="x-none" w:eastAsia="zh-CN"/>
        </w:rPr>
        <w:t>The service area can be indoors.</w:t>
      </w:r>
    </w:p>
    <w:p w14:paraId="3651E05F"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7</w:t>
      </w:r>
      <w:r w:rsidRPr="0086022B">
        <w:rPr>
          <w:lang w:val="x-none" w:eastAsia="zh-CN"/>
        </w:rPr>
        <w:t>:</w:t>
      </w:r>
      <w:r w:rsidRPr="0086022B">
        <w:rPr>
          <w:lang w:val="x-none" w:eastAsia="zh-CN"/>
        </w:rPr>
        <w:tab/>
        <w:t xml:space="preserve">For some deployments, e.g. in process industry, the vertical dimension of the service area can be considerable. </w:t>
      </w:r>
    </w:p>
    <w:p w14:paraId="7E1976F2" w14:textId="77777777" w:rsidR="0086022B" w:rsidRPr="0086022B" w:rsidRDefault="0086022B" w:rsidP="0086022B">
      <w:proofErr w:type="gramStart"/>
      <w:r w:rsidRPr="0086022B">
        <w:rPr>
          <w:b/>
        </w:rPr>
        <w:t>service</w:t>
      </w:r>
      <w:proofErr w:type="gramEnd"/>
      <w:r w:rsidRPr="0086022B">
        <w:rPr>
          <w:b/>
        </w:rPr>
        <w:t xml:space="preserve"> continuity:</w:t>
      </w:r>
      <w:r w:rsidRPr="0086022B">
        <w:t xml:space="preserve"> the uninterrupted user experience of a service that is using an active communication when a UE undergoes an access change without, as far as possible, the user noticing the change.</w:t>
      </w:r>
    </w:p>
    <w:p w14:paraId="31F52B55" w14:textId="77777777" w:rsidR="0086022B" w:rsidRPr="0086022B" w:rsidRDefault="0086022B" w:rsidP="0086022B">
      <w:pPr>
        <w:keepLines/>
        <w:ind w:left="1135" w:hanging="851"/>
        <w:rPr>
          <w:snapToGrid w:val="0"/>
          <w:lang w:val="x-none"/>
        </w:rPr>
      </w:pPr>
      <w:r w:rsidRPr="0086022B">
        <w:rPr>
          <w:lang w:val="x-none"/>
        </w:rPr>
        <w:t xml:space="preserve">NOTE </w:t>
      </w:r>
      <w:r w:rsidRPr="0086022B">
        <w:t>8</w:t>
      </w:r>
      <w:r w:rsidRPr="0086022B">
        <w:rPr>
          <w:lang w:val="x-none"/>
        </w:rPr>
        <w:t>:</w:t>
      </w:r>
      <w:r w:rsidRPr="0086022B">
        <w:rPr>
          <w:lang w:val="x-none"/>
        </w:rPr>
        <w:tab/>
        <w:t xml:space="preserve">In particular </w:t>
      </w:r>
      <w:r w:rsidRPr="0086022B">
        <w:t>service</w:t>
      </w:r>
      <w:r w:rsidRPr="0086022B">
        <w:rPr>
          <w:lang w:val="x-none"/>
        </w:rPr>
        <w:t xml:space="preserve"> </w:t>
      </w:r>
      <w:r w:rsidRPr="0086022B">
        <w:t>continuity</w:t>
      </w:r>
      <w:r w:rsidRPr="0086022B">
        <w:rPr>
          <w:lang w:val="x-none"/>
        </w:rPr>
        <w:t xml:space="preserve"> encompasses the possibility that after a change the user experience is maintained by a different telecommunication service (e.g. tele- or bearer service) than before the change.</w:t>
      </w:r>
    </w:p>
    <w:p w14:paraId="258C3AD1" w14:textId="77777777" w:rsidR="0086022B" w:rsidRPr="0086022B" w:rsidRDefault="0086022B" w:rsidP="0086022B">
      <w:pPr>
        <w:keepLines/>
        <w:ind w:left="1135" w:hanging="851"/>
        <w:rPr>
          <w:lang w:val="x-none" w:eastAsia="zh-CN"/>
        </w:rPr>
      </w:pPr>
      <w:r w:rsidRPr="0086022B">
        <w:rPr>
          <w:lang w:val="x-none"/>
        </w:rPr>
        <w:t xml:space="preserve">NOTE </w:t>
      </w:r>
      <w:r w:rsidRPr="0086022B">
        <w:t>9</w:t>
      </w:r>
      <w:r w:rsidRPr="0086022B">
        <w:rPr>
          <w:lang w:val="x-none"/>
        </w:rPr>
        <w:t>:</w:t>
      </w:r>
      <w:r w:rsidRPr="0086022B">
        <w:rPr>
          <w:lang w:val="x-none"/>
        </w:rPr>
        <w:tab/>
        <w:t>Examples of access changes include the following. For EPS: CS/PS domain change. For EPS and 5G: radio access change, switching between a direct network connection and an indirect network connection.</w:t>
      </w:r>
    </w:p>
    <w:p w14:paraId="0FB91CBA" w14:textId="77777777" w:rsidR="0086022B" w:rsidRDefault="0086022B" w:rsidP="0086022B">
      <w:pPr>
        <w:rPr>
          <w:ins w:id="48"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14:paraId="78177F9A" w14:textId="17852080" w:rsidR="00996195" w:rsidRPr="0086022B" w:rsidRDefault="00996195" w:rsidP="00996195">
      <w:pPr>
        <w:rPr>
          <w:ins w:id="49" w:author="xiaonan11" w:date="2021-10-29T22:19:00Z"/>
          <w:rFonts w:eastAsia="DengXian"/>
        </w:rPr>
      </w:pPr>
      <w:proofErr w:type="gramStart"/>
      <w:ins w:id="50" w:author="xiaonan11" w:date="2021-10-29T22:19:00Z">
        <w:r w:rsidRPr="0086022B">
          <w:rPr>
            <w:rFonts w:eastAsia="DengXian"/>
            <w:b/>
          </w:rPr>
          <w:t>synchroni</w:t>
        </w:r>
        <w:proofErr w:type="gramEnd"/>
        <w:del w:id="51" w:author="Alice Li" w:date="2021-11-11T10:55:00Z">
          <w:r w:rsidRPr="0086022B" w:rsidDel="00D25F1D">
            <w:rPr>
              <w:rFonts w:eastAsia="DengXian"/>
              <w:b/>
            </w:rPr>
            <w:delText>s</w:delText>
          </w:r>
        </w:del>
      </w:ins>
      <w:ins w:id="52" w:author="Alice Li" w:date="2021-11-11T10:55:00Z">
        <w:r w:rsidR="00D25F1D">
          <w:rPr>
            <w:rFonts w:eastAsia="DengXian"/>
            <w:b/>
          </w:rPr>
          <w:t>z</w:t>
        </w:r>
      </w:ins>
      <w:ins w:id="53" w:author="xiaonan11" w:date="2021-10-29T22:19:00Z">
        <w:r w:rsidRPr="0086022B">
          <w:rPr>
            <w:rFonts w:eastAsia="DengXian"/>
            <w:b/>
          </w:rPr>
          <w:t xml:space="preserve">ation threshold: </w:t>
        </w:r>
        <w:r w:rsidRPr="0086022B">
          <w:rPr>
            <w:rFonts w:eastAsia="DengXian"/>
          </w:rPr>
          <w:t xml:space="preserve">A </w:t>
        </w:r>
        <w:del w:id="54" w:author="Alice Li" w:date="2021-11-11T10:24:00Z">
          <w:r w:rsidRPr="0086022B" w:rsidDel="00345040">
            <w:rPr>
              <w:rFonts w:eastAsia="DengXian"/>
            </w:rPr>
            <w:delText xml:space="preserve">multi-modal </w:delText>
          </w:r>
        </w:del>
        <w:r w:rsidRPr="0086022B">
          <w:rPr>
            <w:rFonts w:eastAsia="DengXian"/>
          </w:rPr>
          <w:t>synchroni</w:t>
        </w:r>
        <w:del w:id="55" w:author="Alice Li" w:date="2021-11-11T10:55:00Z">
          <w:r w:rsidRPr="0086022B" w:rsidDel="00D25F1D">
            <w:rPr>
              <w:rFonts w:eastAsia="DengXian"/>
            </w:rPr>
            <w:delText>s</w:delText>
          </w:r>
        </w:del>
      </w:ins>
      <w:ins w:id="56" w:author="Alice Li" w:date="2021-11-11T10:55:00Z">
        <w:r w:rsidR="00D25F1D">
          <w:rPr>
            <w:rFonts w:eastAsia="DengXian"/>
          </w:rPr>
          <w:t>z</w:t>
        </w:r>
      </w:ins>
      <w:ins w:id="57" w:author="xiaonan11" w:date="2021-10-29T22:19:00Z">
        <w:r w:rsidRPr="0086022B">
          <w:rPr>
            <w:rFonts w:eastAsia="DengXian"/>
          </w:rPr>
          <w:t>ation threshold can be defined as the maximum tolerable temporal separation of the onset of two stimuli, one of which is presented to one sense and the other to another sense, such that the accompanying sensory objects are perceived as being synchronous.</w:t>
        </w:r>
      </w:ins>
    </w:p>
    <w:p w14:paraId="38873F9E" w14:textId="7A053D04" w:rsidR="00996195" w:rsidRPr="0086022B" w:rsidRDefault="00996195" w:rsidP="00996195">
      <w:pPr>
        <w:keepLines/>
        <w:ind w:left="1135" w:hanging="851"/>
        <w:rPr>
          <w:ins w:id="58" w:author="xiaonan11" w:date="2021-10-29T22:19:00Z"/>
          <w:rFonts w:eastAsia="DengXian"/>
          <w:lang w:eastAsia="en-GB"/>
        </w:rPr>
      </w:pPr>
      <w:ins w:id="59" w:author="xiaonan11" w:date="2021-10-29T22:19:00Z">
        <w:r w:rsidRPr="0086022B">
          <w:rPr>
            <w:rFonts w:eastAsia="DengXian"/>
            <w:lang w:eastAsia="en-GB"/>
          </w:rPr>
          <w:t xml:space="preserve">NOTE </w:t>
        </w:r>
        <w:r>
          <w:rPr>
            <w:rFonts w:eastAsia="DengXian"/>
            <w:lang w:eastAsia="en-GB"/>
          </w:rPr>
          <w:t>10</w:t>
        </w:r>
        <w:r w:rsidRPr="0086022B">
          <w:rPr>
            <w:rFonts w:eastAsia="DengXian"/>
            <w:lang w:eastAsia="en-GB"/>
          </w:rPr>
          <w:t>:</w:t>
        </w:r>
        <w:r w:rsidRPr="0086022B">
          <w:rPr>
            <w:rFonts w:eastAsia="DengXian"/>
            <w:lang w:eastAsia="en-GB"/>
          </w:rPr>
          <w:tab/>
          <w:t>This definition is based on [</w:t>
        </w:r>
        <w:r>
          <w:rPr>
            <w:rFonts w:eastAsia="DengXian"/>
            <w:lang w:eastAsia="en-GB"/>
          </w:rPr>
          <w:t>4</w:t>
        </w:r>
      </w:ins>
      <w:ins w:id="60" w:author="Alice Li" w:date="2021-11-11T10:24:00Z">
        <w:r w:rsidR="00345040">
          <w:rPr>
            <w:rFonts w:eastAsia="DengXian"/>
            <w:lang w:eastAsia="en-GB"/>
          </w:rPr>
          <w:t>1</w:t>
        </w:r>
      </w:ins>
      <w:ins w:id="61" w:author="xiaonan11" w:date="2021-10-29T22:19:00Z">
        <w:del w:id="62" w:author="Alice Li" w:date="2021-11-11T10:24:00Z">
          <w:r w:rsidDel="00345040">
            <w:rPr>
              <w:rFonts w:eastAsia="DengXian"/>
              <w:lang w:eastAsia="en-GB"/>
            </w:rPr>
            <w:delText>0</w:delText>
          </w:r>
        </w:del>
        <w:r w:rsidRPr="0086022B">
          <w:rPr>
            <w:rFonts w:eastAsia="DengXian"/>
            <w:lang w:eastAsia="en-GB"/>
          </w:rPr>
          <w:t>].</w:t>
        </w:r>
      </w:ins>
    </w:p>
    <w:p w14:paraId="4B8FB2E8" w14:textId="77777777" w:rsidR="0086022B" w:rsidRPr="0086022B" w:rsidRDefault="0086022B" w:rsidP="0086022B">
      <w:pPr>
        <w:rPr>
          <w:b/>
        </w:rPr>
      </w:pPr>
      <w:proofErr w:type="gramStart"/>
      <w:r w:rsidRPr="0086022B">
        <w:rPr>
          <w:b/>
        </w:rPr>
        <w:t>survival</w:t>
      </w:r>
      <w:proofErr w:type="gramEnd"/>
      <w:r w:rsidRPr="0086022B">
        <w:rPr>
          <w:b/>
        </w:rPr>
        <w:t xml:space="preserve"> time: </w:t>
      </w:r>
      <w:r w:rsidRPr="0086022B">
        <w:t>the time that an application consuming a communication service may continue without an anticipated message.</w:t>
      </w:r>
    </w:p>
    <w:p w14:paraId="62CF55FB" w14:textId="77777777"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14:paraId="47226702" w14:textId="77777777" w:rsidR="0086022B" w:rsidRPr="0086022B" w:rsidRDefault="0086022B" w:rsidP="0086022B">
      <w:r w:rsidRPr="0086022B">
        <w:rPr>
          <w:b/>
        </w:rPr>
        <w:lastRenderedPageBreak/>
        <w:t>User Equipment:</w:t>
      </w:r>
      <w:r w:rsidRPr="0086022B">
        <w:t xml:space="preserve"> An equipment that allows a user access to network services via 3GPP and/or non-3GPP accesses.</w:t>
      </w:r>
    </w:p>
    <w:p w14:paraId="0DD695FD" w14:textId="77777777" w:rsidR="0086022B" w:rsidRPr="0086022B" w:rsidRDefault="0086022B" w:rsidP="0086022B">
      <w:proofErr w:type="gramStart"/>
      <w:r w:rsidRPr="0086022B">
        <w:rPr>
          <w:b/>
        </w:rPr>
        <w:t>user</w:t>
      </w:r>
      <w:proofErr w:type="gramEnd"/>
      <w:r w:rsidRPr="0086022B">
        <w:rPr>
          <w:b/>
        </w:rPr>
        <w:t xml:space="preserve"> experienced data rate:</w:t>
      </w:r>
      <w:r w:rsidRPr="0086022B">
        <w:t xml:space="preserve"> the minimum data rate required to achieve a sufficient quality experience, with the exception of scenario for broadcast like services where the given value is the maximum that is needed.</w:t>
      </w:r>
    </w:p>
    <w:p w14:paraId="7C44D1B7" w14:textId="77777777" w:rsidR="0086022B" w:rsidRPr="0086022B" w:rsidRDefault="0086022B" w:rsidP="0086022B">
      <w:pPr>
        <w:rPr>
          <w:b/>
          <w:lang w:eastAsia="zh-CN"/>
        </w:rPr>
      </w:pPr>
      <w:proofErr w:type="gramStart"/>
      <w:r w:rsidRPr="0086022B">
        <w:rPr>
          <w:b/>
          <w:lang w:eastAsia="zh-CN"/>
        </w:rPr>
        <w:t>wireless</w:t>
      </w:r>
      <w:proofErr w:type="gramEnd"/>
      <w:r w:rsidRPr="0086022B">
        <w:rPr>
          <w:b/>
          <w:lang w:eastAsia="zh-CN"/>
        </w:rPr>
        <w:t xml:space="preserve">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14:paraId="36A54103" w14:textId="77777777" w:rsidR="0086022B" w:rsidRDefault="0086022B" w:rsidP="0086022B">
      <w:pPr>
        <w:rPr>
          <w:b/>
          <w:bCs/>
          <w:sz w:val="24"/>
          <w:szCs w:val="24"/>
        </w:rPr>
      </w:pPr>
    </w:p>
    <w:p w14:paraId="31D69A15" w14:textId="77777777" w:rsidR="0086022B" w:rsidRDefault="0086022B" w:rsidP="0086022B">
      <w:pPr>
        <w:rPr>
          <w:b/>
          <w:bCs/>
          <w:sz w:val="24"/>
          <w:szCs w:val="24"/>
        </w:rPr>
      </w:pPr>
    </w:p>
    <w:p w14:paraId="407FFF8E" w14:textId="776D298D" w:rsidR="0086022B" w:rsidRDefault="0086022B" w:rsidP="0086022B">
      <w:pPr>
        <w:jc w:val="center"/>
        <w:rPr>
          <w:b/>
          <w:bCs/>
          <w:sz w:val="24"/>
          <w:szCs w:val="24"/>
        </w:rPr>
      </w:pPr>
      <w:r>
        <w:rPr>
          <w:b/>
          <w:bCs/>
          <w:sz w:val="24"/>
          <w:szCs w:val="24"/>
        </w:rPr>
        <w:t>========= Third Change ==========</w:t>
      </w:r>
    </w:p>
    <w:p w14:paraId="6BB59906" w14:textId="77777777" w:rsidR="00996195" w:rsidRPr="00996195" w:rsidRDefault="00996195" w:rsidP="00996195">
      <w:pPr>
        <w:keepNext/>
        <w:keepLines/>
        <w:spacing w:before="180"/>
        <w:ind w:left="1134" w:hanging="1134"/>
        <w:outlineLvl w:val="1"/>
        <w:rPr>
          <w:ins w:id="63" w:author="xiaonan11" w:date="2021-10-29T22:19:00Z"/>
          <w:rFonts w:ascii="Arial" w:hAnsi="Arial"/>
          <w:sz w:val="32"/>
        </w:rPr>
      </w:pPr>
      <w:ins w:id="64"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14:paraId="30BC7B62" w14:textId="77777777" w:rsidR="00996195" w:rsidRPr="00996195" w:rsidRDefault="00996195" w:rsidP="00996195">
      <w:pPr>
        <w:keepNext/>
        <w:keepLines/>
        <w:spacing w:before="120"/>
        <w:ind w:left="1134" w:hanging="1134"/>
        <w:outlineLvl w:val="2"/>
        <w:rPr>
          <w:ins w:id="65" w:author="xiaonan11" w:date="2021-10-29T22:19:00Z"/>
          <w:rFonts w:ascii="Arial" w:hAnsi="Arial"/>
          <w:sz w:val="28"/>
          <w:lang w:eastAsia="zh-CN"/>
        </w:rPr>
      </w:pPr>
      <w:ins w:id="66" w:author="xiaonan11" w:date="2021-10-29T22:19:00Z">
        <w:r w:rsidRPr="00996195">
          <w:rPr>
            <w:rFonts w:ascii="Arial" w:hAnsi="Arial"/>
            <w:sz w:val="28"/>
            <w:lang w:eastAsia="zh-CN"/>
          </w:rPr>
          <w:t>6.43.1</w:t>
        </w:r>
        <w:r w:rsidRPr="00996195">
          <w:rPr>
            <w:rFonts w:ascii="Arial" w:hAnsi="Arial"/>
            <w:sz w:val="28"/>
            <w:lang w:eastAsia="zh-CN"/>
          </w:rPr>
          <w:tab/>
          <w:t>Description</w:t>
        </w:r>
      </w:ins>
    </w:p>
    <w:p w14:paraId="49D63059" w14:textId="5B9302EA" w:rsidR="00996195" w:rsidRPr="00996195" w:rsidRDefault="00996195" w:rsidP="00996195">
      <w:pPr>
        <w:rPr>
          <w:ins w:id="67" w:author="xiaonan11" w:date="2021-10-29T22:19:00Z"/>
          <w:lang w:eastAsia="zh-CN"/>
        </w:rPr>
      </w:pPr>
      <w:ins w:id="68" w:author="xiaonan11" w:date="2021-10-29T22:19:00Z">
        <w:del w:id="69" w:author="Covell, Betsy (Nokia - US/Naperville)" w:date="2021-11-08T13:33:00Z">
          <w:r w:rsidRPr="00996195" w:rsidDel="001C668F">
            <w:rPr>
              <w:lang w:eastAsia="zh-CN"/>
            </w:rPr>
            <w:delText xml:space="preserve">The tactile and multi-modal communication service combines input / output from multiple sources and enable multi-modal interactions, combining ultra-low latency with extremely high availability and reliability. </w:delText>
          </w:r>
        </w:del>
        <w:r w:rsidRPr="00996195">
          <w:rPr>
            <w:lang w:eastAsia="zh-CN"/>
          </w:rPr>
          <w:t>The tactile and multi-modal communication service can be applied in multiple fields, e.g. industry, robotics and telepresence, virtual reality, augmented reality, healthcare, road traffic, serious gaming, education, culture and smart grid [38].</w:t>
        </w:r>
      </w:ins>
      <w:ins w:id="70" w:author="Covell, Betsy (Nokia - US/Naperville)" w:date="2021-11-08T13:40:00Z">
        <w:r w:rsidR="001C668F">
          <w:rPr>
            <w:lang w:eastAsia="zh-CN"/>
          </w:rPr>
          <w:t xml:space="preserve"> These services support</w:t>
        </w:r>
        <w:r w:rsidR="001C668F" w:rsidRPr="001C668F">
          <w:rPr>
            <w:lang w:eastAsia="zh-CN"/>
          </w:rPr>
          <w:t xml:space="preserve"> </w:t>
        </w:r>
        <w:r w:rsidR="001C668F">
          <w:rPr>
            <w:lang w:eastAsia="zh-CN"/>
          </w:rPr>
          <w:t xml:space="preserve">applications enabling input from more than one sources and/or output to more than one destinations to convey information more effectively. As </w:t>
        </w:r>
        <w:del w:id="71" w:author="Alice Li" w:date="2021-11-11T10:59:00Z">
          <w:r w:rsidR="001C668F" w:rsidDel="00436595">
            <w:rPr>
              <w:lang w:bidi="ar"/>
            </w:rPr>
            <w:delText>Fig.</w:delText>
          </w:r>
        </w:del>
      </w:ins>
      <w:ins w:id="72" w:author="Alice Li" w:date="2021-11-11T10:59:00Z">
        <w:r w:rsidR="00436595">
          <w:rPr>
            <w:lang w:bidi="ar"/>
          </w:rPr>
          <w:t>figure</w:t>
        </w:r>
      </w:ins>
      <w:ins w:id="73" w:author="Covell, Betsy (Nokia - US/Naperville)" w:date="2021-11-08T13:40:00Z">
        <w:r w:rsidR="001C668F">
          <w:rPr>
            <w:lang w:bidi="ar"/>
          </w:rPr>
          <w:t xml:space="preserve"> 6.43.1-1 illustrates</w:t>
        </w:r>
        <w:r w:rsidR="001C668F">
          <w:rPr>
            <w:lang w:eastAsia="zh-CN"/>
          </w:rPr>
          <w:t xml:space="preserve">, the input and output </w:t>
        </w:r>
        <w:del w:id="74" w:author="Alice Li" w:date="2021-11-09T10:33:00Z">
          <w:r w:rsidR="001C668F" w:rsidDel="000A6073">
            <w:rPr>
              <w:lang w:eastAsia="zh-CN"/>
            </w:rPr>
            <w:delText>may</w:delText>
          </w:r>
        </w:del>
      </w:ins>
      <w:ins w:id="75" w:author="Alice Li" w:date="2021-11-09T10:33:00Z">
        <w:r w:rsidR="000A6073">
          <w:rPr>
            <w:lang w:eastAsia="zh-CN"/>
          </w:rPr>
          <w:t>can</w:t>
        </w:r>
      </w:ins>
      <w:ins w:id="76" w:author="Covell, Betsy (Nokia - US/Naperville)" w:date="2021-11-08T13:40:00Z">
        <w:r w:rsidR="001C668F">
          <w:rPr>
            <w:lang w:eastAsia="zh-CN"/>
          </w:rPr>
          <w:t xml:space="preserve"> be different modalities including:</w:t>
        </w:r>
      </w:ins>
      <w:ins w:id="77" w:author="xiaonan11" w:date="2021-10-29T22:19:00Z">
        <w:r w:rsidRPr="00996195">
          <w:rPr>
            <w:lang w:eastAsia="zh-CN"/>
          </w:rPr>
          <w:t xml:space="preserve"> </w:t>
        </w:r>
        <w:del w:id="78" w:author="Covell, Betsy (Nokia - US/Naperville)" w:date="2021-11-08T13:33:00Z">
          <w:r w:rsidRPr="00996195" w:rsidDel="001C668F">
            <w:rPr>
              <w:lang w:eastAsia="zh-CN"/>
            </w:rPr>
            <w:delText>The benefit of combining input from more than</w:delText>
          </w:r>
          <w:r w:rsidRPr="00996195" w:rsidDel="001C668F">
            <w:rPr>
              <w:rFonts w:hint="eastAsia"/>
              <w:lang w:eastAsia="zh-CN"/>
            </w:rPr>
            <w:delText xml:space="preserve"> </w:delText>
          </w:r>
          <w:r w:rsidRPr="00996195" w:rsidDel="001C668F">
            <w:rPr>
              <w:lang w:eastAsia="zh-CN"/>
            </w:rPr>
            <w:delText>one source and/or output to more than one destination, is that the communication can be more accurate and faster and responses can be quicker. This provides a communication service that is smoother and more natural.</w:delText>
          </w:r>
        </w:del>
      </w:ins>
    </w:p>
    <w:p w14:paraId="3909A6B1" w14:textId="1201E5BC" w:rsidR="00996195" w:rsidRPr="00996195" w:rsidDel="001C668F" w:rsidRDefault="00996195" w:rsidP="00996195">
      <w:pPr>
        <w:rPr>
          <w:ins w:id="79" w:author="xiaonan11" w:date="2021-10-29T22:19:00Z"/>
          <w:del w:id="80" w:author="Covell, Betsy (Nokia - US/Naperville)" w:date="2021-11-08T13:40:00Z"/>
          <w:lang w:eastAsia="zh-CN"/>
        </w:rPr>
      </w:pPr>
      <w:ins w:id="81" w:author="xiaonan11" w:date="2021-10-29T22:19:00Z">
        <w:del w:id="82" w:author="Covell, Betsy (Nokia - US/Naperville)" w:date="2021-11-08T13:40:00Z">
          <w:r w:rsidRPr="00996195" w:rsidDel="001C668F">
            <w:rPr>
              <w:lang w:eastAsia="zh-CN"/>
            </w:rPr>
            <w:delText xml:space="preserve">For </w:delText>
          </w:r>
          <w:r w:rsidRPr="00996195" w:rsidDel="001C668F">
            <w:rPr>
              <w:rFonts w:hint="eastAsia"/>
              <w:lang w:eastAsia="zh-CN"/>
            </w:rPr>
            <w:delText xml:space="preserve">a </w:delText>
          </w:r>
          <w:r w:rsidRPr="00996195" w:rsidDel="001C668F">
            <w:rPr>
              <w:lang w:eastAsia="zh-CN"/>
            </w:rPr>
            <w:delText>typical tactile and multi-modal communication service, there can be different m</w:delText>
          </w:r>
          <w:r w:rsidRPr="00996195" w:rsidDel="001C668F">
            <w:rPr>
              <w:rFonts w:hint="eastAsia"/>
              <w:lang w:eastAsia="zh-CN"/>
            </w:rPr>
            <w:delText>odalit</w:delText>
          </w:r>
          <w:r w:rsidRPr="00996195" w:rsidDel="001C668F">
            <w:rPr>
              <w:lang w:eastAsia="zh-CN"/>
            </w:rPr>
            <w:delText xml:space="preserve">ies affecting the </w:delText>
          </w:r>
          <w:r w:rsidRPr="00996195" w:rsidDel="001C668F">
            <w:rPr>
              <w:rFonts w:hint="eastAsia"/>
              <w:lang w:eastAsia="zh-CN"/>
            </w:rPr>
            <w:delText>user</w:delText>
          </w:r>
          <w:r w:rsidRPr="00996195" w:rsidDel="001C668F">
            <w:rPr>
              <w:lang w:eastAsia="zh-CN"/>
            </w:rPr>
            <w:delText xml:space="preserve"> experience, e.g.:</w:delText>
          </w:r>
        </w:del>
      </w:ins>
    </w:p>
    <w:p w14:paraId="424C9E68" w14:textId="77777777" w:rsidR="00996195" w:rsidRPr="00996195" w:rsidRDefault="00996195" w:rsidP="00996195">
      <w:pPr>
        <w:numPr>
          <w:ilvl w:val="0"/>
          <w:numId w:val="5"/>
        </w:numPr>
        <w:ind w:left="568" w:hanging="284"/>
        <w:rPr>
          <w:ins w:id="83" w:author="xiaonan11" w:date="2021-10-29T22:19:00Z"/>
          <w:lang w:eastAsia="zh-CN"/>
        </w:rPr>
      </w:pPr>
      <w:ins w:id="84" w:author="xiaonan11" w:date="2021-10-29T22:19:00Z">
        <w:r w:rsidRPr="00996195">
          <w:rPr>
            <w:lang w:eastAsia="zh-CN"/>
          </w:rPr>
          <w:t>Video/Audio media;</w:t>
        </w:r>
      </w:ins>
    </w:p>
    <w:p w14:paraId="1065C7E9" w14:textId="1E139F97" w:rsidR="00996195" w:rsidRPr="00996195" w:rsidRDefault="00996195" w:rsidP="00996195">
      <w:pPr>
        <w:numPr>
          <w:ilvl w:val="0"/>
          <w:numId w:val="5"/>
        </w:numPr>
        <w:ind w:left="568" w:hanging="284"/>
        <w:rPr>
          <w:ins w:id="85" w:author="xiaonan11" w:date="2021-10-29T22:19:00Z"/>
          <w:lang w:eastAsia="zh-CN"/>
        </w:rPr>
      </w:pPr>
      <w:ins w:id="86" w:author="xiaonan11" w:date="2021-10-29T22:19:00Z">
        <w:r w:rsidRPr="00996195">
          <w:rPr>
            <w:lang w:eastAsia="zh-CN"/>
          </w:rPr>
          <w:t xml:space="preserve">Information </w:t>
        </w:r>
      </w:ins>
      <w:ins w:id="87" w:author="Covell, Betsy (Nokia - US/Naperville)" w:date="2021-11-08T13:36:00Z">
        <w:r w:rsidR="001C668F">
          <w:rPr>
            <w:lang w:eastAsia="zh-CN"/>
          </w:rPr>
          <w:t>re</w:t>
        </w:r>
      </w:ins>
      <w:ins w:id="88" w:author="xiaonan11" w:date="2021-10-29T22:19:00Z">
        <w:del w:id="89" w:author="Covell, Betsy (Nokia - US/Naperville)" w:date="2021-11-08T13:36:00Z">
          <w:r w:rsidRPr="00996195" w:rsidDel="001C668F">
            <w:rPr>
              <w:lang w:eastAsia="zh-CN"/>
            </w:rPr>
            <w:delText>per</w:delText>
          </w:r>
        </w:del>
        <w:r w:rsidRPr="00996195">
          <w:rPr>
            <w:lang w:eastAsia="zh-CN"/>
          </w:rPr>
          <w:t>ceived by sensors about the environment, e.g. brightness, temperature, humidity, etc.;</w:t>
        </w:r>
      </w:ins>
    </w:p>
    <w:p w14:paraId="2BB2FE1A" w14:textId="6DD70BE6" w:rsidR="00996195" w:rsidRDefault="00996195" w:rsidP="00996195">
      <w:pPr>
        <w:numPr>
          <w:ilvl w:val="0"/>
          <w:numId w:val="5"/>
        </w:numPr>
        <w:ind w:left="568" w:hanging="284"/>
        <w:rPr>
          <w:ins w:id="90" w:author="Covell, Betsy (Nokia - US/Naperville)" w:date="2021-11-08T13:41:00Z"/>
          <w:lang w:eastAsia="zh-CN"/>
        </w:rPr>
      </w:pPr>
      <w:ins w:id="91" w:author="xiaonan11" w:date="2021-10-29T22:19:00Z">
        <w:r w:rsidRPr="00996195">
          <w:rPr>
            <w:lang w:eastAsia="zh-CN"/>
          </w:rPr>
          <w:t>Haptic data: can be feelings when touching a surface (e.g., pressure, texture, vibration, temperature), or kinaesthetic senses (e.g. gravity, pull forces, sense of position awareness).</w:t>
        </w:r>
      </w:ins>
    </w:p>
    <w:p w14:paraId="1E970A42" w14:textId="1DCD9B27" w:rsidR="001C668F" w:rsidRPr="001C668F" w:rsidRDefault="001C668F">
      <w:pPr>
        <w:jc w:val="center"/>
        <w:rPr>
          <w:ins w:id="92" w:author="Covell, Betsy (Nokia - US/Naperville)" w:date="2021-11-08T13:41:00Z"/>
          <w:lang w:eastAsia="zh-CN"/>
        </w:rPr>
        <w:pPrChange w:id="93" w:author="Covell, Betsy (Nokia - US/Naperville)" w:date="2021-11-08T13:41:00Z">
          <w:pPr>
            <w:pStyle w:val="ListParagraph"/>
            <w:numPr>
              <w:numId w:val="5"/>
            </w:numPr>
            <w:ind w:left="420" w:hanging="420"/>
            <w:jc w:val="center"/>
          </w:pPr>
        </w:pPrChange>
      </w:pPr>
      <w:ins w:id="94" w:author="Covell, Betsy (Nokia - US/Naperville)" w:date="2021-11-08T13:41:00Z">
        <w:r>
          <w:rPr>
            <w:noProof/>
            <w:lang w:val="en-US" w:eastAsia="zh-CN"/>
          </w:rPr>
          <w:drawing>
            <wp:inline distT="0" distB="0" distL="0" distR="0" wp14:anchorId="5F00039A" wp14:editId="05761343">
              <wp:extent cx="612076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686050"/>
                      </a:xfrm>
                      <a:prstGeom prst="rect">
                        <a:avLst/>
                      </a:prstGeom>
                      <a:noFill/>
                      <a:ln>
                        <a:noFill/>
                      </a:ln>
                    </pic:spPr>
                  </pic:pic>
                </a:graphicData>
              </a:graphic>
            </wp:inline>
          </w:drawing>
        </w:r>
      </w:ins>
    </w:p>
    <w:p w14:paraId="23713B41" w14:textId="77777777" w:rsidR="001C668F" w:rsidRDefault="001C668F">
      <w:pPr>
        <w:pStyle w:val="TF"/>
        <w:rPr>
          <w:ins w:id="95" w:author="Covell, Betsy (Nokia - US/Naperville)" w:date="2021-11-08T13:41:00Z"/>
          <w:rFonts w:eastAsia="Times New Roman"/>
          <w:lang w:val="en-US" w:eastAsia="zh-CN"/>
        </w:rPr>
        <w:pPrChange w:id="96" w:author="Covell, Betsy (Nokia - US/Naperville)" w:date="2021-11-08T13:41:00Z">
          <w:pPr>
            <w:pStyle w:val="TF"/>
            <w:numPr>
              <w:numId w:val="5"/>
            </w:numPr>
            <w:ind w:left="420" w:hanging="420"/>
          </w:pPr>
        </w:pPrChange>
      </w:pPr>
      <w:ins w:id="97" w:author="Covell, Betsy (Nokia - US/Naperville)" w:date="2021-11-08T13:41:00Z">
        <w:r>
          <w:rPr>
            <w:lang w:val="en-US" w:eastAsia="zh-CN"/>
          </w:rPr>
          <w:t>Figure 6.43.1-1. Multi-modal interactive system</w:t>
        </w:r>
      </w:ins>
    </w:p>
    <w:p w14:paraId="6DF07601" w14:textId="6B2351CA" w:rsidR="001C668F" w:rsidRPr="00996195" w:rsidDel="00436595" w:rsidRDefault="001C668F" w:rsidP="00A51C48">
      <w:pPr>
        <w:ind w:left="568"/>
        <w:rPr>
          <w:ins w:id="98" w:author="xiaonan11" w:date="2021-10-29T22:19:00Z"/>
          <w:del w:id="99" w:author="Alice Li" w:date="2021-11-11T11:03:00Z"/>
          <w:lang w:eastAsia="zh-CN"/>
        </w:rPr>
      </w:pPr>
      <w:bookmarkStart w:id="100" w:name="_GoBack"/>
      <w:bookmarkEnd w:id="100"/>
    </w:p>
    <w:p w14:paraId="0CCAF7BA" w14:textId="4505B5E2" w:rsidR="00996195" w:rsidRPr="00996195" w:rsidDel="00436595" w:rsidRDefault="00996195" w:rsidP="00996195">
      <w:pPr>
        <w:rPr>
          <w:ins w:id="101" w:author="xiaonan11" w:date="2021-10-29T22:19:00Z"/>
          <w:del w:id="102" w:author="Alice Li" w:date="2021-11-11T11:03:00Z"/>
          <w:lang w:eastAsia="zh-CN"/>
        </w:rPr>
      </w:pPr>
      <w:ins w:id="103" w:author="xiaonan11" w:date="2021-10-29T22:19:00Z">
        <w:del w:id="104" w:author="Covell, Betsy (Nokia - US/Naperville)" w:date="2021-11-08T13:34:00Z">
          <w:r w:rsidRPr="00996195" w:rsidDel="001C668F">
            <w:rPr>
              <w:lang w:eastAsia="zh-CN"/>
            </w:rPr>
            <w:delText xml:space="preserve">The ambient information can be further processed to generate IoT control instructions as the feedback. </w:delText>
          </w:r>
        </w:del>
        <w:del w:id="105" w:author="Covell, Betsy (Nokia - US/Naperville)" w:date="2021-11-08T13:41:00Z">
          <w:r w:rsidRPr="00996195" w:rsidDel="001C668F">
            <w:rPr>
              <w:lang w:eastAsia="zh-CN"/>
            </w:rPr>
            <w:delText>The haptic data, according to the physiological perception, has specific characteristics, e.g. frequency and latency, and can require adequate periodic, deterministic and reliable communication path.</w:delText>
          </w:r>
        </w:del>
      </w:ins>
    </w:p>
    <w:p w14:paraId="618E4A99" w14:textId="3DD77E85" w:rsidR="00996195" w:rsidDel="00A51C48" w:rsidRDefault="00996195" w:rsidP="00996195">
      <w:pPr>
        <w:keepNext/>
        <w:keepLines/>
        <w:spacing w:before="120"/>
        <w:ind w:left="1134" w:hanging="1134"/>
        <w:outlineLvl w:val="2"/>
        <w:rPr>
          <w:del w:id="106" w:author="Covell, Betsy (Nokia - US/Naperville)" w:date="2021-11-08T13:35:00Z"/>
          <w:lang w:eastAsia="zh-CN"/>
        </w:rPr>
      </w:pPr>
      <w:ins w:id="107" w:author="xiaonan11" w:date="2021-10-29T22:19:00Z">
        <w:del w:id="108" w:author="Covell, Betsy (Nokia - US/Naperville)" w:date="2021-11-08T13:35:00Z">
          <w:r w:rsidRPr="000121CD" w:rsidDel="001C668F">
            <w:rPr>
              <w:lang w:eastAsia="zh-CN"/>
            </w:rPr>
            <w:delText>Multiple m</w:delText>
          </w:r>
          <w:r w:rsidRPr="000121CD" w:rsidDel="001C668F">
            <w:rPr>
              <w:rFonts w:hint="eastAsia"/>
              <w:lang w:eastAsia="zh-CN"/>
            </w:rPr>
            <w:delText>odalit</w:delText>
          </w:r>
          <w:r w:rsidRPr="000121CD" w:rsidDel="001C668F">
            <w:rPr>
              <w:lang w:eastAsia="zh-CN"/>
            </w:rPr>
            <w:delText xml:space="preserve">ies can be transmitted at the same time to multiple application servers for further processing in a coordinated manner, in terms of QoS coordination, </w:delText>
          </w:r>
          <w:r w:rsidRPr="000121CD" w:rsidDel="001C668F">
            <w:rPr>
              <w:rFonts w:hint="eastAsia"/>
              <w:lang w:eastAsia="zh-CN"/>
            </w:rPr>
            <w:delText>traffic synchronization, power saving</w:delText>
          </w:r>
          <w:r w:rsidRPr="000121CD" w:rsidDel="001C668F">
            <w:rPr>
              <w:lang w:eastAsia="zh-CN"/>
            </w:rPr>
            <w:delText xml:space="preserve">, etc. </w:delText>
          </w:r>
        </w:del>
      </w:ins>
    </w:p>
    <w:p w14:paraId="7DE8CEEC" w14:textId="6E256EE7" w:rsidR="00A51C48" w:rsidRDefault="00345040" w:rsidP="00A51C48">
      <w:pPr>
        <w:rPr>
          <w:ins w:id="109" w:author="Covell, Betsy (Nokia - US/Naperville)" w:date="2021-11-10T10:24:00Z"/>
          <w:rFonts w:eastAsia="SimSun"/>
          <w:lang w:eastAsia="zh-CN"/>
        </w:rPr>
      </w:pPr>
      <w:ins w:id="110" w:author="Alice Li" w:date="2021-11-11T10:30:00Z">
        <w:r w:rsidRPr="00345040">
          <w:rPr>
            <w:rFonts w:eastAsia="SimSun"/>
            <w:lang w:eastAsia="zh-CN"/>
          </w:rPr>
          <w:t xml:space="preserve">Due to the separate handling of the </w:t>
        </w:r>
        <w:r>
          <w:rPr>
            <w:rFonts w:eastAsia="SimSun"/>
            <w:lang w:eastAsia="zh-CN"/>
          </w:rPr>
          <w:t xml:space="preserve">multiple </w:t>
        </w:r>
      </w:ins>
      <w:ins w:id="111" w:author="Alice Li" w:date="2021-11-11T10:32:00Z">
        <w:r>
          <w:rPr>
            <w:rFonts w:eastAsia="SimSun"/>
            <w:lang w:eastAsia="zh-CN"/>
          </w:rPr>
          <w:t>media</w:t>
        </w:r>
      </w:ins>
      <w:ins w:id="112" w:author="Alice Li" w:date="2021-11-11T10:30:00Z">
        <w:r w:rsidRPr="00345040">
          <w:rPr>
            <w:rFonts w:eastAsia="SimSun"/>
            <w:lang w:eastAsia="zh-CN"/>
          </w:rPr>
          <w:t xml:space="preserve"> component</w:t>
        </w:r>
      </w:ins>
      <w:ins w:id="113" w:author="Alice Li" w:date="2021-11-11T10:31:00Z">
        <w:r>
          <w:rPr>
            <w:rFonts w:eastAsia="SimSun"/>
            <w:lang w:eastAsia="zh-CN"/>
          </w:rPr>
          <w:t>s</w:t>
        </w:r>
      </w:ins>
      <w:ins w:id="114" w:author="Alice Li" w:date="2021-11-11T10:30:00Z">
        <w:r w:rsidRPr="00345040">
          <w:rPr>
            <w:rFonts w:eastAsia="SimSun"/>
            <w:lang w:eastAsia="zh-CN"/>
          </w:rPr>
          <w:t>, synchroni</w:t>
        </w:r>
      </w:ins>
      <w:ins w:id="115" w:author="Alice Li" w:date="2021-11-11T10:55:00Z">
        <w:r w:rsidR="00436595">
          <w:rPr>
            <w:rFonts w:eastAsia="SimSun"/>
            <w:lang w:eastAsia="zh-CN"/>
          </w:rPr>
          <w:t>z</w:t>
        </w:r>
      </w:ins>
      <w:ins w:id="116" w:author="Alice Li" w:date="2021-11-11T10:30:00Z">
        <w:r w:rsidRPr="00345040">
          <w:rPr>
            <w:rFonts w:eastAsia="SimSun"/>
            <w:lang w:eastAsia="zh-CN"/>
          </w:rPr>
          <w:t>ation</w:t>
        </w:r>
      </w:ins>
      <w:ins w:id="117" w:author="Alice Li" w:date="2021-11-11T10:31:00Z">
        <w:r>
          <w:rPr>
            <w:rFonts w:eastAsia="SimSun"/>
            <w:lang w:eastAsia="zh-CN"/>
          </w:rPr>
          <w:t xml:space="preserve"> between different media components</w:t>
        </w:r>
      </w:ins>
      <w:ins w:id="118" w:author="Alice Li" w:date="2021-11-11T10:30:00Z">
        <w:r w:rsidRPr="00345040">
          <w:rPr>
            <w:rFonts w:eastAsia="SimSun"/>
            <w:lang w:eastAsia="zh-CN"/>
          </w:rPr>
          <w:t xml:space="preserve"> is critical in order to avoid having a negative impact on the user experience (i.e. viewers detecting lack of synchronization)</w:t>
        </w:r>
        <w:r>
          <w:rPr>
            <w:rFonts w:eastAsia="SimSun"/>
            <w:lang w:eastAsia="zh-CN"/>
          </w:rPr>
          <w:t xml:space="preserve">. </w:t>
        </w:r>
      </w:ins>
      <w:ins w:id="119" w:author="Covell, Betsy (Nokia - US/Naperville)" w:date="2021-11-10T10:25:00Z">
        <w:r w:rsidR="00A51C48">
          <w:rPr>
            <w:rFonts w:eastAsia="SimSun"/>
            <w:lang w:eastAsia="zh-CN"/>
          </w:rPr>
          <w:t xml:space="preserve">Applying synchronization thresholds </w:t>
        </w:r>
      </w:ins>
      <w:ins w:id="120" w:author="Covell, Betsy (Nokia - US/Naperville)" w:date="2021-11-10T10:27:00Z">
        <w:r w:rsidR="00A51C48">
          <w:rPr>
            <w:rFonts w:eastAsia="SimSun"/>
            <w:lang w:eastAsia="zh-CN"/>
          </w:rPr>
          <w:t xml:space="preserve">in the 5G system </w:t>
        </w:r>
      </w:ins>
      <w:ins w:id="121" w:author="Covell, Betsy (Nokia - US/Naperville)" w:date="2021-11-10T10:25:00Z">
        <w:r w:rsidR="00A51C48">
          <w:rPr>
            <w:rFonts w:eastAsia="SimSun"/>
            <w:lang w:eastAsia="zh-CN"/>
          </w:rPr>
          <w:t xml:space="preserve">may be helpful in </w:t>
        </w:r>
      </w:ins>
      <w:ins w:id="122" w:author="Covell, Betsy (Nokia - US/Naperville)" w:date="2021-11-10T10:24:00Z">
        <w:r w:rsidR="00A51C48" w:rsidRPr="00A05688">
          <w:rPr>
            <w:rFonts w:eastAsia="SimSun"/>
            <w:lang w:eastAsia="zh-CN"/>
          </w:rPr>
          <w:t xml:space="preserve">support </w:t>
        </w:r>
      </w:ins>
      <w:ins w:id="123" w:author="Covell, Betsy (Nokia - US/Naperville)" w:date="2021-11-10T10:25:00Z">
        <w:r w:rsidR="00A51C48">
          <w:rPr>
            <w:rFonts w:eastAsia="SimSun"/>
            <w:lang w:eastAsia="zh-CN"/>
          </w:rPr>
          <w:t>of</w:t>
        </w:r>
      </w:ins>
      <w:ins w:id="124" w:author="Covell, Betsy (Nokia - US/Naperville)" w:date="2021-11-10T10:27:00Z">
        <w:r w:rsidR="00A51C48">
          <w:rPr>
            <w:rFonts w:eastAsia="SimSun"/>
            <w:lang w:eastAsia="zh-CN"/>
          </w:rPr>
          <w:t xml:space="preserve"> </w:t>
        </w:r>
      </w:ins>
      <w:ins w:id="125" w:author="Covell, Betsy (Nokia - US/Naperville)" w:date="2021-11-10T10:24:00Z">
        <w:r w:rsidR="00A51C48" w:rsidRPr="00A05688">
          <w:rPr>
            <w:rFonts w:eastAsia="SimSun"/>
            <w:lang w:eastAsia="zh-CN"/>
          </w:rPr>
          <w:t>immersive multi-modal VR applications</w:t>
        </w:r>
      </w:ins>
      <w:ins w:id="126" w:author="Covell, Betsy (Nokia - US/Naperville)" w:date="2021-11-10T10:25:00Z">
        <w:r w:rsidR="00A51C48">
          <w:rPr>
            <w:rFonts w:eastAsia="SimSun"/>
            <w:lang w:eastAsia="zh-CN"/>
          </w:rPr>
          <w:t xml:space="preserve"> when the </w:t>
        </w:r>
      </w:ins>
      <w:ins w:id="127" w:author="Covell, Betsy (Nokia - US/Naperville)" w:date="2021-11-10T10:26:00Z">
        <w:r w:rsidR="00A51C48">
          <w:rPr>
            <w:rFonts w:eastAsia="SimSun"/>
            <w:lang w:eastAsia="zh-CN"/>
          </w:rPr>
          <w:t xml:space="preserve">synchronization threshold between </w:t>
        </w:r>
        <w:del w:id="128" w:author="Alice Li" w:date="2021-11-11T10:33:00Z">
          <w:r w:rsidR="00A51C48" w:rsidDel="00345040">
            <w:rPr>
              <w:rFonts w:eastAsia="SimSun"/>
              <w:lang w:eastAsia="zh-CN"/>
            </w:rPr>
            <w:delText>2</w:delText>
          </w:r>
        </w:del>
      </w:ins>
      <w:ins w:id="129" w:author="Alice Li" w:date="2021-11-11T10:33:00Z">
        <w:r>
          <w:rPr>
            <w:rFonts w:eastAsia="SimSun"/>
            <w:lang w:eastAsia="zh-CN"/>
          </w:rPr>
          <w:t>two</w:t>
        </w:r>
      </w:ins>
      <w:ins w:id="130" w:author="Covell, Betsy (Nokia - US/Naperville)" w:date="2021-11-10T10:26:00Z">
        <w:r w:rsidR="00A51C48">
          <w:rPr>
            <w:rFonts w:eastAsia="SimSun"/>
            <w:lang w:eastAsia="zh-CN"/>
          </w:rPr>
          <w:t xml:space="preserve"> or more modalities is </w:t>
        </w:r>
      </w:ins>
      <w:ins w:id="131" w:author="Covell, Betsy (Nokia - US/Naperville)" w:date="2021-11-10T10:30:00Z">
        <w:r w:rsidR="00A51C48">
          <w:rPr>
            <w:rFonts w:eastAsia="SimSun"/>
            <w:lang w:eastAsia="zh-CN"/>
          </w:rPr>
          <w:t>less</w:t>
        </w:r>
      </w:ins>
      <w:ins w:id="132" w:author="Covell, Betsy (Nokia - US/Naperville)" w:date="2021-11-10T10:26:00Z">
        <w:r w:rsidR="00A51C48">
          <w:rPr>
            <w:rFonts w:eastAsia="SimSun"/>
            <w:lang w:eastAsia="zh-CN"/>
          </w:rPr>
          <w:t xml:space="preserve"> than the latency KPI for the application. </w:t>
        </w:r>
        <w:del w:id="133" w:author="Alice Li" w:date="2021-11-11T10:33:00Z">
          <w:r w:rsidR="00A51C48" w:rsidDel="00345040">
            <w:rPr>
              <w:rFonts w:eastAsia="SimSun"/>
              <w:lang w:eastAsia="zh-CN"/>
            </w:rPr>
            <w:delText xml:space="preserve">These thresholds can help to </w:delText>
          </w:r>
        </w:del>
      </w:ins>
      <w:ins w:id="134" w:author="Covell, Betsy (Nokia - US/Naperville)" w:date="2021-11-10T10:24:00Z">
        <w:del w:id="135" w:author="Alice Li" w:date="2021-11-11T10:33:00Z">
          <w:r w:rsidR="00A51C48" w:rsidRPr="00A05688" w:rsidDel="00345040">
            <w:rPr>
              <w:rFonts w:eastAsia="SimSun"/>
              <w:lang w:eastAsia="zh-CN"/>
            </w:rPr>
            <w:delText xml:space="preserve">avoid having a negative impact on the user experience (i.e. detecting lack of synchronisation). </w:delText>
          </w:r>
        </w:del>
      </w:ins>
      <w:ins w:id="136" w:author="Covell, Betsy (Nokia - US/Naperville)" w:date="2021-11-10T10:26:00Z">
        <w:r w:rsidR="00A51C48">
          <w:rPr>
            <w:rFonts w:eastAsia="SimSun"/>
            <w:lang w:eastAsia="zh-CN"/>
          </w:rPr>
          <w:t>Example</w:t>
        </w:r>
      </w:ins>
      <w:ins w:id="137" w:author="Covell, Betsy (Nokia - US/Naperville)" w:date="2021-11-10T10:24:00Z">
        <w:r w:rsidR="00A51C48">
          <w:rPr>
            <w:rFonts w:eastAsia="SimSun"/>
            <w:lang w:eastAsia="zh-CN"/>
          </w:rPr>
          <w:t xml:space="preserve"> synchroni</w:t>
        </w:r>
        <w:del w:id="138" w:author="Alice Li" w:date="2021-11-11T10:55:00Z">
          <w:r w:rsidR="00A51C48" w:rsidDel="00436595">
            <w:rPr>
              <w:rFonts w:eastAsia="SimSun"/>
              <w:lang w:eastAsia="zh-CN"/>
            </w:rPr>
            <w:delText>s</w:delText>
          </w:r>
        </w:del>
      </w:ins>
      <w:ins w:id="139" w:author="Alice Li" w:date="2021-11-11T10:55:00Z">
        <w:r w:rsidR="00436595">
          <w:rPr>
            <w:rFonts w:eastAsia="SimSun"/>
            <w:lang w:eastAsia="zh-CN"/>
          </w:rPr>
          <w:t>z</w:t>
        </w:r>
      </w:ins>
      <w:ins w:id="140" w:author="Covell, Betsy (Nokia - US/Naperville)" w:date="2021-11-10T10:24:00Z">
        <w:r w:rsidR="00A51C48">
          <w:rPr>
            <w:rFonts w:eastAsia="SimSun"/>
            <w:lang w:eastAsia="zh-CN"/>
          </w:rPr>
          <w:t>ation thresholds</w:t>
        </w:r>
        <w:r w:rsidR="00A51C48" w:rsidRPr="00A05688">
          <w:rPr>
            <w:rFonts w:eastAsia="SimSun"/>
            <w:lang w:eastAsia="zh-CN"/>
          </w:rPr>
          <w:t xml:space="preserve"> [</w:t>
        </w:r>
        <w:r w:rsidR="00A51C48">
          <w:rPr>
            <w:rFonts w:eastAsia="SimSun"/>
            <w:lang w:eastAsia="zh-CN"/>
          </w:rPr>
          <w:t>41</w:t>
        </w:r>
        <w:r w:rsidR="00A51C48" w:rsidRPr="00A05688">
          <w:rPr>
            <w:rFonts w:eastAsia="SimSun"/>
            <w:lang w:eastAsia="zh-CN"/>
          </w:rPr>
          <w:t>] [</w:t>
        </w:r>
        <w:r w:rsidR="00A51C48">
          <w:rPr>
            <w:rFonts w:eastAsia="SimSun"/>
            <w:lang w:eastAsia="zh-CN"/>
          </w:rPr>
          <w:t>42</w:t>
        </w:r>
        <w:r w:rsidR="00A51C48" w:rsidRPr="00A05688">
          <w:rPr>
            <w:rFonts w:eastAsia="SimSun"/>
            <w:lang w:eastAsia="zh-CN"/>
          </w:rPr>
          <w:t>] [</w:t>
        </w:r>
        <w:r w:rsidR="00A51C48">
          <w:rPr>
            <w:rFonts w:eastAsia="SimSun"/>
            <w:lang w:eastAsia="zh-CN"/>
          </w:rPr>
          <w:t>43</w:t>
        </w:r>
        <w:r w:rsidR="00A51C48" w:rsidRPr="00A05688">
          <w:rPr>
            <w:rFonts w:eastAsia="SimSun"/>
            <w:lang w:eastAsia="zh-CN"/>
          </w:rPr>
          <w:t>]</w:t>
        </w:r>
        <w:r w:rsidR="00A51C48" w:rsidRPr="00035B8A">
          <w:rPr>
            <w:rFonts w:eastAsia="SimSun"/>
            <w:lang w:eastAsia="zh-CN"/>
          </w:rPr>
          <w:t xml:space="preserve"> </w:t>
        </w:r>
        <w:r w:rsidR="00A51C48" w:rsidRPr="00A05688">
          <w:rPr>
            <w:rFonts w:eastAsia="SimSun"/>
            <w:lang w:eastAsia="zh-CN"/>
          </w:rPr>
          <w:t>[</w:t>
        </w:r>
        <w:r w:rsidR="00A51C48">
          <w:rPr>
            <w:rFonts w:eastAsia="SimSun"/>
            <w:lang w:eastAsia="zh-CN"/>
          </w:rPr>
          <w:t>44</w:t>
        </w:r>
        <w:r w:rsidR="00A51C48" w:rsidRPr="00A05688">
          <w:rPr>
            <w:rFonts w:eastAsia="SimSun"/>
            <w:lang w:eastAsia="zh-CN"/>
          </w:rPr>
          <w:t xml:space="preserve">] are summarised in table </w:t>
        </w:r>
      </w:ins>
      <w:ins w:id="141" w:author="Covell, Betsy (Nokia - US/Naperville)" w:date="2021-11-10T10:27:00Z">
        <w:r w:rsidR="00A51C48">
          <w:rPr>
            <w:rFonts w:eastAsia="SimSun"/>
            <w:lang w:eastAsia="zh-CN"/>
          </w:rPr>
          <w:t>6.43</w:t>
        </w:r>
      </w:ins>
      <w:ins w:id="142" w:author="Covell, Betsy (Nokia - US/Naperville)" w:date="2021-11-10T10:28:00Z">
        <w:r w:rsidR="00A51C48">
          <w:rPr>
            <w:rFonts w:eastAsia="SimSun"/>
            <w:lang w:eastAsia="zh-CN"/>
          </w:rPr>
          <w:t>.1</w:t>
        </w:r>
      </w:ins>
      <w:ins w:id="143" w:author="Covell, Betsy (Nokia - US/Naperville)" w:date="2021-11-10T10:27:00Z">
        <w:r w:rsidR="00A51C48">
          <w:rPr>
            <w:rFonts w:eastAsia="SimSun"/>
            <w:lang w:eastAsia="zh-CN"/>
          </w:rPr>
          <w:t>-1</w:t>
        </w:r>
      </w:ins>
      <w:ins w:id="144" w:author="Covell, Betsy (Nokia - US/Naperville)" w:date="2021-11-10T10:24:00Z">
        <w:r w:rsidR="00A51C48" w:rsidRPr="00A05688">
          <w:rPr>
            <w:rFonts w:eastAsia="SimSun"/>
            <w:lang w:eastAsia="zh-CN"/>
          </w:rPr>
          <w:t>.</w:t>
        </w:r>
      </w:ins>
    </w:p>
    <w:p w14:paraId="1570A6F5" w14:textId="7D8D3AEF" w:rsidR="00A51C48" w:rsidRPr="00A05688" w:rsidRDefault="00A51C48" w:rsidP="00A51C48">
      <w:pPr>
        <w:keepNext/>
        <w:keepLines/>
        <w:spacing w:before="60"/>
        <w:jc w:val="center"/>
        <w:rPr>
          <w:ins w:id="145" w:author="Covell, Betsy (Nokia - US/Naperville)" w:date="2021-11-10T10:24:00Z"/>
          <w:rFonts w:ascii="Arial" w:eastAsia="SimSun" w:hAnsi="Arial"/>
          <w:b/>
          <w:lang w:eastAsia="zh-CN"/>
        </w:rPr>
      </w:pPr>
      <w:ins w:id="146" w:author="Covell, Betsy (Nokia - US/Naperville)" w:date="2021-11-10T10:24:00Z">
        <w:r w:rsidRPr="00A05688">
          <w:rPr>
            <w:rFonts w:ascii="Arial" w:eastAsia="DengXian" w:hAnsi="Arial"/>
            <w:b/>
            <w:lang w:eastAsia="en-GB"/>
          </w:rPr>
          <w:t>Table </w:t>
        </w:r>
      </w:ins>
      <w:ins w:id="147" w:author="Covell, Betsy (Nokia - US/Naperville)" w:date="2021-11-10T10:29:00Z">
        <w:r>
          <w:rPr>
            <w:rFonts w:ascii="Arial" w:eastAsia="DengXian" w:hAnsi="Arial"/>
            <w:b/>
            <w:lang w:eastAsia="en-GB"/>
          </w:rPr>
          <w:t>6.43.1-1</w:t>
        </w:r>
      </w:ins>
      <w:ins w:id="148" w:author="Covell, Betsy (Nokia - US/Naperville)" w:date="2021-11-10T10:24:00Z">
        <w:r w:rsidRPr="00A05688">
          <w:rPr>
            <w:rFonts w:ascii="Arial" w:eastAsia="DengXian" w:hAnsi="Arial"/>
            <w:b/>
            <w:lang w:eastAsia="en-GB"/>
          </w:rPr>
          <w:t>: Typical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51C48" w:rsidRPr="00A05688" w14:paraId="71E1D627" w14:textId="77777777" w:rsidTr="00345040">
        <w:trPr>
          <w:ins w:id="149" w:author="Covell, Betsy (Nokia - US/Naperville)" w:date="2021-11-10T10:24:00Z"/>
        </w:trPr>
        <w:tc>
          <w:tcPr>
            <w:tcW w:w="2410" w:type="dxa"/>
            <w:shd w:val="clear" w:color="auto" w:fill="auto"/>
          </w:tcPr>
          <w:p w14:paraId="1DC1C3A5" w14:textId="77777777" w:rsidR="00A51C48" w:rsidRPr="00A05688" w:rsidRDefault="00A51C48" w:rsidP="00345040">
            <w:pPr>
              <w:adjustRightInd w:val="0"/>
              <w:snapToGrid w:val="0"/>
              <w:spacing w:after="0"/>
              <w:rPr>
                <w:ins w:id="150" w:author="Covell, Betsy (Nokia - US/Naperville)" w:date="2021-11-10T10:24:00Z"/>
                <w:rFonts w:eastAsia="仿宋"/>
                <w:b/>
                <w:lang w:val="en-US" w:eastAsia="zh-CN"/>
              </w:rPr>
            </w:pPr>
            <w:ins w:id="151" w:author="Covell, Betsy (Nokia - US/Naperville)" w:date="2021-11-10T10:24:00Z">
              <w:r w:rsidRPr="00A05688">
                <w:rPr>
                  <w:rFonts w:eastAsia="仿宋"/>
                  <w:b/>
                  <w:lang w:val="en-US" w:eastAsia="zh-CN"/>
                </w:rPr>
                <w:t>Media components</w:t>
              </w:r>
            </w:ins>
          </w:p>
        </w:tc>
        <w:tc>
          <w:tcPr>
            <w:tcW w:w="5528" w:type="dxa"/>
            <w:gridSpan w:val="2"/>
            <w:shd w:val="clear" w:color="auto" w:fill="auto"/>
          </w:tcPr>
          <w:p w14:paraId="2D7B6516" w14:textId="38E78390" w:rsidR="00A51C48" w:rsidRPr="00A05688" w:rsidRDefault="00A51C48" w:rsidP="00436595">
            <w:pPr>
              <w:adjustRightInd w:val="0"/>
              <w:snapToGrid w:val="0"/>
              <w:spacing w:after="0"/>
              <w:rPr>
                <w:ins w:id="152" w:author="Covell, Betsy (Nokia - US/Naperville)" w:date="2021-11-10T10:24:00Z"/>
                <w:rFonts w:eastAsia="仿宋"/>
                <w:b/>
                <w:lang w:val="en-US" w:eastAsia="zh-CN"/>
              </w:rPr>
            </w:pPr>
            <w:ins w:id="153" w:author="Covell, Betsy (Nokia - US/Naperville)" w:date="2021-11-10T10:24:00Z">
              <w:r w:rsidRPr="00A05688">
                <w:rPr>
                  <w:rFonts w:eastAsia="仿宋"/>
                  <w:b/>
                  <w:lang w:val="en-US" w:eastAsia="zh-CN"/>
                </w:rPr>
                <w:t>synchroni</w:t>
              </w:r>
              <w:del w:id="154" w:author="Alice Li" w:date="2021-11-11T10:55:00Z">
                <w:r w:rsidRPr="00A05688" w:rsidDel="00436595">
                  <w:rPr>
                    <w:rFonts w:eastAsia="仿宋"/>
                    <w:b/>
                    <w:lang w:val="en-US" w:eastAsia="zh-CN"/>
                  </w:rPr>
                  <w:delText>s</w:delText>
                </w:r>
              </w:del>
            </w:ins>
            <w:ins w:id="155" w:author="Alice Li" w:date="2021-11-11T10:55:00Z">
              <w:r w:rsidR="00436595">
                <w:rPr>
                  <w:rFonts w:eastAsia="仿宋"/>
                  <w:b/>
                  <w:lang w:val="en-US" w:eastAsia="zh-CN"/>
                </w:rPr>
                <w:t>z</w:t>
              </w:r>
            </w:ins>
            <w:ins w:id="156" w:author="Covell, Betsy (Nokia - US/Naperville)" w:date="2021-11-10T10:24:00Z">
              <w:r w:rsidRPr="00A05688">
                <w:rPr>
                  <w:rFonts w:eastAsia="仿宋"/>
                  <w:b/>
                  <w:lang w:val="en-US" w:eastAsia="zh-CN"/>
                </w:rPr>
                <w:t>ation threshold (note 1)</w:t>
              </w:r>
            </w:ins>
          </w:p>
        </w:tc>
      </w:tr>
      <w:tr w:rsidR="00A51C48" w:rsidRPr="00A05688" w14:paraId="5849793A" w14:textId="77777777" w:rsidTr="00345040">
        <w:trPr>
          <w:ins w:id="157" w:author="Covell, Betsy (Nokia - US/Naperville)" w:date="2021-11-10T10:24:00Z"/>
        </w:trPr>
        <w:tc>
          <w:tcPr>
            <w:tcW w:w="2410" w:type="dxa"/>
            <w:shd w:val="clear" w:color="auto" w:fill="auto"/>
          </w:tcPr>
          <w:p w14:paraId="7FE19C36" w14:textId="77777777" w:rsidR="00A51C48" w:rsidRPr="00A05688" w:rsidRDefault="00A51C48" w:rsidP="00345040">
            <w:pPr>
              <w:adjustRightInd w:val="0"/>
              <w:snapToGrid w:val="0"/>
              <w:spacing w:after="0"/>
              <w:rPr>
                <w:ins w:id="158" w:author="Covell, Betsy (Nokia - US/Naperville)" w:date="2021-11-10T10:24:00Z"/>
                <w:rFonts w:eastAsia="仿宋"/>
                <w:b/>
                <w:lang w:val="en-US" w:eastAsia="zh-CN"/>
              </w:rPr>
            </w:pPr>
            <w:ins w:id="159" w:author="Covell, Betsy (Nokia - US/Naperville)" w:date="2021-11-10T10:24:00Z">
              <w:r w:rsidRPr="00A05688">
                <w:rPr>
                  <w:rFonts w:eastAsia="仿宋"/>
                  <w:b/>
                  <w:lang w:val="en-US" w:eastAsia="zh-CN"/>
                </w:rPr>
                <w:t>audio-tactile</w:t>
              </w:r>
            </w:ins>
          </w:p>
        </w:tc>
        <w:tc>
          <w:tcPr>
            <w:tcW w:w="2693" w:type="dxa"/>
            <w:shd w:val="clear" w:color="auto" w:fill="auto"/>
          </w:tcPr>
          <w:p w14:paraId="0D32C22D" w14:textId="77777777" w:rsidR="00A51C48" w:rsidRPr="00A05688" w:rsidRDefault="00A51C48" w:rsidP="00345040">
            <w:pPr>
              <w:adjustRightInd w:val="0"/>
              <w:snapToGrid w:val="0"/>
              <w:spacing w:after="0"/>
              <w:rPr>
                <w:ins w:id="160" w:author="Covell, Betsy (Nokia - US/Naperville)" w:date="2021-11-10T10:24:00Z"/>
                <w:rFonts w:eastAsia="仿宋"/>
                <w:lang w:val="en-US" w:eastAsia="zh-CN"/>
              </w:rPr>
            </w:pPr>
            <w:ins w:id="161" w:author="Covell, Betsy (Nokia - US/Naperville)" w:date="2021-11-10T10:24:00Z">
              <w:r w:rsidRPr="00A05688">
                <w:rPr>
                  <w:rFonts w:eastAsia="仿宋"/>
                  <w:lang w:val="en-US" w:eastAsia="zh-CN"/>
                </w:rPr>
                <w:t>audio delay:</w:t>
              </w:r>
            </w:ins>
          </w:p>
          <w:p w14:paraId="6F4FE3E1" w14:textId="4DDE44A3" w:rsidR="00A51C48" w:rsidRPr="00A05688" w:rsidRDefault="00A51C48" w:rsidP="00345040">
            <w:pPr>
              <w:adjustRightInd w:val="0"/>
              <w:snapToGrid w:val="0"/>
              <w:spacing w:after="0"/>
              <w:rPr>
                <w:ins w:id="162" w:author="Covell, Betsy (Nokia - US/Naperville)" w:date="2021-11-10T10:24:00Z"/>
                <w:rFonts w:eastAsia="仿宋"/>
                <w:lang w:val="en-US" w:eastAsia="zh-CN"/>
              </w:rPr>
            </w:pPr>
            <w:ins w:id="163" w:author="Covell, Betsy (Nokia - US/Naperville)" w:date="2021-11-10T10:24:00Z">
              <w:del w:id="164" w:author="Alice Li" w:date="2021-11-11T10:29:00Z">
                <w:r w:rsidRPr="00A05688" w:rsidDel="00345040">
                  <w:rPr>
                    <w:rFonts w:eastAsia="仿宋"/>
                    <w:lang w:val="en-US" w:eastAsia="zh-CN"/>
                  </w:rPr>
                  <w:delText>[</w:delText>
                </w:r>
              </w:del>
              <w:r w:rsidRPr="00A05688">
                <w:rPr>
                  <w:rFonts w:eastAsia="仿宋"/>
                  <w:lang w:val="en-US" w:eastAsia="zh-CN"/>
                </w:rPr>
                <w:t xml:space="preserve">50 </w:t>
              </w:r>
              <w:proofErr w:type="spellStart"/>
              <w:r w:rsidRPr="00A05688">
                <w:rPr>
                  <w:rFonts w:eastAsia="仿宋"/>
                  <w:lang w:val="en-US" w:eastAsia="zh-CN"/>
                </w:rPr>
                <w:t>ms</w:t>
              </w:r>
              <w:proofErr w:type="spellEnd"/>
              <w:del w:id="165" w:author="Alice Li" w:date="2021-11-11T10:29:00Z">
                <w:r w:rsidRPr="00A05688" w:rsidDel="00345040">
                  <w:rPr>
                    <w:rFonts w:eastAsia="仿宋"/>
                    <w:lang w:val="en-US" w:eastAsia="zh-CN"/>
                  </w:rPr>
                  <w:delText>]</w:delText>
                </w:r>
              </w:del>
            </w:ins>
          </w:p>
        </w:tc>
        <w:tc>
          <w:tcPr>
            <w:tcW w:w="2835" w:type="dxa"/>
            <w:shd w:val="clear" w:color="auto" w:fill="auto"/>
          </w:tcPr>
          <w:p w14:paraId="66E61D08" w14:textId="77777777" w:rsidR="00A51C48" w:rsidRPr="00A05688" w:rsidRDefault="00A51C48" w:rsidP="00345040">
            <w:pPr>
              <w:adjustRightInd w:val="0"/>
              <w:snapToGrid w:val="0"/>
              <w:spacing w:after="0"/>
              <w:rPr>
                <w:ins w:id="166" w:author="Covell, Betsy (Nokia - US/Naperville)" w:date="2021-11-10T10:24:00Z"/>
                <w:rFonts w:eastAsia="仿宋"/>
                <w:lang w:val="en-US" w:eastAsia="zh-CN"/>
              </w:rPr>
            </w:pPr>
            <w:ins w:id="167" w:author="Covell, Betsy (Nokia - US/Naperville)" w:date="2021-11-10T10:24:00Z">
              <w:r w:rsidRPr="00A05688">
                <w:rPr>
                  <w:rFonts w:eastAsia="仿宋"/>
                  <w:lang w:val="en-US" w:eastAsia="zh-CN"/>
                </w:rPr>
                <w:t>tactile delay:</w:t>
              </w:r>
            </w:ins>
          </w:p>
          <w:p w14:paraId="24F4A422" w14:textId="62FC04A5" w:rsidR="00A51C48" w:rsidRPr="00A05688" w:rsidRDefault="00A51C48" w:rsidP="00345040">
            <w:pPr>
              <w:adjustRightInd w:val="0"/>
              <w:snapToGrid w:val="0"/>
              <w:spacing w:after="0"/>
              <w:rPr>
                <w:ins w:id="168" w:author="Covell, Betsy (Nokia - US/Naperville)" w:date="2021-11-10T10:24:00Z"/>
                <w:rFonts w:eastAsia="仿宋"/>
                <w:lang w:val="en-US" w:eastAsia="zh-CN"/>
              </w:rPr>
            </w:pPr>
            <w:ins w:id="169" w:author="Covell, Betsy (Nokia - US/Naperville)" w:date="2021-11-10T10:24:00Z">
              <w:del w:id="170" w:author="Alice Li" w:date="2021-11-11T10:29:00Z">
                <w:r w:rsidRPr="00A05688" w:rsidDel="00345040">
                  <w:rPr>
                    <w:rFonts w:eastAsia="仿宋"/>
                    <w:lang w:val="en-US" w:eastAsia="zh-CN"/>
                  </w:rPr>
                  <w:delText>[</w:delText>
                </w:r>
              </w:del>
              <w:r w:rsidRPr="00A05688">
                <w:rPr>
                  <w:rFonts w:eastAsia="仿宋"/>
                  <w:lang w:val="en-US" w:eastAsia="zh-CN"/>
                </w:rPr>
                <w:t xml:space="preserve">25 </w:t>
              </w:r>
              <w:proofErr w:type="spellStart"/>
              <w:r w:rsidRPr="00A05688">
                <w:rPr>
                  <w:rFonts w:eastAsia="仿宋"/>
                  <w:lang w:val="en-US" w:eastAsia="zh-CN"/>
                </w:rPr>
                <w:t>ms</w:t>
              </w:r>
              <w:proofErr w:type="spellEnd"/>
              <w:del w:id="171" w:author="Alice Li" w:date="2021-11-11T10:29:00Z">
                <w:r w:rsidRPr="00A05688" w:rsidDel="00345040">
                  <w:rPr>
                    <w:rFonts w:eastAsia="仿宋"/>
                    <w:lang w:val="en-US" w:eastAsia="zh-CN"/>
                  </w:rPr>
                  <w:delText>]</w:delText>
                </w:r>
              </w:del>
            </w:ins>
          </w:p>
        </w:tc>
      </w:tr>
      <w:tr w:rsidR="00A51C48" w:rsidRPr="00A05688" w14:paraId="0CBE8234" w14:textId="77777777" w:rsidTr="00345040">
        <w:trPr>
          <w:ins w:id="172" w:author="Covell, Betsy (Nokia - US/Naperville)" w:date="2021-11-10T10:24:00Z"/>
        </w:trPr>
        <w:tc>
          <w:tcPr>
            <w:tcW w:w="2410" w:type="dxa"/>
            <w:shd w:val="clear" w:color="auto" w:fill="auto"/>
          </w:tcPr>
          <w:p w14:paraId="15BC8DD9" w14:textId="77777777" w:rsidR="00A51C48" w:rsidRPr="00A05688" w:rsidRDefault="00A51C48" w:rsidP="00345040">
            <w:pPr>
              <w:adjustRightInd w:val="0"/>
              <w:snapToGrid w:val="0"/>
              <w:spacing w:after="0"/>
              <w:rPr>
                <w:ins w:id="173" w:author="Covell, Betsy (Nokia - US/Naperville)" w:date="2021-11-10T10:24:00Z"/>
                <w:rFonts w:eastAsia="仿宋"/>
                <w:b/>
                <w:lang w:val="en-US" w:eastAsia="zh-CN"/>
              </w:rPr>
            </w:pPr>
            <w:ins w:id="174" w:author="Covell, Betsy (Nokia - US/Naperville)" w:date="2021-11-10T10:24:00Z">
              <w:r w:rsidRPr="00A05688">
                <w:rPr>
                  <w:rFonts w:eastAsia="仿宋"/>
                  <w:b/>
                  <w:lang w:val="en-US" w:eastAsia="zh-CN"/>
                </w:rPr>
                <w:lastRenderedPageBreak/>
                <w:t>visual-tactile</w:t>
              </w:r>
            </w:ins>
          </w:p>
        </w:tc>
        <w:tc>
          <w:tcPr>
            <w:tcW w:w="2693" w:type="dxa"/>
            <w:shd w:val="clear" w:color="auto" w:fill="auto"/>
          </w:tcPr>
          <w:p w14:paraId="7D9A8742" w14:textId="77777777" w:rsidR="00A51C48" w:rsidRPr="00A05688" w:rsidRDefault="00A51C48" w:rsidP="00345040">
            <w:pPr>
              <w:adjustRightInd w:val="0"/>
              <w:snapToGrid w:val="0"/>
              <w:spacing w:after="0"/>
              <w:rPr>
                <w:ins w:id="175" w:author="Covell, Betsy (Nokia - US/Naperville)" w:date="2021-11-10T10:24:00Z"/>
                <w:rFonts w:eastAsia="仿宋"/>
                <w:lang w:val="en-US" w:eastAsia="zh-CN"/>
              </w:rPr>
            </w:pPr>
            <w:ins w:id="176" w:author="Covell, Betsy (Nokia - US/Naperville)" w:date="2021-11-10T10:24:00Z">
              <w:r w:rsidRPr="00A05688">
                <w:rPr>
                  <w:rFonts w:eastAsia="仿宋"/>
                  <w:lang w:val="en-US" w:eastAsia="zh-CN"/>
                </w:rPr>
                <w:t>visual delay:</w:t>
              </w:r>
            </w:ins>
          </w:p>
          <w:p w14:paraId="2C43EF7B" w14:textId="734D3EA7" w:rsidR="00A51C48" w:rsidRPr="00A05688" w:rsidRDefault="00A51C48" w:rsidP="00436595">
            <w:pPr>
              <w:adjustRightInd w:val="0"/>
              <w:snapToGrid w:val="0"/>
              <w:spacing w:after="0"/>
              <w:rPr>
                <w:ins w:id="177" w:author="Covell, Betsy (Nokia - US/Naperville)" w:date="2021-11-10T10:24:00Z"/>
                <w:rFonts w:eastAsia="仿宋"/>
                <w:lang w:val="en-US" w:eastAsia="zh-CN"/>
              </w:rPr>
              <w:pPrChange w:id="178" w:author="Alice Li" w:date="2021-11-11T11:02:00Z">
                <w:pPr>
                  <w:adjustRightInd w:val="0"/>
                  <w:snapToGrid w:val="0"/>
                  <w:spacing w:after="0"/>
                </w:pPr>
              </w:pPrChange>
            </w:pPr>
            <w:ins w:id="179" w:author="Covell, Betsy (Nokia - US/Naperville)" w:date="2021-11-10T10:24:00Z">
              <w:del w:id="180" w:author="Alice Li" w:date="2021-11-11T10:29:00Z">
                <w:r w:rsidRPr="00A05688" w:rsidDel="00345040">
                  <w:rPr>
                    <w:rFonts w:eastAsia="仿宋"/>
                    <w:lang w:val="en-US" w:eastAsia="zh-CN"/>
                  </w:rPr>
                  <w:delText>[</w:delText>
                </w:r>
              </w:del>
              <w:r w:rsidRPr="00A05688">
                <w:rPr>
                  <w:rFonts w:eastAsia="仿宋"/>
                  <w:lang w:val="en-US" w:eastAsia="zh-CN"/>
                </w:rPr>
                <w:t xml:space="preserve">15 </w:t>
              </w:r>
              <w:proofErr w:type="spellStart"/>
              <w:r w:rsidRPr="00A05688">
                <w:rPr>
                  <w:rFonts w:eastAsia="仿宋"/>
                  <w:lang w:val="en-US" w:eastAsia="zh-CN"/>
                </w:rPr>
                <w:t>ms</w:t>
              </w:r>
              <w:proofErr w:type="spellEnd"/>
              <w:del w:id="181" w:author="Alice Li" w:date="2021-11-11T11:02:00Z">
                <w:r w:rsidRPr="00A05688" w:rsidDel="00436595">
                  <w:rPr>
                    <w:rFonts w:eastAsia="仿宋"/>
                    <w:lang w:val="en-US" w:eastAsia="zh-CN"/>
                  </w:rPr>
                  <w:delText>]</w:delText>
                </w:r>
              </w:del>
            </w:ins>
          </w:p>
        </w:tc>
        <w:tc>
          <w:tcPr>
            <w:tcW w:w="2835" w:type="dxa"/>
            <w:shd w:val="clear" w:color="auto" w:fill="auto"/>
          </w:tcPr>
          <w:p w14:paraId="454708F1" w14:textId="77777777" w:rsidR="00A51C48" w:rsidRPr="00A05688" w:rsidRDefault="00A51C48" w:rsidP="00345040">
            <w:pPr>
              <w:adjustRightInd w:val="0"/>
              <w:snapToGrid w:val="0"/>
              <w:spacing w:after="0"/>
              <w:rPr>
                <w:ins w:id="182" w:author="Covell, Betsy (Nokia - US/Naperville)" w:date="2021-11-10T10:24:00Z"/>
                <w:rFonts w:eastAsia="仿宋"/>
                <w:lang w:val="en-US" w:eastAsia="zh-CN"/>
              </w:rPr>
            </w:pPr>
            <w:ins w:id="183" w:author="Covell, Betsy (Nokia - US/Naperville)" w:date="2021-11-10T10:24:00Z">
              <w:r w:rsidRPr="00A05688">
                <w:rPr>
                  <w:rFonts w:eastAsia="仿宋"/>
                  <w:lang w:val="en-US" w:eastAsia="zh-CN"/>
                </w:rPr>
                <w:t>tactile delay:</w:t>
              </w:r>
            </w:ins>
          </w:p>
          <w:p w14:paraId="512ED56C" w14:textId="4EACF2DF" w:rsidR="00A51C48" w:rsidRPr="00A05688" w:rsidRDefault="00A51C48" w:rsidP="00345040">
            <w:pPr>
              <w:adjustRightInd w:val="0"/>
              <w:snapToGrid w:val="0"/>
              <w:spacing w:after="0"/>
              <w:rPr>
                <w:ins w:id="184" w:author="Covell, Betsy (Nokia - US/Naperville)" w:date="2021-11-10T10:24:00Z"/>
                <w:rFonts w:eastAsia="仿宋"/>
                <w:lang w:val="en-US" w:eastAsia="zh-CN"/>
              </w:rPr>
            </w:pPr>
            <w:ins w:id="185" w:author="Covell, Betsy (Nokia - US/Naperville)" w:date="2021-11-10T10:24:00Z">
              <w:del w:id="186" w:author="Alice Li" w:date="2021-11-11T10:29:00Z">
                <w:r w:rsidRPr="00A05688" w:rsidDel="00345040">
                  <w:rPr>
                    <w:rFonts w:eastAsia="仿宋"/>
                    <w:lang w:val="en-US" w:eastAsia="zh-CN"/>
                  </w:rPr>
                  <w:delText>[</w:delText>
                </w:r>
              </w:del>
              <w:r w:rsidRPr="00A05688">
                <w:rPr>
                  <w:rFonts w:eastAsia="仿宋"/>
                  <w:lang w:val="en-US" w:eastAsia="zh-CN"/>
                </w:rPr>
                <w:t xml:space="preserve">50 </w:t>
              </w:r>
              <w:proofErr w:type="spellStart"/>
              <w:r w:rsidRPr="00A05688">
                <w:rPr>
                  <w:rFonts w:eastAsia="仿宋"/>
                  <w:lang w:val="en-US" w:eastAsia="zh-CN"/>
                </w:rPr>
                <w:t>ms</w:t>
              </w:r>
              <w:proofErr w:type="spellEnd"/>
              <w:del w:id="187" w:author="Alice Li" w:date="2021-11-11T10:29:00Z">
                <w:r w:rsidRPr="00A05688" w:rsidDel="00345040">
                  <w:rPr>
                    <w:rFonts w:eastAsia="仿宋"/>
                    <w:lang w:val="en-US" w:eastAsia="zh-CN"/>
                  </w:rPr>
                  <w:delText>]</w:delText>
                </w:r>
              </w:del>
            </w:ins>
          </w:p>
        </w:tc>
      </w:tr>
      <w:tr w:rsidR="00A51C48" w:rsidRPr="00A05688" w14:paraId="23640D96" w14:textId="77777777" w:rsidTr="00345040">
        <w:trPr>
          <w:ins w:id="188" w:author="Covell, Betsy (Nokia - US/Naperville)" w:date="2021-11-10T10:24:00Z"/>
        </w:trPr>
        <w:tc>
          <w:tcPr>
            <w:tcW w:w="7938" w:type="dxa"/>
            <w:gridSpan w:val="3"/>
            <w:shd w:val="clear" w:color="auto" w:fill="auto"/>
          </w:tcPr>
          <w:p w14:paraId="0395C2EF" w14:textId="77777777" w:rsidR="00A51C48" w:rsidRPr="00A05688" w:rsidRDefault="00A51C48" w:rsidP="00345040">
            <w:pPr>
              <w:keepNext/>
              <w:keepLines/>
              <w:spacing w:after="0"/>
              <w:ind w:left="851" w:hanging="851"/>
              <w:rPr>
                <w:ins w:id="189" w:author="Covell, Betsy (Nokia - US/Naperville)" w:date="2021-11-10T10:24:00Z"/>
                <w:rFonts w:ascii="Arial" w:eastAsia="DengXian" w:hAnsi="Arial"/>
                <w:sz w:val="18"/>
                <w:lang w:val="en-US" w:eastAsia="zh-CN"/>
              </w:rPr>
            </w:pPr>
            <w:ins w:id="190" w:author="Covell, Betsy (Nokia - US/Naperville)" w:date="2021-11-10T10:24:00Z">
              <w:r w:rsidRPr="00A05688">
                <w:rPr>
                  <w:rFonts w:ascii="Arial" w:eastAsia="DengXian" w:hAnsi="Arial"/>
                  <w:sz w:val="18"/>
                  <w:lang w:val="en-US" w:eastAsia="zh-CN"/>
                </w:rPr>
                <w:t>NOTE 1:  for each media component, “delay” refers to the case where that media component is delayed compared to the other.</w:t>
              </w:r>
            </w:ins>
          </w:p>
        </w:tc>
      </w:tr>
    </w:tbl>
    <w:p w14:paraId="0F1D9BA5" w14:textId="75697E68" w:rsidR="00A51C48" w:rsidDel="00436595" w:rsidRDefault="00A51C48" w:rsidP="00996195">
      <w:pPr>
        <w:keepNext/>
        <w:keepLines/>
        <w:spacing w:before="120"/>
        <w:ind w:left="1134" w:hanging="1134"/>
        <w:outlineLvl w:val="2"/>
        <w:rPr>
          <w:ins w:id="191" w:author="Covell, Betsy (Nokia - US/Naperville)" w:date="2021-11-10T10:24:00Z"/>
          <w:del w:id="192" w:author="Alice Li" w:date="2021-11-11T11:03:00Z"/>
          <w:lang w:eastAsia="zh-CN"/>
        </w:rPr>
      </w:pPr>
    </w:p>
    <w:p w14:paraId="222A9859" w14:textId="0EEAE440" w:rsidR="00A05688" w:rsidRPr="000121CD" w:rsidRDefault="00A05688" w:rsidP="000121CD">
      <w:pPr>
        <w:rPr>
          <w:ins w:id="193" w:author="xiaonan11" w:date="2021-10-29T22:23:00Z"/>
          <w:lang w:eastAsia="zh-CN"/>
        </w:rPr>
      </w:pPr>
    </w:p>
    <w:p w14:paraId="2AD0B9FB" w14:textId="77777777" w:rsidR="00996195" w:rsidRPr="00996195" w:rsidRDefault="00996195" w:rsidP="00996195">
      <w:pPr>
        <w:keepNext/>
        <w:keepLines/>
        <w:spacing w:before="120"/>
        <w:ind w:left="1134" w:hanging="1134"/>
        <w:outlineLvl w:val="2"/>
        <w:rPr>
          <w:ins w:id="194" w:author="xiaonan11" w:date="2021-10-29T22:19:00Z"/>
          <w:rFonts w:ascii="Arial" w:hAnsi="Arial"/>
          <w:sz w:val="28"/>
          <w:lang w:val="en-US" w:eastAsia="zh-CN"/>
        </w:rPr>
      </w:pPr>
      <w:ins w:id="195"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14:paraId="2E09724C" w14:textId="30FDB290" w:rsidR="00A05688" w:rsidRPr="00A05688" w:rsidRDefault="00A05688" w:rsidP="00A05688">
      <w:pPr>
        <w:rPr>
          <w:ins w:id="196" w:author="xiaonan11" w:date="2021-10-29T22:23:00Z"/>
          <w:rFonts w:ascii="Arial" w:eastAsia="DengXian" w:hAnsi="Arial"/>
          <w:sz w:val="18"/>
        </w:rPr>
      </w:pPr>
      <w:ins w:id="197" w:author="xiaonan11" w:date="2021-10-29T22:23:00Z">
        <w:r w:rsidRPr="00A05688">
          <w:rPr>
            <w:rFonts w:ascii="Arial" w:eastAsia="DengXian" w:hAnsi="Arial"/>
            <w:sz w:val="18"/>
          </w:rPr>
          <w:t xml:space="preserve">The 5G system shall enable an authorized 3rd party to provide </w:t>
        </w:r>
        <w:del w:id="198" w:author="Covell, Betsy (Nokia - US/Naperville)" w:date="2021-11-10T10:23:00Z">
          <w:r w:rsidRPr="00A05688" w:rsidDel="00A51C48">
            <w:rPr>
              <w:rFonts w:ascii="Arial" w:eastAsia="DengXian" w:hAnsi="Arial"/>
              <w:sz w:val="18"/>
            </w:rPr>
            <w:delText xml:space="preserve">QoS </w:delText>
          </w:r>
        </w:del>
        <w:r w:rsidRPr="00A05688">
          <w:rPr>
            <w:rFonts w:ascii="Arial" w:eastAsia="DengXian" w:hAnsi="Arial"/>
            <w:sz w:val="18"/>
          </w:rPr>
          <w:t xml:space="preserve">policy for flows associated with an application. The policy may contain e.g. the set of UEs and data flows, the expected QoS handling and </w:t>
        </w:r>
        <w:del w:id="199"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ins>
      <w:ins w:id="200" w:author="Covell, Betsy (Nokia - US/Naperville)" w:date="2021-11-08T13:37:00Z">
        <w:r w:rsidR="001C668F">
          <w:rPr>
            <w:rFonts w:ascii="Arial" w:eastAsia="DengXian" w:hAnsi="Arial"/>
            <w:sz w:val="18"/>
          </w:rPr>
          <w:t>, synchronization threshold(s)</w:t>
        </w:r>
      </w:ins>
      <w:ins w:id="201" w:author="xiaonan11" w:date="2021-10-29T22:23:00Z">
        <w:r w:rsidRPr="00A05688">
          <w:rPr>
            <w:rFonts w:ascii="Arial" w:eastAsia="DengXian" w:hAnsi="Arial"/>
            <w:sz w:val="18"/>
          </w:rPr>
          <w:t>.</w:t>
        </w:r>
      </w:ins>
    </w:p>
    <w:p w14:paraId="3B729D55" w14:textId="318FE1DD" w:rsidR="00A05688" w:rsidRPr="00A05688" w:rsidDel="001C668F" w:rsidRDefault="00A05688" w:rsidP="00A05688">
      <w:pPr>
        <w:rPr>
          <w:ins w:id="202" w:author="xiaonan11" w:date="2021-10-29T22:23:00Z"/>
          <w:del w:id="203" w:author="Covell, Betsy (Nokia - US/Naperville)" w:date="2021-11-08T13:37:00Z"/>
          <w:rFonts w:ascii="Arial" w:eastAsia="DengXian" w:hAnsi="Arial"/>
          <w:sz w:val="18"/>
        </w:rPr>
      </w:pPr>
      <w:ins w:id="204" w:author="xiaonan11" w:date="2021-10-29T22:23:00Z">
        <w:del w:id="205" w:author="Covell, Betsy (Nokia - US/Naperville)" w:date="2021-11-08T13:37:00Z">
          <w:r w:rsidRPr="00A05688" w:rsidDel="001C668F">
            <w:rPr>
              <w:rFonts w:ascii="Arial" w:eastAsia="DengXian" w:hAnsi="Arial"/>
              <w:sz w:val="18"/>
            </w:rPr>
            <w:delTex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delText>
          </w:r>
        </w:del>
      </w:ins>
    </w:p>
    <w:p w14:paraId="50A3E050" w14:textId="4F2185E8" w:rsidR="00996195" w:rsidRPr="00996195" w:rsidRDefault="00A05688" w:rsidP="00A05688">
      <w:pPr>
        <w:rPr>
          <w:ins w:id="206" w:author="xiaonan11" w:date="2021-10-29T22:19:00Z"/>
          <w:lang w:val="en-US" w:eastAsia="zh-CN"/>
        </w:rPr>
      </w:pPr>
      <w:ins w:id="207" w:author="xiaonan11" w:date="2021-10-29T22:23:00Z">
        <w:r w:rsidRPr="00A05688">
          <w:rPr>
            <w:rFonts w:ascii="Arial" w:eastAsia="DengXian" w:hAnsi="Arial"/>
            <w:sz w:val="18"/>
          </w:rPr>
          <w:t xml:space="preserve">The 5G system shall </w:t>
        </w:r>
      </w:ins>
      <w:ins w:id="208" w:author="Covell, Betsy (Nokia - US/Naperville)" w:date="2021-11-08T13:37:00Z">
        <w:r w:rsidR="001C668F">
          <w:rPr>
            <w:rFonts w:ascii="Arial" w:eastAsia="DengXian" w:hAnsi="Arial"/>
            <w:sz w:val="18"/>
          </w:rPr>
          <w:t xml:space="preserve">support a means to </w:t>
        </w:r>
      </w:ins>
      <w:ins w:id="209" w:author="xiaonan11" w:date="2021-10-29T22:23:00Z">
        <w:r w:rsidRPr="00A05688">
          <w:rPr>
            <w:rFonts w:ascii="Arial" w:eastAsia="DengXian" w:hAnsi="Arial"/>
            <w:sz w:val="18"/>
          </w:rPr>
          <w:t xml:space="preserve">apply 3rd party provided </w:t>
        </w:r>
        <w:del w:id="210" w:author="Covell, Betsy (Nokia - US/Naperville)" w:date="2021-11-10T10:23:00Z">
          <w:r w:rsidRPr="00A05688" w:rsidDel="00A51C48">
            <w:rPr>
              <w:rFonts w:ascii="Arial" w:eastAsia="DengXian" w:hAnsi="Arial"/>
              <w:sz w:val="18"/>
            </w:rPr>
            <w:delText xml:space="preserve">QoS </w:delText>
          </w:r>
        </w:del>
        <w:r w:rsidRPr="00A05688">
          <w:rPr>
            <w:rFonts w:ascii="Arial" w:eastAsia="DengXian" w:hAnsi="Arial"/>
            <w:sz w:val="18"/>
          </w:rPr>
          <w:t xml:space="preserve">policy for flows associated with an application. The policy may contain e.g. the set of UEs and data flows, the expected QoS handling and </w:t>
        </w:r>
        <w:del w:id="211"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del w:id="212" w:author="Covell, Betsy (Nokia - US/Naperville)" w:date="2021-11-08T13:37:00Z">
          <w:r w:rsidRPr="00A05688" w:rsidDel="001C668F">
            <w:rPr>
              <w:rFonts w:ascii="Arial" w:eastAsia="DengXian" w:hAnsi="Arial"/>
              <w:sz w:val="18"/>
            </w:rPr>
            <w:delText>.</w:delText>
          </w:r>
        </w:del>
      </w:ins>
      <w:ins w:id="213" w:author="Covell, Betsy (Nokia - US/Naperville)" w:date="2021-11-08T13:37:00Z">
        <w:r w:rsidR="001C668F">
          <w:rPr>
            <w:rFonts w:ascii="Arial" w:eastAsia="DengXian" w:hAnsi="Arial"/>
            <w:sz w:val="18"/>
          </w:rPr>
          <w:t>, synchronization threshold</w:t>
        </w:r>
      </w:ins>
      <w:ins w:id="214" w:author="Covell, Betsy (Nokia - US/Naperville)" w:date="2021-11-10T10:28:00Z">
        <w:r w:rsidR="00A51C48">
          <w:rPr>
            <w:rFonts w:ascii="Arial" w:eastAsia="DengXian" w:hAnsi="Arial"/>
            <w:sz w:val="18"/>
          </w:rPr>
          <w:t>(</w:t>
        </w:r>
      </w:ins>
      <w:ins w:id="215" w:author="Covell, Betsy (Nokia - US/Naperville)" w:date="2021-11-08T13:37:00Z">
        <w:r w:rsidR="001C668F">
          <w:rPr>
            <w:rFonts w:ascii="Arial" w:eastAsia="DengXian" w:hAnsi="Arial"/>
            <w:sz w:val="18"/>
          </w:rPr>
          <w:t>s</w:t>
        </w:r>
      </w:ins>
      <w:ins w:id="216" w:author="Covell, Betsy (Nokia - US/Naperville)" w:date="2021-11-10T10:28:00Z">
        <w:r w:rsidR="00A51C48">
          <w:rPr>
            <w:rFonts w:ascii="Arial" w:eastAsia="DengXian" w:hAnsi="Arial"/>
            <w:sz w:val="18"/>
          </w:rPr>
          <w:t>)</w:t>
        </w:r>
      </w:ins>
      <w:ins w:id="217" w:author="Alice Li" w:date="2021-11-09T10:34:00Z">
        <w:r w:rsidR="000A6073">
          <w:rPr>
            <w:rFonts w:ascii="Arial" w:eastAsia="DengXian" w:hAnsi="Arial"/>
            <w:sz w:val="18"/>
          </w:rPr>
          <w:t>.</w:t>
        </w:r>
      </w:ins>
    </w:p>
    <w:p w14:paraId="39E135EE" w14:textId="77777777" w:rsidR="00996195" w:rsidRPr="00996195" w:rsidRDefault="00996195" w:rsidP="00996195">
      <w:pPr>
        <w:jc w:val="center"/>
        <w:rPr>
          <w:ins w:id="218" w:author="xiaonan11" w:date="2021-10-29T22:19:00Z"/>
          <w:b/>
          <w:bCs/>
          <w:sz w:val="24"/>
          <w:szCs w:val="24"/>
        </w:rPr>
      </w:pPr>
      <w:bookmarkStart w:id="219" w:name="_Toc83392410"/>
      <w:ins w:id="220" w:author="xiaonan11" w:date="2021-10-29T22:19:00Z">
        <w:r w:rsidRPr="00996195">
          <w:rPr>
            <w:b/>
            <w:bCs/>
            <w:sz w:val="24"/>
            <w:szCs w:val="24"/>
          </w:rPr>
          <w:t>========= Forth Change ==========</w:t>
        </w:r>
      </w:ins>
    </w:p>
    <w:bookmarkEnd w:id="219"/>
    <w:p w14:paraId="0FDEAF46" w14:textId="77777777" w:rsidR="00996195" w:rsidRPr="00996195" w:rsidRDefault="00996195" w:rsidP="00996195">
      <w:pPr>
        <w:keepNext/>
        <w:keepLines/>
        <w:spacing w:before="180"/>
        <w:ind w:left="1134" w:hanging="1134"/>
        <w:outlineLvl w:val="1"/>
        <w:rPr>
          <w:ins w:id="221" w:author="xiaonan11" w:date="2021-10-29T22:19:00Z"/>
          <w:rFonts w:ascii="Arial" w:hAnsi="Arial"/>
          <w:sz w:val="32"/>
        </w:rPr>
      </w:pPr>
      <w:ins w:id="222" w:author="xiaonan11" w:date="2021-10-29T22:19:00Z">
        <w:r w:rsidRPr="00996195">
          <w:rPr>
            <w:rFonts w:ascii="Arial" w:hAnsi="Arial"/>
            <w:sz w:val="32"/>
          </w:rPr>
          <w:t xml:space="preserve">7.10 </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14:paraId="7CF20FDB" w14:textId="77777777" w:rsidR="00A05688" w:rsidRPr="00A05688" w:rsidRDefault="00A05688" w:rsidP="00A05688">
      <w:pPr>
        <w:rPr>
          <w:ins w:id="223" w:author="xiaonan11" w:date="2021-10-29T22:25:00Z"/>
          <w:rFonts w:eastAsia="SimSun"/>
          <w:lang w:eastAsia="zh-CN"/>
        </w:rPr>
      </w:pPr>
      <w:ins w:id="224" w:author="xiaonan11" w:date="2021-10-29T22:25:00Z">
        <w:r w:rsidRPr="00A05688">
          <w:rPr>
            <w:rFonts w:eastAsia="SimSun"/>
            <w:lang w:eastAsia="zh-CN"/>
          </w:rPr>
          <w:t>The 5G system shall support tactile and multi-modal communication services with the following KPIs.</w:t>
        </w:r>
      </w:ins>
    </w:p>
    <w:p w14:paraId="6D573001" w14:textId="6196DA9A" w:rsidR="00A05688" w:rsidRPr="00A05688" w:rsidRDefault="00A05688" w:rsidP="00A05688">
      <w:pPr>
        <w:jc w:val="center"/>
        <w:rPr>
          <w:ins w:id="225" w:author="xiaonan11" w:date="2021-10-29T22:25:00Z"/>
          <w:rFonts w:eastAsia="SimSun"/>
          <w:lang w:eastAsia="zh-CN"/>
        </w:rPr>
      </w:pPr>
      <w:ins w:id="226" w:author="xiaonan11" w:date="2021-10-29T22:25:00Z">
        <w:r w:rsidRPr="00A05688">
          <w:rPr>
            <w:rFonts w:ascii="Arial" w:eastAsia="Times New Roman" w:hAnsi="Arial"/>
            <w:b/>
          </w:rPr>
          <w:t xml:space="preserve">Table </w:t>
        </w:r>
        <w:del w:id="227" w:author="Alice Li" w:date="2021-11-11T11:02:00Z">
          <w:r w:rsidRPr="00A05688" w:rsidDel="00436595">
            <w:rPr>
              <w:rFonts w:ascii="Arial" w:eastAsia="Malgun Gothic" w:hAnsi="Arial" w:hint="eastAsia"/>
              <w:b/>
              <w:lang w:eastAsia="ko-KR"/>
            </w:rPr>
            <w:delText>6</w:delText>
          </w:r>
        </w:del>
      </w:ins>
      <w:ins w:id="228" w:author="Alice Li" w:date="2021-11-11T11:02:00Z">
        <w:r w:rsidR="00436595">
          <w:rPr>
            <w:rFonts w:ascii="Arial" w:eastAsia="Malgun Gothic" w:hAnsi="Arial"/>
            <w:b/>
            <w:lang w:eastAsia="ko-KR"/>
          </w:rPr>
          <w:t>7</w:t>
        </w:r>
      </w:ins>
      <w:ins w:id="229" w:author="xiaonan11" w:date="2021-10-29T22:25:00Z">
        <w:r w:rsidRPr="00A05688">
          <w:rPr>
            <w:rFonts w:ascii="Arial" w:eastAsia="Malgun Gothic" w:hAnsi="Arial"/>
            <w:b/>
            <w:lang w:eastAsia="ko-KR"/>
          </w:rPr>
          <w:t>.</w:t>
        </w:r>
        <w:del w:id="230" w:author="Alice Li" w:date="2021-11-11T11:02:00Z">
          <w:r w:rsidRPr="00A05688" w:rsidDel="00436595">
            <w:rPr>
              <w:rFonts w:ascii="Arial" w:eastAsia="Malgun Gothic" w:hAnsi="Arial"/>
              <w:b/>
              <w:lang w:eastAsia="ko-KR"/>
            </w:rPr>
            <w:delText>2</w:delText>
          </w:r>
        </w:del>
      </w:ins>
      <w:ins w:id="231" w:author="Alice Li" w:date="2021-11-11T11:02:00Z">
        <w:r w:rsidR="00436595">
          <w:rPr>
            <w:rFonts w:ascii="Arial" w:eastAsia="Malgun Gothic" w:hAnsi="Arial"/>
            <w:b/>
            <w:lang w:eastAsia="ko-KR"/>
          </w:rPr>
          <w:t>10</w:t>
        </w:r>
      </w:ins>
      <w:ins w:id="232" w:author="xiaonan11" w:date="2021-10-29T22:25:00Z">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233">
          <w:tblGrid>
            <w:gridCol w:w="1190"/>
            <w:gridCol w:w="1"/>
            <w:gridCol w:w="1190"/>
            <w:gridCol w:w="1"/>
            <w:gridCol w:w="1190"/>
            <w:gridCol w:w="1"/>
            <w:gridCol w:w="1190"/>
            <w:gridCol w:w="1"/>
            <w:gridCol w:w="1190"/>
            <w:gridCol w:w="1"/>
            <w:gridCol w:w="1190"/>
            <w:gridCol w:w="1"/>
            <w:gridCol w:w="1190"/>
            <w:gridCol w:w="1"/>
            <w:gridCol w:w="1191"/>
          </w:tblGrid>
        </w:tblGridChange>
      </w:tblGrid>
      <w:tr w:rsidR="00A05688" w:rsidRPr="00A05688" w14:paraId="27176B64" w14:textId="77777777" w:rsidTr="001C668F">
        <w:trPr>
          <w:tblHeader/>
          <w:ins w:id="234" w:author="xiaonan11" w:date="2021-10-29T22:25:00Z"/>
        </w:trPr>
        <w:tc>
          <w:tcPr>
            <w:tcW w:w="1190" w:type="dxa"/>
            <w:vMerge w:val="restart"/>
          </w:tcPr>
          <w:p w14:paraId="44D9827C" w14:textId="77777777" w:rsidR="00A05688" w:rsidRPr="00A05688" w:rsidRDefault="00A05688" w:rsidP="00A05688">
            <w:pPr>
              <w:keepNext/>
              <w:keepLines/>
              <w:spacing w:after="0"/>
              <w:jc w:val="center"/>
              <w:rPr>
                <w:ins w:id="235" w:author="xiaonan11" w:date="2021-10-29T22:25:00Z"/>
                <w:rFonts w:ascii="Arial" w:eastAsia="Times New Roman" w:hAnsi="Arial"/>
                <w:b/>
                <w:sz w:val="16"/>
              </w:rPr>
            </w:pPr>
            <w:ins w:id="236" w:author="xiaonan11" w:date="2021-10-29T22:25:00Z">
              <w:r w:rsidRPr="00A05688">
                <w:rPr>
                  <w:rFonts w:ascii="Arial" w:eastAsia="Times New Roman" w:hAnsi="Arial" w:hint="eastAsia"/>
                  <w:b/>
                  <w:sz w:val="16"/>
                </w:rPr>
                <w:lastRenderedPageBreak/>
                <w:t>Use Cases</w:t>
              </w:r>
            </w:ins>
          </w:p>
        </w:tc>
        <w:tc>
          <w:tcPr>
            <w:tcW w:w="3573" w:type="dxa"/>
            <w:gridSpan w:val="3"/>
            <w:shd w:val="clear" w:color="auto" w:fill="auto"/>
          </w:tcPr>
          <w:p w14:paraId="676FAD14" w14:textId="77777777" w:rsidR="00A05688" w:rsidRPr="00A05688" w:rsidRDefault="00A05688" w:rsidP="00A05688">
            <w:pPr>
              <w:keepNext/>
              <w:keepLines/>
              <w:spacing w:after="0"/>
              <w:jc w:val="center"/>
              <w:rPr>
                <w:ins w:id="237" w:author="xiaonan11" w:date="2021-10-29T22:25:00Z"/>
                <w:rFonts w:ascii="Arial" w:eastAsia="Times New Roman" w:hAnsi="Arial"/>
                <w:b/>
                <w:sz w:val="16"/>
              </w:rPr>
            </w:pPr>
            <w:ins w:id="238" w:author="xiaonan11" w:date="2021-10-29T22:25:00Z">
              <w:r w:rsidRPr="00A05688">
                <w:rPr>
                  <w:rFonts w:ascii="Arial" w:eastAsia="Times New Roman" w:hAnsi="Arial"/>
                  <w:b/>
                  <w:sz w:val="16"/>
                </w:rPr>
                <w:t>Characteristic parameter (KPI)</w:t>
              </w:r>
            </w:ins>
          </w:p>
        </w:tc>
        <w:tc>
          <w:tcPr>
            <w:tcW w:w="3573" w:type="dxa"/>
            <w:gridSpan w:val="3"/>
          </w:tcPr>
          <w:p w14:paraId="424FD6E5" w14:textId="77777777" w:rsidR="00A05688" w:rsidRPr="00A05688" w:rsidRDefault="00A05688" w:rsidP="00A05688">
            <w:pPr>
              <w:keepNext/>
              <w:keepLines/>
              <w:spacing w:after="0"/>
              <w:jc w:val="center"/>
              <w:rPr>
                <w:ins w:id="239" w:author="xiaonan11" w:date="2021-10-29T22:25:00Z"/>
                <w:rFonts w:ascii="Arial" w:eastAsia="Times New Roman" w:hAnsi="Arial"/>
                <w:b/>
                <w:sz w:val="16"/>
              </w:rPr>
            </w:pPr>
            <w:ins w:id="240" w:author="xiaonan11" w:date="2021-10-29T22:25:00Z">
              <w:r w:rsidRPr="00A05688">
                <w:rPr>
                  <w:rFonts w:ascii="Arial" w:eastAsia="Times New Roman" w:hAnsi="Arial"/>
                  <w:b/>
                  <w:sz w:val="16"/>
                </w:rPr>
                <w:t>Influence quantity</w:t>
              </w:r>
            </w:ins>
          </w:p>
        </w:tc>
        <w:tc>
          <w:tcPr>
            <w:tcW w:w="1192" w:type="dxa"/>
          </w:tcPr>
          <w:p w14:paraId="0BF3E7FC" w14:textId="77777777" w:rsidR="00A05688" w:rsidRPr="00A05688" w:rsidRDefault="00A05688" w:rsidP="00A05688">
            <w:pPr>
              <w:keepNext/>
              <w:keepLines/>
              <w:spacing w:after="0"/>
              <w:jc w:val="center"/>
              <w:rPr>
                <w:ins w:id="241" w:author="xiaonan11" w:date="2021-10-29T22:25:00Z"/>
                <w:rFonts w:ascii="Arial" w:eastAsia="Times New Roman" w:hAnsi="Arial"/>
                <w:b/>
                <w:sz w:val="16"/>
              </w:rPr>
            </w:pPr>
            <w:ins w:id="242" w:author="xiaonan11" w:date="2021-10-29T22:25:00Z">
              <w:r w:rsidRPr="00A05688">
                <w:rPr>
                  <w:rFonts w:ascii="Arial" w:eastAsia="Times New Roman" w:hAnsi="Arial"/>
                  <w:b/>
                  <w:sz w:val="16"/>
                </w:rPr>
                <w:t>Remarks</w:t>
              </w:r>
            </w:ins>
          </w:p>
        </w:tc>
      </w:tr>
      <w:tr w:rsidR="00A05688" w:rsidRPr="00A05688" w14:paraId="78429576" w14:textId="77777777" w:rsidTr="001C668F">
        <w:trPr>
          <w:tblHeader/>
          <w:ins w:id="243" w:author="xiaonan11" w:date="2021-10-29T22:25:00Z"/>
        </w:trPr>
        <w:tc>
          <w:tcPr>
            <w:tcW w:w="1190" w:type="dxa"/>
            <w:vMerge/>
          </w:tcPr>
          <w:p w14:paraId="487FA1B0" w14:textId="77777777" w:rsidR="00A05688" w:rsidRPr="00A05688" w:rsidRDefault="00A05688" w:rsidP="00A05688">
            <w:pPr>
              <w:keepNext/>
              <w:keepLines/>
              <w:spacing w:after="0"/>
              <w:jc w:val="center"/>
              <w:rPr>
                <w:ins w:id="244" w:author="xiaonan11" w:date="2021-10-29T22:25:00Z"/>
                <w:rFonts w:ascii="Arial" w:eastAsia="Calibri" w:hAnsi="Arial"/>
                <w:b/>
                <w:sz w:val="18"/>
              </w:rPr>
            </w:pPr>
          </w:p>
        </w:tc>
        <w:tc>
          <w:tcPr>
            <w:tcW w:w="1191" w:type="dxa"/>
            <w:shd w:val="clear" w:color="auto" w:fill="auto"/>
          </w:tcPr>
          <w:p w14:paraId="636AA5EA" w14:textId="77777777" w:rsidR="00A05688" w:rsidRPr="00A05688" w:rsidRDefault="00A05688" w:rsidP="00A05688">
            <w:pPr>
              <w:keepNext/>
              <w:keepLines/>
              <w:spacing w:after="0"/>
              <w:jc w:val="center"/>
              <w:rPr>
                <w:ins w:id="245" w:author="xiaonan11" w:date="2021-10-29T22:25:00Z"/>
                <w:rFonts w:ascii="Arial" w:eastAsia="Times New Roman" w:hAnsi="Arial"/>
                <w:b/>
                <w:sz w:val="16"/>
              </w:rPr>
            </w:pPr>
            <w:ins w:id="246" w:author="xiaonan11" w:date="2021-10-29T22:25:00Z">
              <w:r w:rsidRPr="00A05688">
                <w:rPr>
                  <w:rFonts w:ascii="Arial" w:eastAsia="Times New Roman" w:hAnsi="Arial"/>
                  <w:b/>
                  <w:sz w:val="16"/>
                </w:rPr>
                <w:t>Max allowed end-to-end latency</w:t>
              </w:r>
            </w:ins>
          </w:p>
        </w:tc>
        <w:tc>
          <w:tcPr>
            <w:tcW w:w="1191" w:type="dxa"/>
            <w:shd w:val="clear" w:color="auto" w:fill="auto"/>
          </w:tcPr>
          <w:p w14:paraId="0D6BFF11" w14:textId="77777777" w:rsidR="00A05688" w:rsidRPr="00A05688" w:rsidRDefault="00A05688" w:rsidP="00A05688">
            <w:pPr>
              <w:keepNext/>
              <w:keepLines/>
              <w:spacing w:after="0"/>
              <w:jc w:val="center"/>
              <w:rPr>
                <w:ins w:id="247" w:author="xiaonan11" w:date="2021-10-29T22:25:00Z"/>
                <w:rFonts w:ascii="Arial" w:eastAsia="Times New Roman" w:hAnsi="Arial"/>
                <w:b/>
                <w:sz w:val="16"/>
              </w:rPr>
            </w:pPr>
            <w:ins w:id="248" w:author="xiaonan11" w:date="2021-10-29T22:25:00Z">
              <w:r w:rsidRPr="00A05688">
                <w:rPr>
                  <w:rFonts w:ascii="Arial" w:eastAsia="Times New Roman" w:hAnsi="Arial"/>
                  <w:b/>
                  <w:sz w:val="16"/>
                </w:rPr>
                <w:t>Service bit rate: user-experienced data rate</w:t>
              </w:r>
            </w:ins>
          </w:p>
        </w:tc>
        <w:tc>
          <w:tcPr>
            <w:tcW w:w="1191" w:type="dxa"/>
          </w:tcPr>
          <w:p w14:paraId="0324E8BA" w14:textId="77777777" w:rsidR="00A05688" w:rsidRPr="00A05688" w:rsidRDefault="00A05688" w:rsidP="00A05688">
            <w:pPr>
              <w:keepNext/>
              <w:keepLines/>
              <w:spacing w:after="0"/>
              <w:jc w:val="center"/>
              <w:rPr>
                <w:ins w:id="249" w:author="xiaonan11" w:date="2021-10-29T22:25:00Z"/>
                <w:rFonts w:ascii="Arial" w:eastAsia="Times New Roman" w:hAnsi="Arial"/>
                <w:b/>
                <w:sz w:val="16"/>
              </w:rPr>
            </w:pPr>
            <w:ins w:id="250" w:author="xiaonan11" w:date="2021-10-29T22:25:00Z">
              <w:r w:rsidRPr="00A05688">
                <w:rPr>
                  <w:rFonts w:ascii="Arial" w:eastAsia="Times New Roman" w:hAnsi="Arial"/>
                  <w:b/>
                  <w:sz w:val="16"/>
                </w:rPr>
                <w:t>Reliability</w:t>
              </w:r>
            </w:ins>
          </w:p>
        </w:tc>
        <w:tc>
          <w:tcPr>
            <w:tcW w:w="1191" w:type="dxa"/>
            <w:shd w:val="clear" w:color="auto" w:fill="auto"/>
          </w:tcPr>
          <w:p w14:paraId="3A00C7DD" w14:textId="77777777" w:rsidR="00A05688" w:rsidRPr="00A05688" w:rsidRDefault="00A05688" w:rsidP="00A05688">
            <w:pPr>
              <w:keepNext/>
              <w:keepLines/>
              <w:spacing w:after="0"/>
              <w:jc w:val="center"/>
              <w:rPr>
                <w:ins w:id="251" w:author="xiaonan11" w:date="2021-10-29T22:25:00Z"/>
                <w:rFonts w:ascii="Arial" w:eastAsia="Times New Roman" w:hAnsi="Arial"/>
                <w:b/>
                <w:sz w:val="16"/>
              </w:rPr>
            </w:pPr>
            <w:ins w:id="252" w:author="xiaonan11" w:date="2021-10-29T22:25:00Z">
              <w:r w:rsidRPr="00A05688">
                <w:rPr>
                  <w:rFonts w:ascii="Arial" w:eastAsia="Times New Roman" w:hAnsi="Arial"/>
                  <w:b/>
                  <w:sz w:val="16"/>
                </w:rPr>
                <w:t>Message size (byte)</w:t>
              </w:r>
            </w:ins>
          </w:p>
        </w:tc>
        <w:tc>
          <w:tcPr>
            <w:tcW w:w="1191" w:type="dxa"/>
            <w:shd w:val="clear" w:color="auto" w:fill="auto"/>
          </w:tcPr>
          <w:p w14:paraId="4B004E24" w14:textId="77777777" w:rsidR="00A05688" w:rsidRPr="00A05688" w:rsidRDefault="00A05688" w:rsidP="00A05688">
            <w:pPr>
              <w:keepNext/>
              <w:keepLines/>
              <w:spacing w:after="0"/>
              <w:jc w:val="center"/>
              <w:rPr>
                <w:ins w:id="253" w:author="xiaonan11" w:date="2021-10-29T22:25:00Z"/>
                <w:rFonts w:ascii="Arial" w:eastAsia="Times New Roman" w:hAnsi="Arial"/>
                <w:b/>
                <w:sz w:val="16"/>
              </w:rPr>
            </w:pPr>
            <w:ins w:id="254" w:author="xiaonan11" w:date="2021-10-29T22:25:00Z">
              <w:r w:rsidRPr="00A05688">
                <w:rPr>
                  <w:rFonts w:ascii="Arial" w:eastAsia="Times New Roman" w:hAnsi="Arial" w:hint="eastAsia"/>
                  <w:b/>
                  <w:sz w:val="16"/>
                </w:rPr>
                <w:t>UE Speed</w:t>
              </w:r>
            </w:ins>
          </w:p>
        </w:tc>
        <w:tc>
          <w:tcPr>
            <w:tcW w:w="1191" w:type="dxa"/>
            <w:shd w:val="clear" w:color="auto" w:fill="auto"/>
          </w:tcPr>
          <w:p w14:paraId="65C29849" w14:textId="77777777" w:rsidR="00A05688" w:rsidRPr="00A05688" w:rsidRDefault="00A05688" w:rsidP="00A05688">
            <w:pPr>
              <w:keepNext/>
              <w:keepLines/>
              <w:spacing w:after="0"/>
              <w:jc w:val="center"/>
              <w:rPr>
                <w:ins w:id="255" w:author="xiaonan11" w:date="2021-10-29T22:25:00Z"/>
                <w:rFonts w:ascii="Arial" w:eastAsia="Times New Roman" w:hAnsi="Arial"/>
                <w:b/>
                <w:sz w:val="16"/>
              </w:rPr>
            </w:pPr>
            <w:ins w:id="256" w:author="xiaonan11" w:date="2021-10-29T22:25:00Z">
              <w:r w:rsidRPr="00A05688">
                <w:rPr>
                  <w:rFonts w:ascii="Arial" w:eastAsia="Times New Roman" w:hAnsi="Arial"/>
                  <w:b/>
                  <w:sz w:val="16"/>
                </w:rPr>
                <w:t>Service Area</w:t>
              </w:r>
            </w:ins>
          </w:p>
        </w:tc>
        <w:tc>
          <w:tcPr>
            <w:tcW w:w="1192" w:type="dxa"/>
          </w:tcPr>
          <w:p w14:paraId="75592738" w14:textId="77777777" w:rsidR="00A05688" w:rsidRPr="00A05688" w:rsidRDefault="00A05688" w:rsidP="00A05688">
            <w:pPr>
              <w:keepNext/>
              <w:keepLines/>
              <w:spacing w:after="0"/>
              <w:jc w:val="center"/>
              <w:rPr>
                <w:ins w:id="257" w:author="xiaonan11" w:date="2021-10-29T22:25:00Z"/>
                <w:rFonts w:ascii="Arial" w:eastAsia="Calibri" w:hAnsi="Arial"/>
                <w:b/>
                <w:sz w:val="18"/>
              </w:rPr>
            </w:pPr>
          </w:p>
        </w:tc>
      </w:tr>
      <w:tr w:rsidR="00A05688" w:rsidRPr="00A05688" w14:paraId="7988256C" w14:textId="77777777" w:rsidTr="001C668F">
        <w:trPr>
          <w:tblHeader/>
          <w:ins w:id="258" w:author="xiaonan11" w:date="2021-10-29T22:25:00Z"/>
        </w:trPr>
        <w:tc>
          <w:tcPr>
            <w:tcW w:w="1190" w:type="dxa"/>
            <w:vMerge w:val="restart"/>
          </w:tcPr>
          <w:p w14:paraId="2D6CD577" w14:textId="77777777" w:rsidR="00A05688" w:rsidRPr="00A05688" w:rsidRDefault="00A05688" w:rsidP="00A05688">
            <w:pPr>
              <w:keepNext/>
              <w:keepLines/>
              <w:spacing w:after="0"/>
              <w:rPr>
                <w:ins w:id="259" w:author="xiaonan11" w:date="2021-10-29T22:25:00Z"/>
                <w:rFonts w:ascii="Arial" w:eastAsia="Times New Roman" w:hAnsi="Arial"/>
                <w:sz w:val="16"/>
              </w:rPr>
            </w:pPr>
            <w:ins w:id="260" w:author="xiaonan11" w:date="2021-10-29T22:25:00Z">
              <w:r w:rsidRPr="00A05688">
                <w:rPr>
                  <w:rFonts w:ascii="Arial" w:eastAsia="Times New Roman" w:hAnsi="Arial"/>
                  <w:sz w:val="16"/>
                </w:rPr>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14:paraId="43460AF9" w14:textId="77777777" w:rsidR="00A05688" w:rsidRPr="00A05688" w:rsidRDefault="00A05688" w:rsidP="00A05688">
            <w:pPr>
              <w:keepNext/>
              <w:keepLines/>
              <w:spacing w:after="0"/>
              <w:jc w:val="center"/>
              <w:rPr>
                <w:ins w:id="261" w:author="xiaonan11" w:date="2021-10-29T22:25:00Z"/>
                <w:rFonts w:ascii="Arial" w:eastAsia="Times New Roman" w:hAnsi="Arial"/>
                <w:sz w:val="16"/>
              </w:rPr>
            </w:pPr>
            <w:ins w:id="262"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p w14:paraId="711FDD01" w14:textId="77777777" w:rsidR="00A05688" w:rsidRPr="00A05688" w:rsidRDefault="00A05688" w:rsidP="00A05688">
            <w:pPr>
              <w:keepNext/>
              <w:keepLines/>
              <w:spacing w:after="0"/>
              <w:jc w:val="center"/>
              <w:rPr>
                <w:ins w:id="263" w:author="xiaonan11" w:date="2021-10-29T22:25:00Z"/>
                <w:rFonts w:ascii="Arial" w:eastAsia="Times New Roman" w:hAnsi="Arial"/>
                <w:sz w:val="16"/>
              </w:rPr>
            </w:pPr>
            <w:ins w:id="264" w:author="xiaonan11" w:date="2021-10-29T22:25:00Z">
              <w:r w:rsidRPr="00A05688">
                <w:rPr>
                  <w:rFonts w:ascii="Arial" w:eastAsia="Times New Roman" w:hAnsi="Arial"/>
                  <w:sz w:val="16"/>
                </w:rPr>
                <w:t>(note 2)</w:t>
              </w:r>
            </w:ins>
          </w:p>
        </w:tc>
        <w:tc>
          <w:tcPr>
            <w:tcW w:w="1191" w:type="dxa"/>
            <w:shd w:val="clear" w:color="auto" w:fill="auto"/>
          </w:tcPr>
          <w:p w14:paraId="6E6E5470" w14:textId="77777777" w:rsidR="00A05688" w:rsidRPr="00A05688" w:rsidRDefault="00A05688" w:rsidP="00A05688">
            <w:pPr>
              <w:keepNext/>
              <w:keepLines/>
              <w:spacing w:after="0"/>
              <w:rPr>
                <w:ins w:id="265" w:author="xiaonan11" w:date="2021-10-29T22:25:00Z"/>
                <w:rFonts w:ascii="Arial" w:eastAsia="Times New Roman" w:hAnsi="Arial"/>
                <w:sz w:val="16"/>
              </w:rPr>
            </w:pPr>
            <w:ins w:id="266" w:author="xiaonan11" w:date="2021-10-29T22:25:00Z">
              <w:r w:rsidRPr="00A05688">
                <w:rPr>
                  <w:rFonts w:ascii="Arial" w:eastAsia="Times New Roman" w:hAnsi="Arial"/>
                  <w:sz w:val="16"/>
                </w:rPr>
                <w:t>16 kbit/s -2 Mbit/s</w:t>
              </w:r>
            </w:ins>
          </w:p>
          <w:p w14:paraId="19AA4E3E" w14:textId="77777777" w:rsidR="00A05688" w:rsidRPr="00A05688" w:rsidRDefault="00A05688" w:rsidP="00A05688">
            <w:pPr>
              <w:keepNext/>
              <w:keepLines/>
              <w:spacing w:after="0"/>
              <w:rPr>
                <w:ins w:id="267" w:author="xiaonan11" w:date="2021-10-29T22:25:00Z"/>
                <w:rFonts w:ascii="Arial" w:eastAsia="Times New Roman" w:hAnsi="Arial"/>
                <w:sz w:val="16"/>
              </w:rPr>
            </w:pPr>
            <w:ins w:id="268"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3588563F" w14:textId="77777777" w:rsidR="00A05688" w:rsidRPr="00A05688" w:rsidRDefault="00A05688" w:rsidP="00A05688">
            <w:pPr>
              <w:keepNext/>
              <w:keepLines/>
              <w:spacing w:after="0"/>
              <w:rPr>
                <w:ins w:id="269" w:author="xiaonan11" w:date="2021-10-29T22:25:00Z"/>
                <w:rFonts w:ascii="Arial" w:eastAsia="Times New Roman" w:hAnsi="Arial"/>
                <w:sz w:val="16"/>
              </w:rPr>
            </w:pPr>
          </w:p>
          <w:p w14:paraId="4A6191CB" w14:textId="77777777" w:rsidR="00A05688" w:rsidRPr="00A05688" w:rsidRDefault="00A05688" w:rsidP="00A05688">
            <w:pPr>
              <w:keepNext/>
              <w:keepLines/>
              <w:spacing w:after="0"/>
              <w:rPr>
                <w:ins w:id="270" w:author="xiaonan11" w:date="2021-10-29T22:25:00Z"/>
                <w:rFonts w:ascii="Arial" w:eastAsia="Times New Roman" w:hAnsi="Arial"/>
                <w:sz w:val="16"/>
              </w:rPr>
            </w:pPr>
            <w:ins w:id="271" w:author="xiaonan11" w:date="2021-10-29T22:25:00Z">
              <w:r w:rsidRPr="00A05688">
                <w:rPr>
                  <w:rFonts w:ascii="Arial" w:eastAsia="Times New Roman" w:hAnsi="Arial"/>
                  <w:sz w:val="16"/>
                </w:rPr>
                <w:t xml:space="preserve">0.8 - 200 kbit/s </w:t>
              </w:r>
            </w:ins>
          </w:p>
          <w:p w14:paraId="1C22E999" w14:textId="77777777" w:rsidR="00A05688" w:rsidRPr="00A05688" w:rsidRDefault="00A05688" w:rsidP="00A05688">
            <w:pPr>
              <w:keepNext/>
              <w:keepLines/>
              <w:spacing w:after="0"/>
              <w:rPr>
                <w:ins w:id="272" w:author="xiaonan11" w:date="2021-10-29T22:25:00Z"/>
                <w:rFonts w:ascii="Arial" w:eastAsia="Times New Roman" w:hAnsi="Arial"/>
                <w:sz w:val="16"/>
              </w:rPr>
            </w:pPr>
            <w:ins w:id="273"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14:paraId="026845B0" w14:textId="4B363B91" w:rsidR="00A05688" w:rsidRPr="00A05688" w:rsidRDefault="00A05688" w:rsidP="00A05688">
            <w:pPr>
              <w:keepNext/>
              <w:keepLines/>
              <w:spacing w:after="0"/>
              <w:rPr>
                <w:ins w:id="274" w:author="xiaonan11" w:date="2021-10-29T22:25:00Z"/>
                <w:rFonts w:ascii="Arial" w:eastAsia="Times New Roman" w:hAnsi="Arial"/>
                <w:sz w:val="16"/>
              </w:rPr>
            </w:pPr>
            <w:ins w:id="275" w:author="xiaonan11" w:date="2021-10-29T22:25:00Z">
              <w:del w:id="276" w:author="Alice Li" w:date="2021-11-09T10:27:00Z">
                <w:r w:rsidRPr="00A05688" w:rsidDel="009039D0">
                  <w:rPr>
                    <w:rFonts w:ascii="Arial" w:eastAsia="Times New Roman" w:hAnsi="Arial"/>
                    <w:sz w:val="16"/>
                  </w:rPr>
                  <w:delText>[</w:delText>
                </w:r>
              </w:del>
              <w:r w:rsidRPr="00A05688">
                <w:rPr>
                  <w:rFonts w:ascii="Arial" w:eastAsia="Times New Roman" w:hAnsi="Arial"/>
                  <w:sz w:val="16"/>
                </w:rPr>
                <w:t>99.9%</w:t>
              </w:r>
              <w:del w:id="277"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461FC4" w14:textId="77777777" w:rsidR="00A05688" w:rsidRPr="00A05688" w:rsidRDefault="00A05688" w:rsidP="00A05688">
            <w:pPr>
              <w:keepNext/>
              <w:keepLines/>
              <w:spacing w:after="0"/>
              <w:rPr>
                <w:ins w:id="278" w:author="xiaonan11" w:date="2021-10-29T22:25:00Z"/>
                <w:rFonts w:ascii="Arial" w:eastAsia="Times New Roman" w:hAnsi="Arial"/>
                <w:sz w:val="16"/>
              </w:rPr>
            </w:pPr>
          </w:p>
          <w:p w14:paraId="316416CC" w14:textId="77777777" w:rsidR="00A05688" w:rsidRDefault="00A05688" w:rsidP="009039D0">
            <w:pPr>
              <w:keepNext/>
              <w:keepLines/>
              <w:spacing w:after="0"/>
              <w:rPr>
                <w:ins w:id="279" w:author="Alice Li" w:date="2021-11-09T10:28:00Z"/>
                <w:rFonts w:ascii="Arial" w:eastAsia="Times New Roman" w:hAnsi="Arial"/>
                <w:sz w:val="16"/>
              </w:rPr>
            </w:pPr>
            <w:ins w:id="280" w:author="xiaonan11" w:date="2021-10-29T22:25:00Z">
              <w:del w:id="28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28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67CB6A79" w14:textId="77777777" w:rsidR="009039D0" w:rsidRDefault="009039D0" w:rsidP="009039D0">
            <w:pPr>
              <w:keepNext/>
              <w:keepLines/>
              <w:spacing w:after="0"/>
              <w:rPr>
                <w:ins w:id="283" w:author="Alice Li" w:date="2021-11-09T10:28:00Z"/>
                <w:rFonts w:ascii="Arial" w:eastAsia="Times New Roman" w:hAnsi="Arial"/>
                <w:sz w:val="16"/>
              </w:rPr>
            </w:pPr>
          </w:p>
          <w:p w14:paraId="1E3D9034" w14:textId="3644FD1E" w:rsidR="009039D0" w:rsidRPr="00A05688" w:rsidRDefault="009039D0" w:rsidP="009039D0">
            <w:pPr>
              <w:keepNext/>
              <w:keepLines/>
              <w:spacing w:after="0"/>
              <w:rPr>
                <w:ins w:id="284" w:author="xiaonan11" w:date="2021-10-29T22:25:00Z"/>
                <w:rFonts w:ascii="Arial" w:eastAsia="Times New Roman" w:hAnsi="Arial"/>
                <w:sz w:val="16"/>
              </w:rPr>
            </w:pPr>
            <w:ins w:id="285" w:author="Alice Li" w:date="2021-11-09T10:29:00Z">
              <w:r w:rsidRPr="009039D0">
                <w:rPr>
                  <w:rFonts w:ascii="Arial" w:eastAsia="Times New Roman" w:hAnsi="Arial"/>
                  <w:sz w:val="16"/>
                </w:rPr>
                <w:t>[40]</w:t>
              </w:r>
            </w:ins>
          </w:p>
        </w:tc>
        <w:tc>
          <w:tcPr>
            <w:tcW w:w="1191" w:type="dxa"/>
            <w:shd w:val="clear" w:color="auto" w:fill="auto"/>
          </w:tcPr>
          <w:p w14:paraId="3AD1D7F5" w14:textId="77777777" w:rsidR="00A05688" w:rsidRPr="00A05688" w:rsidRDefault="00A05688" w:rsidP="00A05688">
            <w:pPr>
              <w:keepNext/>
              <w:keepLines/>
              <w:spacing w:after="0"/>
              <w:rPr>
                <w:ins w:id="286" w:author="xiaonan11" w:date="2021-10-29T22:25:00Z"/>
                <w:rFonts w:ascii="Arial" w:eastAsia="Times New Roman" w:hAnsi="Arial"/>
                <w:sz w:val="16"/>
              </w:rPr>
            </w:pPr>
            <w:ins w:id="287"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1F56AD45" w14:textId="77777777" w:rsidR="00A05688" w:rsidRPr="00A05688" w:rsidRDefault="00A05688" w:rsidP="00A05688">
            <w:pPr>
              <w:keepNext/>
              <w:keepLines/>
              <w:spacing w:after="0"/>
              <w:rPr>
                <w:ins w:id="288" w:author="xiaonan11" w:date="2021-10-29T22:25:00Z"/>
                <w:rFonts w:ascii="Arial" w:eastAsia="Times New Roman" w:hAnsi="Arial"/>
                <w:sz w:val="16"/>
              </w:rPr>
            </w:pPr>
            <w:ins w:id="289"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5B41ECAF" w14:textId="77777777" w:rsidR="00A05688" w:rsidRPr="00A05688" w:rsidRDefault="00A05688" w:rsidP="00A05688">
            <w:pPr>
              <w:keepNext/>
              <w:keepLines/>
              <w:spacing w:after="0"/>
              <w:rPr>
                <w:ins w:id="290" w:author="xiaonan11" w:date="2021-10-29T22:25:00Z"/>
                <w:rFonts w:ascii="Arial" w:eastAsia="Times New Roman" w:hAnsi="Arial"/>
                <w:sz w:val="16"/>
              </w:rPr>
            </w:pPr>
            <w:ins w:id="291"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12-48 </w:t>
              </w:r>
            </w:ins>
          </w:p>
          <w:p w14:paraId="0B21CD65" w14:textId="77777777" w:rsidR="00A05688" w:rsidRPr="00A05688" w:rsidRDefault="00A05688" w:rsidP="00A05688">
            <w:pPr>
              <w:keepNext/>
              <w:keepLines/>
              <w:spacing w:after="0"/>
              <w:rPr>
                <w:ins w:id="292" w:author="xiaonan11" w:date="2021-10-29T22:25:00Z"/>
                <w:rFonts w:ascii="Arial" w:eastAsia="Times New Roman" w:hAnsi="Arial"/>
                <w:sz w:val="16"/>
              </w:rPr>
            </w:pPr>
            <w:ins w:id="293" w:author="xiaonan11" w:date="2021-10-29T22:25:00Z">
              <w:r w:rsidRPr="00A05688">
                <w:rPr>
                  <w:rFonts w:ascii="Arial" w:eastAsia="Times New Roman" w:hAnsi="Arial"/>
                  <w:sz w:val="16"/>
                </w:rPr>
                <w:t xml:space="preserve">More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may supported by the haptic device</w:t>
              </w:r>
            </w:ins>
          </w:p>
        </w:tc>
        <w:tc>
          <w:tcPr>
            <w:tcW w:w="1191" w:type="dxa"/>
            <w:shd w:val="clear" w:color="auto" w:fill="auto"/>
          </w:tcPr>
          <w:p w14:paraId="2AD14AAC" w14:textId="77777777" w:rsidR="00A05688" w:rsidRPr="00A05688" w:rsidRDefault="00A05688" w:rsidP="00A05688">
            <w:pPr>
              <w:keepNext/>
              <w:keepLines/>
              <w:spacing w:after="0"/>
              <w:jc w:val="center"/>
              <w:rPr>
                <w:ins w:id="294" w:author="xiaonan11" w:date="2021-10-29T22:25:00Z"/>
                <w:rFonts w:ascii="Arial" w:eastAsia="Times New Roman" w:hAnsi="Arial"/>
                <w:sz w:val="16"/>
              </w:rPr>
            </w:pPr>
            <w:ins w:id="295"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A2A7E0E" w14:textId="77777777" w:rsidR="00A05688" w:rsidRPr="00A05688" w:rsidRDefault="00A05688" w:rsidP="00A05688">
            <w:pPr>
              <w:keepNext/>
              <w:keepLines/>
              <w:spacing w:after="0"/>
              <w:jc w:val="center"/>
              <w:rPr>
                <w:ins w:id="296" w:author="xiaonan11" w:date="2021-10-29T22:25:00Z"/>
                <w:rFonts w:ascii="Arial" w:eastAsia="Times New Roman" w:hAnsi="Arial"/>
                <w:sz w:val="16"/>
              </w:rPr>
            </w:pPr>
            <w:ins w:id="297" w:author="xiaonan11" w:date="2021-10-29T22:25:00Z">
              <w:r w:rsidRPr="00A05688">
                <w:rPr>
                  <w:rFonts w:ascii="Arial" w:eastAsia="Times New Roman" w:hAnsi="Arial"/>
                  <w:sz w:val="16"/>
                </w:rPr>
                <w:t xml:space="preserve">typically </w:t>
              </w:r>
            </w:ins>
          </w:p>
          <w:p w14:paraId="0B32A333" w14:textId="77777777" w:rsidR="00A05688" w:rsidRPr="00A05688" w:rsidRDefault="00A05688" w:rsidP="00A05688">
            <w:pPr>
              <w:keepNext/>
              <w:keepLines/>
              <w:spacing w:after="0"/>
              <w:jc w:val="center"/>
              <w:rPr>
                <w:ins w:id="298" w:author="xiaonan11" w:date="2021-10-29T22:25:00Z"/>
                <w:rFonts w:ascii="Arial" w:eastAsia="Times New Roman" w:hAnsi="Arial"/>
                <w:sz w:val="16"/>
              </w:rPr>
            </w:pPr>
            <w:ins w:id="299"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0AB9346" w14:textId="77777777" w:rsidR="00A05688" w:rsidRPr="00A05688" w:rsidRDefault="00A05688" w:rsidP="00A05688">
            <w:pPr>
              <w:keepNext/>
              <w:keepLines/>
              <w:spacing w:after="0"/>
              <w:jc w:val="center"/>
              <w:rPr>
                <w:ins w:id="300" w:author="xiaonan11" w:date="2021-10-29T22:25:00Z"/>
                <w:rFonts w:ascii="Arial" w:eastAsia="Times New Roman" w:hAnsi="Arial"/>
                <w:sz w:val="16"/>
              </w:rPr>
            </w:pPr>
            <w:ins w:id="301" w:author="xiaonan11" w:date="2021-10-29T22:25:00Z">
              <w:r w:rsidRPr="00A05688">
                <w:rPr>
                  <w:rFonts w:ascii="Arial" w:eastAsia="Times New Roman" w:hAnsi="Arial"/>
                  <w:sz w:val="16"/>
                </w:rPr>
                <w:t>(note 5)</w:t>
              </w:r>
            </w:ins>
          </w:p>
        </w:tc>
        <w:tc>
          <w:tcPr>
            <w:tcW w:w="1192" w:type="dxa"/>
          </w:tcPr>
          <w:p w14:paraId="413DC3AA" w14:textId="77777777" w:rsidR="00A05688" w:rsidRPr="00A05688" w:rsidRDefault="00A05688" w:rsidP="00A05688">
            <w:pPr>
              <w:keepNext/>
              <w:keepLines/>
              <w:spacing w:after="0"/>
              <w:rPr>
                <w:ins w:id="302" w:author="xiaonan11" w:date="2021-10-29T22:25:00Z"/>
                <w:rFonts w:ascii="Arial" w:eastAsia="Times New Roman" w:hAnsi="Arial"/>
                <w:sz w:val="16"/>
              </w:rPr>
            </w:pPr>
            <w:ins w:id="303"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14:paraId="718B4DD8" w14:textId="77777777" w:rsidTr="001C668F">
        <w:trPr>
          <w:tblHeader/>
          <w:ins w:id="304" w:author="xiaonan11" w:date="2021-10-29T22:25:00Z"/>
        </w:trPr>
        <w:tc>
          <w:tcPr>
            <w:tcW w:w="1190" w:type="dxa"/>
            <w:vMerge/>
          </w:tcPr>
          <w:p w14:paraId="7710AA2D" w14:textId="77777777" w:rsidR="00A05688" w:rsidRPr="00A05688" w:rsidRDefault="00A05688" w:rsidP="00A05688">
            <w:pPr>
              <w:keepNext/>
              <w:keepLines/>
              <w:spacing w:after="0"/>
              <w:rPr>
                <w:ins w:id="305" w:author="xiaonan11" w:date="2021-10-29T22:25:00Z"/>
                <w:rFonts w:ascii="Arial" w:eastAsia="Times New Roman" w:hAnsi="Arial"/>
                <w:sz w:val="16"/>
              </w:rPr>
            </w:pPr>
          </w:p>
        </w:tc>
        <w:tc>
          <w:tcPr>
            <w:tcW w:w="1191" w:type="dxa"/>
            <w:shd w:val="clear" w:color="auto" w:fill="auto"/>
          </w:tcPr>
          <w:p w14:paraId="555D699F" w14:textId="77777777" w:rsidR="00A05688" w:rsidRPr="00A05688" w:rsidRDefault="00A05688" w:rsidP="00A05688">
            <w:pPr>
              <w:keepNext/>
              <w:keepLines/>
              <w:spacing w:after="0"/>
              <w:jc w:val="center"/>
              <w:rPr>
                <w:ins w:id="306" w:author="xiaonan11" w:date="2021-10-29T22:25:00Z"/>
                <w:rFonts w:ascii="Arial" w:eastAsia="Times New Roman" w:hAnsi="Arial"/>
                <w:sz w:val="16"/>
              </w:rPr>
            </w:pPr>
            <w:ins w:id="307"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tc>
        <w:tc>
          <w:tcPr>
            <w:tcW w:w="1191" w:type="dxa"/>
            <w:shd w:val="clear" w:color="auto" w:fill="auto"/>
          </w:tcPr>
          <w:p w14:paraId="7BA9DA8A" w14:textId="77777777" w:rsidR="00A05688" w:rsidRPr="00A05688" w:rsidRDefault="00A05688" w:rsidP="00A05688">
            <w:pPr>
              <w:keepNext/>
              <w:keepLines/>
              <w:spacing w:after="0"/>
              <w:rPr>
                <w:ins w:id="308" w:author="xiaonan11" w:date="2021-10-29T22:25:00Z"/>
                <w:rFonts w:ascii="Arial" w:eastAsia="Times New Roman" w:hAnsi="Arial"/>
                <w:sz w:val="16"/>
              </w:rPr>
            </w:pPr>
            <w:ins w:id="309"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14:paraId="0FAF2BF0" w14:textId="77777777" w:rsidR="00A05688" w:rsidRDefault="00A05688" w:rsidP="00A05688">
            <w:pPr>
              <w:keepNext/>
              <w:keepLines/>
              <w:spacing w:after="0"/>
              <w:rPr>
                <w:ins w:id="310" w:author="Alice Li" w:date="2021-11-09T10:29:00Z"/>
                <w:rFonts w:ascii="Arial" w:eastAsia="Times New Roman" w:hAnsi="Arial"/>
                <w:sz w:val="16"/>
              </w:rPr>
            </w:pPr>
            <w:ins w:id="311" w:author="xiaonan11" w:date="2021-10-29T22:25:00Z">
              <w:del w:id="31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w:t>
              </w:r>
              <w:del w:id="313" w:author="Alice Li" w:date="2021-11-09T10:28:00Z">
                <w:r w:rsidRPr="00A05688" w:rsidDel="009039D0">
                  <w:rPr>
                    <w:rFonts w:ascii="Arial" w:eastAsia="Times New Roman" w:hAnsi="Arial"/>
                    <w:sz w:val="16"/>
                  </w:rPr>
                  <w:delText>]</w:delText>
                </w:r>
              </w:del>
            </w:ins>
          </w:p>
          <w:p w14:paraId="3E31E1E9" w14:textId="3D7A145C" w:rsidR="009039D0" w:rsidRPr="00A05688" w:rsidRDefault="009039D0" w:rsidP="00A05688">
            <w:pPr>
              <w:keepNext/>
              <w:keepLines/>
              <w:spacing w:after="0"/>
              <w:rPr>
                <w:ins w:id="314" w:author="xiaonan11" w:date="2021-10-29T22:25:00Z"/>
                <w:rFonts w:ascii="Arial" w:eastAsia="Times New Roman" w:hAnsi="Arial"/>
                <w:sz w:val="16"/>
              </w:rPr>
            </w:pPr>
            <w:ins w:id="315" w:author="Alice Li" w:date="2021-11-09T10:29:00Z">
              <w:r w:rsidRPr="009039D0">
                <w:rPr>
                  <w:rFonts w:ascii="Arial" w:eastAsia="Times New Roman" w:hAnsi="Arial"/>
                  <w:sz w:val="16"/>
                </w:rPr>
                <w:t>[40]</w:t>
              </w:r>
            </w:ins>
          </w:p>
        </w:tc>
        <w:tc>
          <w:tcPr>
            <w:tcW w:w="1191" w:type="dxa"/>
            <w:shd w:val="clear" w:color="auto" w:fill="auto"/>
          </w:tcPr>
          <w:p w14:paraId="1AB47233" w14:textId="4222FD25" w:rsidR="00A05688" w:rsidRPr="00A05688" w:rsidRDefault="00A05688" w:rsidP="00A05688">
            <w:pPr>
              <w:keepNext/>
              <w:keepLines/>
              <w:spacing w:after="0"/>
              <w:rPr>
                <w:ins w:id="316" w:author="xiaonan11" w:date="2021-10-29T22:25:00Z"/>
                <w:rFonts w:ascii="Arial" w:eastAsia="Times New Roman" w:hAnsi="Arial"/>
                <w:sz w:val="16"/>
              </w:rPr>
            </w:pPr>
            <w:ins w:id="317" w:author="xiaonan11" w:date="2021-10-29T22:25:00Z">
              <w:del w:id="318" w:author="Alice Li" w:date="2021-11-11T10:48:00Z">
                <w:r w:rsidRPr="00A05688" w:rsidDel="00534BF4">
                  <w:rPr>
                    <w:rFonts w:ascii="Arial" w:eastAsia="Times New Roman" w:hAnsi="Arial"/>
                    <w:sz w:val="16"/>
                  </w:rPr>
                  <w:delText>MTU</w:delText>
                </w:r>
              </w:del>
            </w:ins>
            <w:ins w:id="319" w:author="Alice Li" w:date="2021-11-11T10:48:00Z">
              <w:r w:rsidR="00534BF4">
                <w:rPr>
                  <w:rFonts w:ascii="Arial" w:eastAsia="Times New Roman" w:hAnsi="Arial"/>
                  <w:sz w:val="16"/>
                </w:rPr>
                <w:t>1500</w:t>
              </w:r>
            </w:ins>
          </w:p>
        </w:tc>
        <w:tc>
          <w:tcPr>
            <w:tcW w:w="1191" w:type="dxa"/>
            <w:shd w:val="clear" w:color="auto" w:fill="auto"/>
          </w:tcPr>
          <w:p w14:paraId="178DDE1B" w14:textId="77777777" w:rsidR="00A05688" w:rsidRPr="00A05688" w:rsidRDefault="00A05688" w:rsidP="00A05688">
            <w:pPr>
              <w:keepNext/>
              <w:keepLines/>
              <w:spacing w:after="0"/>
              <w:jc w:val="center"/>
              <w:rPr>
                <w:ins w:id="320" w:author="xiaonan11" w:date="2021-10-29T22:25:00Z"/>
                <w:rFonts w:ascii="Arial" w:eastAsia="Times New Roman" w:hAnsi="Arial"/>
                <w:sz w:val="16"/>
              </w:rPr>
            </w:pPr>
            <w:ins w:id="321"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88E618A" w14:textId="77777777" w:rsidR="00A05688" w:rsidRPr="00A05688" w:rsidRDefault="00A05688" w:rsidP="00A05688">
            <w:pPr>
              <w:keepNext/>
              <w:keepLines/>
              <w:spacing w:after="0"/>
              <w:jc w:val="center"/>
              <w:rPr>
                <w:ins w:id="322" w:author="xiaonan11" w:date="2021-10-29T22:25:00Z"/>
                <w:rFonts w:ascii="Arial" w:eastAsia="Times New Roman" w:hAnsi="Arial"/>
                <w:sz w:val="16"/>
              </w:rPr>
            </w:pPr>
            <w:ins w:id="323" w:author="xiaonan11" w:date="2021-10-29T22:25:00Z">
              <w:r w:rsidRPr="00A05688">
                <w:rPr>
                  <w:rFonts w:ascii="Arial" w:eastAsia="Times New Roman" w:hAnsi="Arial"/>
                  <w:sz w:val="16"/>
                </w:rPr>
                <w:t xml:space="preserve">typically </w:t>
              </w:r>
            </w:ins>
          </w:p>
          <w:p w14:paraId="4940B9A8" w14:textId="77777777" w:rsidR="00A05688" w:rsidRPr="00A05688" w:rsidRDefault="00A05688" w:rsidP="00A05688">
            <w:pPr>
              <w:keepNext/>
              <w:keepLines/>
              <w:spacing w:after="0"/>
              <w:jc w:val="center"/>
              <w:rPr>
                <w:ins w:id="324" w:author="xiaonan11" w:date="2021-10-29T22:25:00Z"/>
                <w:rFonts w:ascii="Arial" w:eastAsia="Times New Roman" w:hAnsi="Arial"/>
                <w:sz w:val="16"/>
              </w:rPr>
            </w:pPr>
            <w:ins w:id="325"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531F49A8" w14:textId="77777777" w:rsidR="00A05688" w:rsidRPr="00A05688" w:rsidRDefault="00A05688" w:rsidP="00A05688">
            <w:pPr>
              <w:keepNext/>
              <w:keepLines/>
              <w:spacing w:after="0"/>
              <w:jc w:val="center"/>
              <w:rPr>
                <w:ins w:id="326" w:author="xiaonan11" w:date="2021-10-29T22:25:00Z"/>
                <w:rFonts w:ascii="Arial" w:eastAsia="Times New Roman" w:hAnsi="Arial"/>
                <w:sz w:val="16"/>
              </w:rPr>
            </w:pPr>
            <w:ins w:id="327" w:author="xiaonan11" w:date="2021-10-29T22:25:00Z">
              <w:r w:rsidRPr="00A05688">
                <w:rPr>
                  <w:rFonts w:ascii="Arial" w:eastAsia="Times New Roman" w:hAnsi="Arial"/>
                  <w:sz w:val="16"/>
                </w:rPr>
                <w:t>(note 5)</w:t>
              </w:r>
            </w:ins>
          </w:p>
        </w:tc>
        <w:tc>
          <w:tcPr>
            <w:tcW w:w="1192" w:type="dxa"/>
          </w:tcPr>
          <w:p w14:paraId="725993E3" w14:textId="4B2B6C29" w:rsidR="00A05688" w:rsidRPr="00A05688" w:rsidRDefault="00A05688" w:rsidP="009039D0">
            <w:pPr>
              <w:keepNext/>
              <w:keepLines/>
              <w:spacing w:after="0"/>
              <w:rPr>
                <w:ins w:id="328" w:author="xiaonan11" w:date="2021-10-29T22:25:00Z"/>
                <w:rFonts w:ascii="Arial" w:eastAsia="Times New Roman" w:hAnsi="Arial"/>
                <w:sz w:val="16"/>
              </w:rPr>
            </w:pPr>
            <w:ins w:id="329" w:author="xiaonan11" w:date="2021-10-29T22:25:00Z">
              <w:r w:rsidRPr="00A05688">
                <w:rPr>
                  <w:rFonts w:ascii="Arial" w:eastAsia="Times New Roman" w:hAnsi="Arial"/>
                  <w:sz w:val="16"/>
                </w:rPr>
                <w:t xml:space="preserve">Sensing information e.g. </w:t>
              </w:r>
              <w:del w:id="330" w:author="Alice Li" w:date="2021-11-09T10:29:00Z">
                <w:r w:rsidRPr="00A05688" w:rsidDel="009039D0">
                  <w:rPr>
                    <w:rFonts w:ascii="Arial" w:eastAsia="Times New Roman" w:hAnsi="Arial"/>
                    <w:sz w:val="16"/>
                  </w:rPr>
                  <w:delText xml:space="preserve">user position </w:delText>
                </w:r>
                <w:r w:rsidRPr="00A05688" w:rsidDel="009039D0">
                  <w:rPr>
                    <w:rFonts w:ascii="Arial" w:eastAsia="Times New Roman" w:hAnsi="Arial" w:hint="eastAsia"/>
                    <w:sz w:val="16"/>
                  </w:rPr>
                  <w:delText>a</w:delText>
                </w:r>
                <w:r w:rsidRPr="00A05688" w:rsidDel="009039D0">
                  <w:rPr>
                    <w:rFonts w:ascii="Arial" w:eastAsia="Times New Roman" w:hAnsi="Arial"/>
                    <w:sz w:val="16"/>
                  </w:rPr>
                  <w:delText>nd view</w:delText>
                </w:r>
              </w:del>
            </w:ins>
            <w:ins w:id="331" w:author="Alice Li" w:date="2021-11-09T10:30:00Z">
              <w:r w:rsidR="009039D0" w:rsidRPr="009039D0">
                <w:rPr>
                  <w:rFonts w:ascii="Arial" w:eastAsia="Times New Roman" w:hAnsi="Arial"/>
                  <w:sz w:val="16"/>
                </w:rPr>
                <w:t>position and view information generated by the VR</w:t>
              </w:r>
              <w:r w:rsidR="009039D0">
                <w:rPr>
                  <w:rFonts w:ascii="Arial" w:eastAsia="Times New Roman" w:hAnsi="Arial"/>
                  <w:sz w:val="16"/>
                </w:rPr>
                <w:t xml:space="preserve"> glasses</w:t>
              </w:r>
            </w:ins>
          </w:p>
        </w:tc>
      </w:tr>
      <w:tr w:rsidR="00A05688" w:rsidRPr="00A05688" w14:paraId="2BB70370" w14:textId="77777777" w:rsidTr="001C668F">
        <w:trPr>
          <w:tblHeader/>
          <w:ins w:id="332" w:author="xiaonan11" w:date="2021-10-29T22:25:00Z"/>
        </w:trPr>
        <w:tc>
          <w:tcPr>
            <w:tcW w:w="1190" w:type="dxa"/>
            <w:vMerge w:val="restart"/>
          </w:tcPr>
          <w:p w14:paraId="08364458" w14:textId="77777777" w:rsidR="00A05688" w:rsidRPr="00A05688" w:rsidRDefault="00A05688" w:rsidP="00A05688">
            <w:pPr>
              <w:keepNext/>
              <w:keepLines/>
              <w:spacing w:after="0"/>
              <w:rPr>
                <w:ins w:id="333" w:author="xiaonan11" w:date="2021-10-29T22:25:00Z"/>
                <w:rFonts w:ascii="Arial" w:eastAsia="Times New Roman" w:hAnsi="Arial"/>
                <w:sz w:val="16"/>
              </w:rPr>
            </w:pPr>
            <w:ins w:id="334"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14:paraId="24E89499" w14:textId="77777777" w:rsidR="00A05688" w:rsidRPr="00A05688" w:rsidRDefault="00A05688" w:rsidP="00A05688">
            <w:pPr>
              <w:keepNext/>
              <w:keepLines/>
              <w:spacing w:after="0"/>
              <w:jc w:val="center"/>
              <w:rPr>
                <w:ins w:id="335" w:author="xiaonan11" w:date="2021-10-29T22:25:00Z"/>
                <w:rFonts w:ascii="Arial" w:eastAsia="Times New Roman" w:hAnsi="Arial"/>
                <w:sz w:val="16"/>
              </w:rPr>
            </w:pPr>
            <w:ins w:id="336"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p w14:paraId="09998701" w14:textId="77777777" w:rsidR="00A05688" w:rsidRPr="00A05688" w:rsidRDefault="00A05688" w:rsidP="00A05688">
            <w:pPr>
              <w:keepNext/>
              <w:keepLines/>
              <w:spacing w:after="0"/>
              <w:jc w:val="center"/>
              <w:rPr>
                <w:ins w:id="337" w:author="xiaonan11" w:date="2021-10-29T22:25:00Z"/>
                <w:rFonts w:ascii="Arial" w:eastAsia="Times New Roman" w:hAnsi="Arial"/>
                <w:sz w:val="16"/>
              </w:rPr>
            </w:pPr>
            <w:ins w:id="338" w:author="xiaonan11" w:date="2021-10-29T22:25:00Z">
              <w:r w:rsidRPr="00A05688">
                <w:rPr>
                  <w:rFonts w:ascii="Arial" w:eastAsia="Times New Roman" w:hAnsi="Arial"/>
                  <w:sz w:val="16"/>
                </w:rPr>
                <w:t>(note1)</w:t>
              </w:r>
            </w:ins>
          </w:p>
        </w:tc>
        <w:tc>
          <w:tcPr>
            <w:tcW w:w="1191" w:type="dxa"/>
            <w:shd w:val="clear" w:color="auto" w:fill="auto"/>
          </w:tcPr>
          <w:p w14:paraId="61DCE789" w14:textId="77777777" w:rsidR="00A05688" w:rsidRPr="00A05688" w:rsidRDefault="00A05688" w:rsidP="00A05688">
            <w:pPr>
              <w:keepNext/>
              <w:keepLines/>
              <w:spacing w:after="0"/>
              <w:rPr>
                <w:ins w:id="339" w:author="xiaonan11" w:date="2021-10-29T22:25:00Z"/>
                <w:rFonts w:ascii="Arial" w:eastAsia="Times New Roman" w:hAnsi="Arial"/>
                <w:sz w:val="16"/>
              </w:rPr>
            </w:pPr>
            <w:ins w:id="340" w:author="xiaonan11" w:date="2021-10-29T22:25:00Z">
              <w:r w:rsidRPr="00A05688">
                <w:rPr>
                  <w:rFonts w:ascii="Arial" w:eastAsia="Times New Roman" w:hAnsi="Arial"/>
                  <w:sz w:val="16"/>
                </w:rPr>
                <w:t>1-100 Mbit/s</w:t>
              </w:r>
            </w:ins>
          </w:p>
        </w:tc>
        <w:tc>
          <w:tcPr>
            <w:tcW w:w="1191" w:type="dxa"/>
          </w:tcPr>
          <w:p w14:paraId="0F6BE46B" w14:textId="77777777" w:rsidR="00A05688" w:rsidRDefault="00A05688" w:rsidP="009039D0">
            <w:pPr>
              <w:keepNext/>
              <w:keepLines/>
              <w:spacing w:after="0"/>
              <w:rPr>
                <w:ins w:id="341" w:author="Alice Li" w:date="2021-11-09T10:29:00Z"/>
                <w:rFonts w:ascii="Arial" w:eastAsia="Times New Roman" w:hAnsi="Arial"/>
                <w:sz w:val="16"/>
              </w:rPr>
            </w:pPr>
            <w:ins w:id="342" w:author="xiaonan11" w:date="2021-10-29T22:25:00Z">
              <w:del w:id="343"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44" w:author="Alice Li" w:date="2021-11-09T10:28:00Z">
                <w:r w:rsidRPr="00A05688" w:rsidDel="009039D0">
                  <w:rPr>
                    <w:rFonts w:ascii="Arial" w:eastAsia="Times New Roman" w:hAnsi="Arial"/>
                    <w:sz w:val="16"/>
                  </w:rPr>
                  <w:delText>]</w:delText>
                </w:r>
              </w:del>
            </w:ins>
          </w:p>
          <w:p w14:paraId="72AB591E" w14:textId="1188A13F" w:rsidR="009039D0" w:rsidRPr="00A05688" w:rsidRDefault="009039D0" w:rsidP="009039D0">
            <w:pPr>
              <w:keepNext/>
              <w:keepLines/>
              <w:spacing w:after="0"/>
              <w:rPr>
                <w:ins w:id="345" w:author="xiaonan11" w:date="2021-10-29T22:25:00Z"/>
                <w:rFonts w:ascii="Arial" w:eastAsia="Times New Roman" w:hAnsi="Arial"/>
                <w:sz w:val="16"/>
              </w:rPr>
            </w:pPr>
            <w:ins w:id="346" w:author="Alice Li" w:date="2021-11-09T10:29:00Z">
              <w:r w:rsidRPr="009039D0">
                <w:rPr>
                  <w:rFonts w:ascii="Arial" w:eastAsia="Times New Roman" w:hAnsi="Arial"/>
                  <w:sz w:val="16"/>
                </w:rPr>
                <w:t>[40]</w:t>
              </w:r>
            </w:ins>
          </w:p>
        </w:tc>
        <w:tc>
          <w:tcPr>
            <w:tcW w:w="1191" w:type="dxa"/>
            <w:shd w:val="clear" w:color="auto" w:fill="auto"/>
          </w:tcPr>
          <w:p w14:paraId="3286D8BF" w14:textId="77777777" w:rsidR="00A05688" w:rsidRPr="00A05688" w:rsidRDefault="00A05688" w:rsidP="00A05688">
            <w:pPr>
              <w:keepNext/>
              <w:keepLines/>
              <w:spacing w:after="0"/>
              <w:rPr>
                <w:ins w:id="347" w:author="xiaonan11" w:date="2021-10-29T22:25:00Z"/>
                <w:rFonts w:ascii="Arial" w:eastAsia="Times New Roman" w:hAnsi="Arial"/>
                <w:sz w:val="16"/>
              </w:rPr>
            </w:pPr>
            <w:ins w:id="348" w:author="xiaonan11" w:date="2021-10-29T22:25:00Z">
              <w:r w:rsidRPr="00A05688">
                <w:rPr>
                  <w:rFonts w:ascii="Arial" w:eastAsia="Times New Roman" w:hAnsi="Arial"/>
                  <w:sz w:val="16"/>
                </w:rPr>
                <w:t>1500</w:t>
              </w:r>
            </w:ins>
          </w:p>
        </w:tc>
        <w:tc>
          <w:tcPr>
            <w:tcW w:w="1191" w:type="dxa"/>
            <w:shd w:val="clear" w:color="auto" w:fill="auto"/>
          </w:tcPr>
          <w:p w14:paraId="7A35F32C" w14:textId="77777777" w:rsidR="00A05688" w:rsidRPr="00A05688" w:rsidRDefault="00A05688" w:rsidP="00A05688">
            <w:pPr>
              <w:keepNext/>
              <w:keepLines/>
              <w:spacing w:after="0"/>
              <w:jc w:val="center"/>
              <w:rPr>
                <w:ins w:id="349" w:author="xiaonan11" w:date="2021-10-29T22:25:00Z"/>
                <w:rFonts w:ascii="Arial" w:eastAsia="Times New Roman" w:hAnsi="Arial"/>
                <w:sz w:val="16"/>
              </w:rPr>
            </w:pPr>
            <w:ins w:id="350" w:author="xiaonan11" w:date="2021-10-29T22:25:00Z">
              <w:r w:rsidRPr="00A05688">
                <w:rPr>
                  <w:rFonts w:ascii="Arial" w:eastAsia="Times New Roman" w:hAnsi="Arial"/>
                  <w:sz w:val="16"/>
                </w:rPr>
                <w:t>Stationary or Pedestrian</w:t>
              </w:r>
            </w:ins>
          </w:p>
        </w:tc>
        <w:tc>
          <w:tcPr>
            <w:tcW w:w="1191" w:type="dxa"/>
            <w:shd w:val="clear" w:color="auto" w:fill="auto"/>
          </w:tcPr>
          <w:p w14:paraId="02BECC62" w14:textId="77777777" w:rsidR="00A05688" w:rsidRPr="00A05688" w:rsidRDefault="00A05688" w:rsidP="00A05688">
            <w:pPr>
              <w:keepNext/>
              <w:keepLines/>
              <w:spacing w:after="0"/>
              <w:jc w:val="center"/>
              <w:rPr>
                <w:ins w:id="351" w:author="xiaonan11" w:date="2021-10-29T22:25:00Z"/>
                <w:rFonts w:ascii="Arial" w:eastAsia="Times New Roman" w:hAnsi="Arial"/>
                <w:sz w:val="16"/>
              </w:rPr>
            </w:pPr>
            <w:ins w:id="352" w:author="xiaonan11" w:date="2021-10-29T22:25:00Z">
              <w:r w:rsidRPr="00A05688">
                <w:rPr>
                  <w:rFonts w:ascii="Arial" w:eastAsia="Times New Roman" w:hAnsi="Arial"/>
                  <w:sz w:val="16"/>
                </w:rPr>
                <w:t xml:space="preserve">typically </w:t>
              </w:r>
            </w:ins>
          </w:p>
          <w:p w14:paraId="6CB38691" w14:textId="77777777" w:rsidR="00A05688" w:rsidRPr="00A05688" w:rsidRDefault="00A05688" w:rsidP="00A05688">
            <w:pPr>
              <w:keepNext/>
              <w:keepLines/>
              <w:spacing w:after="0"/>
              <w:jc w:val="center"/>
              <w:rPr>
                <w:ins w:id="353" w:author="xiaonan11" w:date="2021-10-29T22:25:00Z"/>
                <w:rFonts w:ascii="Arial" w:eastAsia="Times New Roman" w:hAnsi="Arial"/>
                <w:sz w:val="16"/>
              </w:rPr>
            </w:pPr>
            <w:ins w:id="354"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E3E6702" w14:textId="77777777" w:rsidR="00A05688" w:rsidRPr="00A05688" w:rsidRDefault="00A05688" w:rsidP="00A05688">
            <w:pPr>
              <w:keepNext/>
              <w:keepLines/>
              <w:spacing w:after="0"/>
              <w:jc w:val="center"/>
              <w:rPr>
                <w:ins w:id="355" w:author="xiaonan11" w:date="2021-10-29T22:25:00Z"/>
                <w:rFonts w:ascii="Arial" w:eastAsia="Times New Roman" w:hAnsi="Arial"/>
                <w:sz w:val="16"/>
              </w:rPr>
            </w:pPr>
            <w:ins w:id="356" w:author="xiaonan11" w:date="2021-10-29T22:25:00Z">
              <w:r w:rsidRPr="00A05688">
                <w:rPr>
                  <w:rFonts w:ascii="Arial" w:eastAsia="Times New Roman" w:hAnsi="Arial"/>
                  <w:sz w:val="16"/>
                </w:rPr>
                <w:t>(note 5)</w:t>
              </w:r>
            </w:ins>
          </w:p>
        </w:tc>
        <w:tc>
          <w:tcPr>
            <w:tcW w:w="1192" w:type="dxa"/>
          </w:tcPr>
          <w:p w14:paraId="7B028BB8" w14:textId="77777777" w:rsidR="00A05688" w:rsidRPr="00A05688" w:rsidRDefault="00A05688" w:rsidP="00A05688">
            <w:pPr>
              <w:keepNext/>
              <w:keepLines/>
              <w:spacing w:after="0"/>
              <w:rPr>
                <w:ins w:id="357" w:author="xiaonan11" w:date="2021-10-29T22:25:00Z"/>
                <w:rFonts w:ascii="Arial" w:eastAsia="Times New Roman" w:hAnsi="Arial"/>
                <w:sz w:val="16"/>
              </w:rPr>
            </w:pPr>
            <w:ins w:id="358" w:author="xiaonan11" w:date="2021-10-29T22:25:00Z">
              <w:r w:rsidRPr="00A05688">
                <w:rPr>
                  <w:rFonts w:ascii="Arial" w:eastAsia="Times New Roman" w:hAnsi="Arial"/>
                  <w:sz w:val="16"/>
                </w:rPr>
                <w:t>Video</w:t>
              </w:r>
            </w:ins>
          </w:p>
        </w:tc>
      </w:tr>
      <w:tr w:rsidR="00A05688" w:rsidRPr="00A05688" w14:paraId="1AFA90F5" w14:textId="77777777" w:rsidTr="001C668F">
        <w:trPr>
          <w:tblHeader/>
          <w:ins w:id="359" w:author="xiaonan11" w:date="2021-10-29T22:25:00Z"/>
        </w:trPr>
        <w:tc>
          <w:tcPr>
            <w:tcW w:w="1190" w:type="dxa"/>
            <w:vMerge/>
          </w:tcPr>
          <w:p w14:paraId="270BA140" w14:textId="77777777" w:rsidR="00A05688" w:rsidRPr="00A05688" w:rsidRDefault="00A05688" w:rsidP="00A05688">
            <w:pPr>
              <w:keepNext/>
              <w:keepLines/>
              <w:spacing w:after="0"/>
              <w:jc w:val="center"/>
              <w:rPr>
                <w:ins w:id="360" w:author="xiaonan11" w:date="2021-10-29T22:25:00Z"/>
                <w:rFonts w:ascii="Arial" w:eastAsia="Times New Roman" w:hAnsi="Arial"/>
                <w:sz w:val="16"/>
              </w:rPr>
            </w:pPr>
          </w:p>
        </w:tc>
        <w:tc>
          <w:tcPr>
            <w:tcW w:w="1191" w:type="dxa"/>
            <w:shd w:val="clear" w:color="auto" w:fill="auto"/>
            <w:vAlign w:val="center"/>
          </w:tcPr>
          <w:p w14:paraId="0435EB9F" w14:textId="77777777" w:rsidR="00A05688" w:rsidRPr="00A05688" w:rsidRDefault="00A05688" w:rsidP="00A05688">
            <w:pPr>
              <w:keepNext/>
              <w:keepLines/>
              <w:spacing w:after="0"/>
              <w:jc w:val="center"/>
              <w:rPr>
                <w:ins w:id="361" w:author="xiaonan11" w:date="2021-10-29T22:25:00Z"/>
                <w:rFonts w:ascii="Arial" w:eastAsia="Times New Roman" w:hAnsi="Arial"/>
                <w:sz w:val="16"/>
              </w:rPr>
            </w:pPr>
            <w:ins w:id="362"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tc>
        <w:tc>
          <w:tcPr>
            <w:tcW w:w="1191" w:type="dxa"/>
            <w:shd w:val="clear" w:color="auto" w:fill="auto"/>
          </w:tcPr>
          <w:p w14:paraId="239CDE4C" w14:textId="77777777" w:rsidR="00A05688" w:rsidRPr="00A05688" w:rsidRDefault="00A05688" w:rsidP="00A05688">
            <w:pPr>
              <w:keepNext/>
              <w:keepLines/>
              <w:spacing w:after="0"/>
              <w:rPr>
                <w:ins w:id="363" w:author="xiaonan11" w:date="2021-10-29T22:25:00Z"/>
                <w:rFonts w:ascii="Arial" w:eastAsia="Times New Roman" w:hAnsi="Arial"/>
                <w:sz w:val="16"/>
              </w:rPr>
            </w:pPr>
            <w:ins w:id="364" w:author="xiaonan11" w:date="2021-10-29T22:25:00Z">
              <w:r w:rsidRPr="00A05688">
                <w:rPr>
                  <w:rFonts w:ascii="Arial" w:eastAsia="Times New Roman" w:hAnsi="Arial"/>
                  <w:sz w:val="16"/>
                </w:rPr>
                <w:t>5-512 kbit/s</w:t>
              </w:r>
            </w:ins>
          </w:p>
        </w:tc>
        <w:tc>
          <w:tcPr>
            <w:tcW w:w="1191" w:type="dxa"/>
          </w:tcPr>
          <w:p w14:paraId="419EAE53" w14:textId="77777777" w:rsidR="00A05688" w:rsidRDefault="00A05688" w:rsidP="00A05688">
            <w:pPr>
              <w:keepNext/>
              <w:keepLines/>
              <w:spacing w:after="0"/>
              <w:rPr>
                <w:ins w:id="365" w:author="Alice Li" w:date="2021-11-09T10:29:00Z"/>
                <w:rFonts w:ascii="Arial" w:eastAsia="Times New Roman" w:hAnsi="Arial"/>
                <w:sz w:val="16"/>
              </w:rPr>
            </w:pPr>
            <w:ins w:id="366" w:author="xiaonan11" w:date="2021-10-29T22:25:00Z">
              <w:del w:id="367"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68" w:author="Alice Li" w:date="2021-11-09T10:28:00Z">
                <w:r w:rsidRPr="00A05688" w:rsidDel="009039D0">
                  <w:rPr>
                    <w:rFonts w:ascii="Arial" w:eastAsia="Times New Roman" w:hAnsi="Arial"/>
                    <w:sz w:val="16"/>
                  </w:rPr>
                  <w:delText>]</w:delText>
                </w:r>
              </w:del>
            </w:ins>
          </w:p>
          <w:p w14:paraId="5408D18A" w14:textId="6EDD88BF" w:rsidR="009039D0" w:rsidRPr="00A05688" w:rsidRDefault="009039D0" w:rsidP="00A05688">
            <w:pPr>
              <w:keepNext/>
              <w:keepLines/>
              <w:spacing w:after="0"/>
              <w:rPr>
                <w:ins w:id="369" w:author="xiaonan11" w:date="2021-10-29T22:25:00Z"/>
                <w:rFonts w:ascii="Arial" w:eastAsia="Times New Roman" w:hAnsi="Arial"/>
                <w:sz w:val="16"/>
              </w:rPr>
            </w:pPr>
            <w:ins w:id="370" w:author="Alice Li" w:date="2021-11-09T10:29:00Z">
              <w:r w:rsidRPr="009039D0">
                <w:rPr>
                  <w:rFonts w:ascii="Arial" w:eastAsia="Times New Roman" w:hAnsi="Arial"/>
                  <w:sz w:val="16"/>
                </w:rPr>
                <w:t>[40]</w:t>
              </w:r>
            </w:ins>
          </w:p>
        </w:tc>
        <w:tc>
          <w:tcPr>
            <w:tcW w:w="1191" w:type="dxa"/>
            <w:shd w:val="clear" w:color="auto" w:fill="auto"/>
          </w:tcPr>
          <w:p w14:paraId="715B835B" w14:textId="77777777" w:rsidR="00A05688" w:rsidRPr="00A05688" w:rsidRDefault="00A05688" w:rsidP="00A05688">
            <w:pPr>
              <w:keepNext/>
              <w:keepLines/>
              <w:spacing w:after="0"/>
              <w:rPr>
                <w:ins w:id="371" w:author="xiaonan11" w:date="2021-10-29T22:25:00Z"/>
                <w:rFonts w:ascii="Arial" w:eastAsia="Times New Roman" w:hAnsi="Arial"/>
                <w:sz w:val="16"/>
              </w:rPr>
            </w:pPr>
            <w:ins w:id="372" w:author="xiaonan11" w:date="2021-10-29T22:25:00Z">
              <w:r w:rsidRPr="00A05688">
                <w:rPr>
                  <w:rFonts w:ascii="Arial" w:eastAsia="Times New Roman" w:hAnsi="Arial"/>
                  <w:sz w:val="16"/>
                </w:rPr>
                <w:t>50</w:t>
              </w:r>
            </w:ins>
          </w:p>
        </w:tc>
        <w:tc>
          <w:tcPr>
            <w:tcW w:w="1191" w:type="dxa"/>
            <w:shd w:val="clear" w:color="auto" w:fill="auto"/>
          </w:tcPr>
          <w:p w14:paraId="5ECB2D4C" w14:textId="77777777" w:rsidR="00A05688" w:rsidRPr="00A05688" w:rsidRDefault="00A05688" w:rsidP="00A05688">
            <w:pPr>
              <w:keepNext/>
              <w:keepLines/>
              <w:spacing w:after="0"/>
              <w:jc w:val="center"/>
              <w:rPr>
                <w:ins w:id="373" w:author="xiaonan11" w:date="2021-10-29T22:25:00Z"/>
                <w:rFonts w:ascii="Arial" w:eastAsia="Times New Roman" w:hAnsi="Arial"/>
                <w:sz w:val="16"/>
              </w:rPr>
            </w:pPr>
            <w:ins w:id="374" w:author="xiaonan11" w:date="2021-10-29T22:25:00Z">
              <w:r w:rsidRPr="00A05688">
                <w:rPr>
                  <w:rFonts w:ascii="Arial" w:eastAsia="Times New Roman" w:hAnsi="Arial"/>
                  <w:sz w:val="16"/>
                </w:rPr>
                <w:t>Stationary or Pedestrian</w:t>
              </w:r>
            </w:ins>
          </w:p>
        </w:tc>
        <w:tc>
          <w:tcPr>
            <w:tcW w:w="1191" w:type="dxa"/>
            <w:shd w:val="clear" w:color="auto" w:fill="auto"/>
          </w:tcPr>
          <w:p w14:paraId="3395A489" w14:textId="77777777" w:rsidR="00A05688" w:rsidRPr="00A05688" w:rsidRDefault="00A05688" w:rsidP="00A05688">
            <w:pPr>
              <w:keepNext/>
              <w:keepLines/>
              <w:spacing w:after="0"/>
              <w:jc w:val="center"/>
              <w:rPr>
                <w:ins w:id="375" w:author="xiaonan11" w:date="2021-10-29T22:25:00Z"/>
                <w:rFonts w:ascii="Arial" w:eastAsia="Times New Roman" w:hAnsi="Arial"/>
                <w:sz w:val="16"/>
              </w:rPr>
            </w:pPr>
            <w:ins w:id="376" w:author="xiaonan11" w:date="2021-10-29T22:25:00Z">
              <w:r w:rsidRPr="00A05688">
                <w:rPr>
                  <w:rFonts w:ascii="Arial" w:eastAsia="Times New Roman" w:hAnsi="Arial"/>
                  <w:sz w:val="16"/>
                </w:rPr>
                <w:t xml:space="preserve">typically </w:t>
              </w:r>
            </w:ins>
          </w:p>
          <w:p w14:paraId="0ED5F324" w14:textId="77777777" w:rsidR="00A05688" w:rsidRPr="00A05688" w:rsidRDefault="00A05688" w:rsidP="00A05688">
            <w:pPr>
              <w:keepNext/>
              <w:keepLines/>
              <w:spacing w:after="0"/>
              <w:jc w:val="center"/>
              <w:rPr>
                <w:ins w:id="377" w:author="xiaonan11" w:date="2021-10-29T22:25:00Z"/>
                <w:rFonts w:ascii="Arial" w:eastAsia="Times New Roman" w:hAnsi="Arial"/>
                <w:sz w:val="16"/>
              </w:rPr>
            </w:pPr>
            <w:ins w:id="378"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40DD579D" w14:textId="77777777" w:rsidR="00A05688" w:rsidRPr="00A05688" w:rsidRDefault="00A05688" w:rsidP="00A05688">
            <w:pPr>
              <w:keepNext/>
              <w:keepLines/>
              <w:spacing w:after="0"/>
              <w:jc w:val="center"/>
              <w:rPr>
                <w:ins w:id="379" w:author="xiaonan11" w:date="2021-10-29T22:25:00Z"/>
                <w:rFonts w:ascii="Arial" w:eastAsia="Times New Roman" w:hAnsi="Arial"/>
                <w:sz w:val="16"/>
              </w:rPr>
            </w:pPr>
            <w:ins w:id="380" w:author="xiaonan11" w:date="2021-10-29T22:25:00Z">
              <w:r w:rsidRPr="00A05688">
                <w:rPr>
                  <w:rFonts w:ascii="Arial" w:eastAsia="Times New Roman" w:hAnsi="Arial"/>
                  <w:sz w:val="16"/>
                </w:rPr>
                <w:t>(note 5)</w:t>
              </w:r>
            </w:ins>
          </w:p>
        </w:tc>
        <w:tc>
          <w:tcPr>
            <w:tcW w:w="1192" w:type="dxa"/>
          </w:tcPr>
          <w:p w14:paraId="0676E9F8" w14:textId="77777777" w:rsidR="00A05688" w:rsidRPr="00A05688" w:rsidRDefault="00A05688" w:rsidP="00A05688">
            <w:pPr>
              <w:keepNext/>
              <w:keepLines/>
              <w:spacing w:after="0"/>
              <w:rPr>
                <w:ins w:id="381" w:author="xiaonan11" w:date="2021-10-29T22:25:00Z"/>
                <w:rFonts w:ascii="Arial" w:eastAsia="Times New Roman" w:hAnsi="Arial"/>
                <w:sz w:val="16"/>
              </w:rPr>
            </w:pPr>
            <w:ins w:id="382" w:author="xiaonan11" w:date="2021-10-29T22:25:00Z">
              <w:r w:rsidRPr="00A05688">
                <w:rPr>
                  <w:rFonts w:ascii="Arial" w:eastAsia="Times New Roman" w:hAnsi="Arial"/>
                  <w:sz w:val="16"/>
                </w:rPr>
                <w:t>Audio</w:t>
              </w:r>
            </w:ins>
          </w:p>
        </w:tc>
      </w:tr>
      <w:tr w:rsidR="00A05688" w:rsidRPr="00A05688" w14:paraId="6F4EC88F" w14:textId="77777777" w:rsidTr="001C668F">
        <w:trPr>
          <w:tblHeader/>
          <w:ins w:id="383" w:author="xiaonan11" w:date="2021-10-29T22:25:00Z"/>
        </w:trPr>
        <w:tc>
          <w:tcPr>
            <w:tcW w:w="1190" w:type="dxa"/>
            <w:vMerge/>
          </w:tcPr>
          <w:p w14:paraId="1997D3E2" w14:textId="77777777" w:rsidR="00A05688" w:rsidRPr="00A05688" w:rsidRDefault="00A05688" w:rsidP="00A05688">
            <w:pPr>
              <w:keepNext/>
              <w:keepLines/>
              <w:spacing w:after="0"/>
              <w:jc w:val="center"/>
              <w:rPr>
                <w:ins w:id="384" w:author="xiaonan11" w:date="2021-10-29T22:25:00Z"/>
                <w:rFonts w:ascii="Arial" w:eastAsia="Times New Roman" w:hAnsi="Arial"/>
                <w:sz w:val="16"/>
              </w:rPr>
            </w:pPr>
          </w:p>
        </w:tc>
        <w:tc>
          <w:tcPr>
            <w:tcW w:w="1191" w:type="dxa"/>
            <w:shd w:val="clear" w:color="auto" w:fill="auto"/>
          </w:tcPr>
          <w:p w14:paraId="70A84683" w14:textId="77777777" w:rsidR="00A05688" w:rsidRPr="00A05688" w:rsidRDefault="00A05688" w:rsidP="00A05688">
            <w:pPr>
              <w:keepNext/>
              <w:keepLines/>
              <w:spacing w:after="0"/>
              <w:jc w:val="center"/>
              <w:rPr>
                <w:ins w:id="385" w:author="xiaonan11" w:date="2021-10-29T22:25:00Z"/>
                <w:rFonts w:ascii="Arial" w:eastAsia="Times New Roman" w:hAnsi="Arial"/>
                <w:sz w:val="16"/>
              </w:rPr>
            </w:pPr>
            <w:ins w:id="386"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p w14:paraId="02A5FF63" w14:textId="77777777" w:rsidR="00A05688" w:rsidRPr="00A05688" w:rsidRDefault="00A05688" w:rsidP="00A05688">
            <w:pPr>
              <w:keepNext/>
              <w:keepLines/>
              <w:spacing w:after="0"/>
              <w:jc w:val="center"/>
              <w:rPr>
                <w:ins w:id="387" w:author="xiaonan11" w:date="2021-10-29T22:25:00Z"/>
                <w:rFonts w:ascii="Arial" w:eastAsia="Times New Roman" w:hAnsi="Arial"/>
                <w:sz w:val="16"/>
              </w:rPr>
            </w:pPr>
            <w:ins w:id="388" w:author="xiaonan11" w:date="2021-10-29T22:25:00Z">
              <w:r w:rsidRPr="00A05688">
                <w:rPr>
                  <w:rFonts w:ascii="Arial" w:eastAsia="Times New Roman" w:hAnsi="Arial"/>
                  <w:sz w:val="16"/>
                </w:rPr>
                <w:t>(note 2)</w:t>
              </w:r>
            </w:ins>
          </w:p>
        </w:tc>
        <w:tc>
          <w:tcPr>
            <w:tcW w:w="1191" w:type="dxa"/>
            <w:shd w:val="clear" w:color="auto" w:fill="auto"/>
          </w:tcPr>
          <w:p w14:paraId="35432CBE" w14:textId="77777777" w:rsidR="00A05688" w:rsidRPr="00A05688" w:rsidRDefault="00A05688" w:rsidP="00A05688">
            <w:pPr>
              <w:keepNext/>
              <w:keepLines/>
              <w:spacing w:after="0"/>
              <w:rPr>
                <w:ins w:id="389" w:author="xiaonan11" w:date="2021-10-29T22:25:00Z"/>
                <w:rFonts w:ascii="Arial" w:eastAsia="Times New Roman" w:hAnsi="Arial"/>
                <w:sz w:val="16"/>
              </w:rPr>
            </w:pPr>
            <w:ins w:id="390" w:author="xiaonan11" w:date="2021-10-29T22:25:00Z">
              <w:r w:rsidRPr="00A05688">
                <w:rPr>
                  <w:rFonts w:ascii="Arial" w:eastAsia="Times New Roman" w:hAnsi="Arial"/>
                  <w:sz w:val="16"/>
                </w:rPr>
                <w:t>16 kbit/s -2 Mbit/s</w:t>
              </w:r>
            </w:ins>
          </w:p>
          <w:p w14:paraId="6D183C35" w14:textId="77777777" w:rsidR="00A05688" w:rsidRPr="00A05688" w:rsidRDefault="00A05688" w:rsidP="00A05688">
            <w:pPr>
              <w:keepNext/>
              <w:keepLines/>
              <w:spacing w:after="0"/>
              <w:rPr>
                <w:ins w:id="391" w:author="xiaonan11" w:date="2021-10-29T22:25:00Z"/>
                <w:rFonts w:ascii="Arial" w:eastAsia="Times New Roman" w:hAnsi="Arial"/>
                <w:sz w:val="16"/>
              </w:rPr>
            </w:pPr>
            <w:ins w:id="392" w:author="xiaonan11" w:date="2021-10-29T22:25:00Z">
              <w:r w:rsidRPr="00A05688">
                <w:rPr>
                  <w:rFonts w:ascii="Arial" w:eastAsia="Times New Roman" w:hAnsi="Arial"/>
                  <w:sz w:val="16"/>
                </w:rPr>
                <w:t>(without haptic compression encoding);</w:t>
              </w:r>
            </w:ins>
          </w:p>
          <w:p w14:paraId="55CA9D29" w14:textId="77777777" w:rsidR="00A05688" w:rsidRPr="00A05688" w:rsidRDefault="00A05688" w:rsidP="00A05688">
            <w:pPr>
              <w:keepNext/>
              <w:keepLines/>
              <w:spacing w:after="0"/>
              <w:rPr>
                <w:ins w:id="393" w:author="xiaonan11" w:date="2021-10-29T22:25:00Z"/>
                <w:rFonts w:ascii="Arial" w:eastAsia="Times New Roman" w:hAnsi="Arial"/>
                <w:sz w:val="16"/>
              </w:rPr>
            </w:pPr>
          </w:p>
          <w:p w14:paraId="58FC1AEA" w14:textId="77777777" w:rsidR="00A05688" w:rsidRPr="00A05688" w:rsidRDefault="00A05688" w:rsidP="00A05688">
            <w:pPr>
              <w:keepNext/>
              <w:keepLines/>
              <w:spacing w:after="0"/>
              <w:rPr>
                <w:ins w:id="394" w:author="xiaonan11" w:date="2021-10-29T22:25:00Z"/>
                <w:rFonts w:ascii="Arial" w:eastAsia="Times New Roman" w:hAnsi="Arial"/>
                <w:sz w:val="16"/>
              </w:rPr>
            </w:pPr>
            <w:ins w:id="395" w:author="xiaonan11" w:date="2021-10-29T22:25:00Z">
              <w:r w:rsidRPr="00A05688">
                <w:rPr>
                  <w:rFonts w:ascii="Arial" w:eastAsia="Times New Roman" w:hAnsi="Arial"/>
                  <w:sz w:val="16"/>
                </w:rPr>
                <w:t xml:space="preserve">0.8 - 200 kbit/s </w:t>
              </w:r>
            </w:ins>
          </w:p>
          <w:p w14:paraId="5AA167DC" w14:textId="77777777" w:rsidR="00A05688" w:rsidRPr="00A05688" w:rsidRDefault="00A05688" w:rsidP="00A05688">
            <w:pPr>
              <w:keepNext/>
              <w:keepLines/>
              <w:spacing w:after="0"/>
              <w:rPr>
                <w:ins w:id="396" w:author="xiaonan11" w:date="2021-10-29T22:25:00Z"/>
                <w:rFonts w:ascii="Arial" w:eastAsia="Times New Roman" w:hAnsi="Arial"/>
                <w:sz w:val="16"/>
              </w:rPr>
            </w:pPr>
            <w:ins w:id="397" w:author="xiaonan11" w:date="2021-10-29T22:25:00Z">
              <w:r w:rsidRPr="00A05688">
                <w:rPr>
                  <w:rFonts w:ascii="Arial" w:eastAsia="Times New Roman" w:hAnsi="Arial"/>
                  <w:sz w:val="16"/>
                </w:rPr>
                <w:t>(with haptic compression encoding)</w:t>
              </w:r>
            </w:ins>
          </w:p>
        </w:tc>
        <w:tc>
          <w:tcPr>
            <w:tcW w:w="1191" w:type="dxa"/>
          </w:tcPr>
          <w:p w14:paraId="7D1A4F7D" w14:textId="70D7834C" w:rsidR="00A05688" w:rsidRPr="00A05688" w:rsidRDefault="00A05688" w:rsidP="00A05688">
            <w:pPr>
              <w:keepNext/>
              <w:keepLines/>
              <w:spacing w:after="0"/>
              <w:rPr>
                <w:ins w:id="398" w:author="xiaonan11" w:date="2021-10-29T22:25:00Z"/>
                <w:rFonts w:ascii="Arial" w:eastAsia="Times New Roman" w:hAnsi="Arial"/>
                <w:sz w:val="16"/>
              </w:rPr>
            </w:pPr>
            <w:ins w:id="399" w:author="xiaonan11" w:date="2021-10-29T22:25:00Z">
              <w:del w:id="40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40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68762D" w14:textId="77777777" w:rsidR="00A05688" w:rsidRPr="00A05688" w:rsidRDefault="00A05688" w:rsidP="00A05688">
            <w:pPr>
              <w:keepNext/>
              <w:keepLines/>
              <w:spacing w:after="0"/>
              <w:rPr>
                <w:ins w:id="402" w:author="xiaonan11" w:date="2021-10-29T22:25:00Z"/>
                <w:rFonts w:ascii="Arial" w:eastAsia="Times New Roman" w:hAnsi="Arial"/>
                <w:sz w:val="16"/>
              </w:rPr>
            </w:pPr>
          </w:p>
          <w:p w14:paraId="43D405A4" w14:textId="77777777" w:rsidR="00A05688" w:rsidRDefault="00A05688" w:rsidP="009039D0">
            <w:pPr>
              <w:keepNext/>
              <w:keepLines/>
              <w:spacing w:after="0"/>
              <w:rPr>
                <w:ins w:id="403" w:author="Alice Li" w:date="2021-11-09T10:29:00Z"/>
                <w:rFonts w:ascii="Arial" w:eastAsia="Times New Roman" w:hAnsi="Arial"/>
                <w:sz w:val="16"/>
              </w:rPr>
            </w:pPr>
            <w:ins w:id="404" w:author="xiaonan11" w:date="2021-10-29T22:25:00Z">
              <w:del w:id="40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40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37E940F7" w14:textId="77777777" w:rsidR="009039D0" w:rsidRDefault="009039D0" w:rsidP="009039D0">
            <w:pPr>
              <w:keepNext/>
              <w:keepLines/>
              <w:spacing w:after="0"/>
              <w:rPr>
                <w:ins w:id="407" w:author="Alice Li" w:date="2021-11-09T10:29:00Z"/>
                <w:rFonts w:ascii="Arial" w:eastAsia="Times New Roman" w:hAnsi="Arial"/>
                <w:sz w:val="16"/>
              </w:rPr>
            </w:pPr>
          </w:p>
          <w:p w14:paraId="438AA1A5" w14:textId="48EED2D8" w:rsidR="009039D0" w:rsidRPr="00A05688" w:rsidRDefault="009039D0" w:rsidP="009039D0">
            <w:pPr>
              <w:keepNext/>
              <w:keepLines/>
              <w:spacing w:after="0"/>
              <w:rPr>
                <w:ins w:id="408" w:author="xiaonan11" w:date="2021-10-29T22:25:00Z"/>
                <w:rFonts w:ascii="Arial" w:eastAsia="Times New Roman" w:hAnsi="Arial"/>
                <w:sz w:val="16"/>
              </w:rPr>
            </w:pPr>
            <w:ins w:id="409" w:author="Alice Li" w:date="2021-11-09T10:29:00Z">
              <w:r w:rsidRPr="009039D0">
                <w:rPr>
                  <w:rFonts w:ascii="Arial" w:eastAsia="Times New Roman" w:hAnsi="Arial"/>
                  <w:sz w:val="16"/>
                </w:rPr>
                <w:t>[40]</w:t>
              </w:r>
            </w:ins>
          </w:p>
        </w:tc>
        <w:tc>
          <w:tcPr>
            <w:tcW w:w="1191" w:type="dxa"/>
            <w:shd w:val="clear" w:color="auto" w:fill="auto"/>
          </w:tcPr>
          <w:p w14:paraId="3868162D" w14:textId="77777777" w:rsidR="00A05688" w:rsidRPr="00A05688" w:rsidRDefault="00A05688" w:rsidP="00A05688">
            <w:pPr>
              <w:keepNext/>
              <w:keepLines/>
              <w:spacing w:after="0"/>
              <w:rPr>
                <w:ins w:id="410" w:author="xiaonan11" w:date="2021-10-29T22:25:00Z"/>
                <w:rFonts w:ascii="Arial" w:eastAsia="Times New Roman" w:hAnsi="Arial"/>
                <w:sz w:val="16"/>
              </w:rPr>
            </w:pPr>
            <w:ins w:id="411"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0C279105" w14:textId="77777777" w:rsidR="00A05688" w:rsidRPr="00A05688" w:rsidRDefault="00A05688" w:rsidP="00A05688">
            <w:pPr>
              <w:keepNext/>
              <w:keepLines/>
              <w:spacing w:after="0"/>
              <w:rPr>
                <w:ins w:id="412" w:author="xiaonan11" w:date="2021-10-29T22:25:00Z"/>
                <w:rFonts w:ascii="Arial" w:eastAsia="Times New Roman" w:hAnsi="Arial"/>
                <w:sz w:val="16"/>
              </w:rPr>
            </w:pPr>
            <w:ins w:id="413"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64F32A08" w14:textId="77777777" w:rsidR="00A05688" w:rsidRPr="00A05688" w:rsidRDefault="00A05688" w:rsidP="00A05688">
            <w:pPr>
              <w:keepNext/>
              <w:keepLines/>
              <w:spacing w:after="0"/>
              <w:rPr>
                <w:ins w:id="414" w:author="xiaonan11" w:date="2021-10-29T22:25:00Z"/>
                <w:rFonts w:ascii="Arial" w:eastAsia="Times New Roman" w:hAnsi="Arial"/>
                <w:sz w:val="16"/>
              </w:rPr>
            </w:pPr>
            <w:ins w:id="415"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5FA05E1B" w14:textId="77777777" w:rsidR="00A05688" w:rsidRPr="00A05688" w:rsidRDefault="00A05688" w:rsidP="00A05688">
            <w:pPr>
              <w:keepNext/>
              <w:keepLines/>
              <w:spacing w:after="0"/>
              <w:jc w:val="center"/>
              <w:rPr>
                <w:ins w:id="416" w:author="xiaonan11" w:date="2021-10-29T22:25:00Z"/>
                <w:rFonts w:ascii="Arial" w:eastAsia="Times New Roman" w:hAnsi="Arial"/>
                <w:sz w:val="16"/>
              </w:rPr>
            </w:pPr>
            <w:ins w:id="417" w:author="xiaonan11" w:date="2021-10-29T22:25:00Z">
              <w:r w:rsidRPr="00A05688">
                <w:rPr>
                  <w:rFonts w:ascii="Arial" w:eastAsia="Times New Roman" w:hAnsi="Arial"/>
                  <w:sz w:val="16"/>
                </w:rPr>
                <w:t>Stationary or Pedestrian</w:t>
              </w:r>
            </w:ins>
          </w:p>
        </w:tc>
        <w:tc>
          <w:tcPr>
            <w:tcW w:w="1191" w:type="dxa"/>
            <w:shd w:val="clear" w:color="auto" w:fill="auto"/>
          </w:tcPr>
          <w:p w14:paraId="26470C8C" w14:textId="77777777" w:rsidR="00A05688" w:rsidRPr="00A05688" w:rsidRDefault="00A05688" w:rsidP="00A05688">
            <w:pPr>
              <w:keepNext/>
              <w:keepLines/>
              <w:spacing w:after="0"/>
              <w:jc w:val="center"/>
              <w:rPr>
                <w:ins w:id="418" w:author="xiaonan11" w:date="2021-10-29T22:25:00Z"/>
                <w:rFonts w:ascii="Arial" w:eastAsia="Times New Roman" w:hAnsi="Arial"/>
                <w:sz w:val="16"/>
              </w:rPr>
            </w:pPr>
            <w:ins w:id="419" w:author="xiaonan11" w:date="2021-10-29T22:25:00Z">
              <w:r w:rsidRPr="00A05688">
                <w:rPr>
                  <w:rFonts w:ascii="Arial" w:eastAsia="Times New Roman" w:hAnsi="Arial"/>
                  <w:sz w:val="16"/>
                </w:rPr>
                <w:t xml:space="preserve">typically </w:t>
              </w:r>
            </w:ins>
          </w:p>
          <w:p w14:paraId="0EB92F6E" w14:textId="77777777" w:rsidR="00A05688" w:rsidRPr="00A05688" w:rsidRDefault="00A05688" w:rsidP="00A05688">
            <w:pPr>
              <w:keepNext/>
              <w:keepLines/>
              <w:spacing w:after="0"/>
              <w:jc w:val="center"/>
              <w:rPr>
                <w:ins w:id="420" w:author="xiaonan11" w:date="2021-10-29T22:25:00Z"/>
                <w:rFonts w:ascii="Arial" w:eastAsia="Times New Roman" w:hAnsi="Arial"/>
                <w:sz w:val="16"/>
              </w:rPr>
            </w:pPr>
            <w:ins w:id="421"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715D36E5" w14:textId="77777777" w:rsidR="00A05688" w:rsidRPr="00A05688" w:rsidRDefault="00A05688" w:rsidP="00A05688">
            <w:pPr>
              <w:keepNext/>
              <w:keepLines/>
              <w:spacing w:after="0"/>
              <w:jc w:val="center"/>
              <w:rPr>
                <w:ins w:id="422" w:author="xiaonan11" w:date="2021-10-29T22:25:00Z"/>
                <w:rFonts w:ascii="Arial" w:eastAsia="Times New Roman" w:hAnsi="Arial"/>
                <w:sz w:val="16"/>
              </w:rPr>
            </w:pPr>
            <w:ins w:id="423" w:author="xiaonan11" w:date="2021-10-29T22:25:00Z">
              <w:r w:rsidRPr="00A05688">
                <w:rPr>
                  <w:rFonts w:ascii="Arial" w:eastAsia="Times New Roman" w:hAnsi="Arial"/>
                  <w:sz w:val="16"/>
                </w:rPr>
                <w:t>(note 5)</w:t>
              </w:r>
            </w:ins>
          </w:p>
        </w:tc>
        <w:tc>
          <w:tcPr>
            <w:tcW w:w="1192" w:type="dxa"/>
          </w:tcPr>
          <w:p w14:paraId="200FE847" w14:textId="77777777" w:rsidR="00A05688" w:rsidRPr="00A05688" w:rsidRDefault="00A05688" w:rsidP="00A05688">
            <w:pPr>
              <w:keepNext/>
              <w:keepLines/>
              <w:spacing w:after="0"/>
              <w:rPr>
                <w:ins w:id="424" w:author="xiaonan11" w:date="2021-10-29T22:25:00Z"/>
                <w:rFonts w:ascii="Arial" w:eastAsia="Times New Roman" w:hAnsi="Arial"/>
                <w:sz w:val="16"/>
              </w:rPr>
            </w:pPr>
            <w:ins w:id="425"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14:paraId="1D4EB3A7" w14:textId="77777777" w:rsidR="00A05688" w:rsidRPr="00A05688" w:rsidRDefault="00A05688" w:rsidP="00A05688">
            <w:pPr>
              <w:keepNext/>
              <w:keepLines/>
              <w:spacing w:after="0"/>
              <w:rPr>
                <w:ins w:id="426" w:author="xiaonan11" w:date="2021-10-29T22:25:00Z"/>
                <w:rFonts w:ascii="Arial" w:eastAsia="Times New Roman" w:hAnsi="Arial"/>
                <w:sz w:val="16"/>
              </w:rPr>
            </w:pPr>
          </w:p>
        </w:tc>
      </w:tr>
      <w:tr w:rsidR="00A05688" w:rsidRPr="00A05688" w14:paraId="2B33051A" w14:textId="77777777" w:rsidTr="001C668F">
        <w:trPr>
          <w:tblHeader/>
          <w:ins w:id="427" w:author="xiaonan11" w:date="2021-10-29T22:25:00Z"/>
        </w:trPr>
        <w:tc>
          <w:tcPr>
            <w:tcW w:w="1190" w:type="dxa"/>
            <w:vMerge w:val="restart"/>
          </w:tcPr>
          <w:p w14:paraId="3C710D4F" w14:textId="77777777" w:rsidR="00A05688" w:rsidRPr="00A05688" w:rsidRDefault="00A05688" w:rsidP="00A05688">
            <w:pPr>
              <w:keepNext/>
              <w:keepLines/>
              <w:spacing w:after="0"/>
              <w:jc w:val="center"/>
              <w:rPr>
                <w:ins w:id="428" w:author="xiaonan11" w:date="2021-10-29T22:25:00Z"/>
                <w:rFonts w:ascii="Arial" w:eastAsia="Times New Roman" w:hAnsi="Arial"/>
                <w:sz w:val="16"/>
              </w:rPr>
            </w:pPr>
            <w:ins w:id="429" w:author="xiaonan11" w:date="2021-10-29T22:25:00Z">
              <w:r w:rsidRPr="00A05688">
                <w:rPr>
                  <w:rFonts w:ascii="Arial" w:eastAsia="Times New Roman" w:hAnsi="Arial"/>
                  <w:sz w:val="16"/>
                </w:rPr>
                <w:t>Remote control robot</w:t>
              </w:r>
            </w:ins>
          </w:p>
        </w:tc>
        <w:tc>
          <w:tcPr>
            <w:tcW w:w="1191" w:type="dxa"/>
            <w:shd w:val="clear" w:color="auto" w:fill="auto"/>
          </w:tcPr>
          <w:p w14:paraId="5818772D" w14:textId="77777777" w:rsidR="00A05688" w:rsidRPr="00A05688" w:rsidRDefault="00A05688" w:rsidP="00A05688">
            <w:pPr>
              <w:keepNext/>
              <w:keepLines/>
              <w:spacing w:after="0"/>
              <w:jc w:val="center"/>
              <w:rPr>
                <w:ins w:id="430" w:author="xiaonan11" w:date="2021-10-29T22:25:00Z"/>
                <w:rFonts w:ascii="Arial" w:eastAsia="Times New Roman" w:hAnsi="Arial"/>
                <w:sz w:val="16"/>
              </w:rPr>
            </w:pPr>
            <w:ins w:id="431" w:author="xiaonan11" w:date="2021-10-29T22:25:00Z">
              <w:r w:rsidRPr="00A05688">
                <w:rPr>
                  <w:rFonts w:ascii="Arial" w:eastAsia="Times New Roman" w:hAnsi="Arial"/>
                  <w:sz w:val="16"/>
                </w:rPr>
                <w:t>1-20ms</w:t>
              </w:r>
            </w:ins>
          </w:p>
        </w:tc>
        <w:tc>
          <w:tcPr>
            <w:tcW w:w="1191" w:type="dxa"/>
            <w:shd w:val="clear" w:color="auto" w:fill="auto"/>
          </w:tcPr>
          <w:p w14:paraId="3DA0CD45" w14:textId="77777777" w:rsidR="00A05688" w:rsidRPr="00A05688" w:rsidRDefault="00A05688" w:rsidP="00A05688">
            <w:pPr>
              <w:keepNext/>
              <w:keepLines/>
              <w:spacing w:after="0"/>
              <w:rPr>
                <w:ins w:id="432" w:author="xiaonan11" w:date="2021-10-29T22:25:00Z"/>
                <w:rFonts w:ascii="Arial" w:eastAsia="Times New Roman" w:hAnsi="Arial"/>
                <w:sz w:val="16"/>
              </w:rPr>
            </w:pPr>
            <w:ins w:id="433" w:author="xiaonan11" w:date="2021-10-29T22:25:00Z">
              <w:r w:rsidRPr="00A05688">
                <w:rPr>
                  <w:rFonts w:ascii="Arial" w:eastAsia="Times New Roman" w:hAnsi="Arial"/>
                  <w:sz w:val="16"/>
                </w:rPr>
                <w:t>16 kbit/s -2 Mbit/s</w:t>
              </w:r>
            </w:ins>
          </w:p>
          <w:p w14:paraId="5CEF9453" w14:textId="77777777" w:rsidR="00A05688" w:rsidRPr="00A05688" w:rsidRDefault="00A05688" w:rsidP="00A05688">
            <w:pPr>
              <w:keepNext/>
              <w:keepLines/>
              <w:spacing w:after="0"/>
              <w:rPr>
                <w:ins w:id="434" w:author="xiaonan11" w:date="2021-10-29T22:25:00Z"/>
                <w:rFonts w:ascii="Arial" w:eastAsia="Times New Roman" w:hAnsi="Arial"/>
                <w:sz w:val="16"/>
              </w:rPr>
            </w:pPr>
            <w:ins w:id="435" w:author="xiaonan11" w:date="2021-10-29T22:25:00Z">
              <w:r w:rsidRPr="00A05688">
                <w:rPr>
                  <w:rFonts w:ascii="Arial" w:eastAsia="Times New Roman" w:hAnsi="Arial"/>
                  <w:sz w:val="16"/>
                </w:rPr>
                <w:t>(without haptic compression encoding);</w:t>
              </w:r>
            </w:ins>
          </w:p>
          <w:p w14:paraId="6E1A2032" w14:textId="77777777" w:rsidR="00A05688" w:rsidRPr="00A05688" w:rsidRDefault="00A05688" w:rsidP="00A05688">
            <w:pPr>
              <w:keepNext/>
              <w:keepLines/>
              <w:spacing w:after="0"/>
              <w:rPr>
                <w:ins w:id="436" w:author="xiaonan11" w:date="2021-10-29T22:25:00Z"/>
                <w:rFonts w:ascii="Arial" w:eastAsia="Times New Roman" w:hAnsi="Arial"/>
                <w:sz w:val="16"/>
              </w:rPr>
            </w:pPr>
          </w:p>
          <w:p w14:paraId="7B521B84" w14:textId="77777777" w:rsidR="00A05688" w:rsidRPr="00A05688" w:rsidRDefault="00A05688" w:rsidP="00A05688">
            <w:pPr>
              <w:keepNext/>
              <w:keepLines/>
              <w:spacing w:after="0"/>
              <w:rPr>
                <w:ins w:id="437" w:author="xiaonan11" w:date="2021-10-29T22:25:00Z"/>
                <w:rFonts w:ascii="Arial" w:eastAsia="Times New Roman" w:hAnsi="Arial"/>
                <w:sz w:val="16"/>
              </w:rPr>
            </w:pPr>
            <w:ins w:id="438" w:author="xiaonan11" w:date="2021-10-29T22:25:00Z">
              <w:r w:rsidRPr="00A05688">
                <w:rPr>
                  <w:rFonts w:ascii="Arial" w:eastAsia="Times New Roman" w:hAnsi="Arial"/>
                  <w:sz w:val="16"/>
                </w:rPr>
                <w:t xml:space="preserve">0.8 - 200 kbit/s </w:t>
              </w:r>
            </w:ins>
          </w:p>
          <w:p w14:paraId="17F692D0" w14:textId="77777777" w:rsidR="00A05688" w:rsidRPr="00A05688" w:rsidRDefault="00A05688" w:rsidP="00A05688">
            <w:pPr>
              <w:keepNext/>
              <w:keepLines/>
              <w:spacing w:after="0"/>
              <w:rPr>
                <w:ins w:id="439" w:author="xiaonan11" w:date="2021-10-29T22:25:00Z"/>
                <w:rFonts w:ascii="Arial" w:eastAsia="Times New Roman" w:hAnsi="Arial"/>
                <w:sz w:val="16"/>
              </w:rPr>
            </w:pPr>
            <w:ins w:id="440" w:author="xiaonan11" w:date="2021-10-29T22:25:00Z">
              <w:r w:rsidRPr="00A05688">
                <w:rPr>
                  <w:rFonts w:ascii="Arial" w:eastAsia="Times New Roman" w:hAnsi="Arial"/>
                  <w:sz w:val="16"/>
                </w:rPr>
                <w:t>(with haptic compression encoding)</w:t>
              </w:r>
            </w:ins>
          </w:p>
        </w:tc>
        <w:tc>
          <w:tcPr>
            <w:tcW w:w="1191" w:type="dxa"/>
          </w:tcPr>
          <w:p w14:paraId="4108D977" w14:textId="77777777" w:rsidR="00A05688" w:rsidRDefault="00A05688" w:rsidP="00A05688">
            <w:pPr>
              <w:keepNext/>
              <w:keepLines/>
              <w:spacing w:after="0"/>
              <w:rPr>
                <w:ins w:id="441" w:author="xiaonan" w:date="2021-11-10T13:50:00Z"/>
                <w:rFonts w:ascii="Arial" w:eastAsia="Times New Roman" w:hAnsi="Arial"/>
                <w:sz w:val="16"/>
              </w:rPr>
            </w:pPr>
            <w:ins w:id="442" w:author="xiaonan11" w:date="2021-10-29T22:25:00Z">
              <w:del w:id="443"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444" w:author="xiaonan" w:date="2021-11-10T13:50:00Z">
              <w:r w:rsidR="00D179EC">
                <w:rPr>
                  <w:rFonts w:ascii="Arial" w:eastAsia="Times New Roman" w:hAnsi="Arial"/>
                  <w:sz w:val="16"/>
                </w:rPr>
                <w:t>9</w:t>
              </w:r>
            </w:ins>
            <w:ins w:id="445" w:author="xiaonan11" w:date="2021-10-29T22:25:00Z">
              <w:r w:rsidRPr="00A05688">
                <w:rPr>
                  <w:rFonts w:ascii="Arial" w:eastAsia="Times New Roman" w:hAnsi="Arial"/>
                  <w:sz w:val="16"/>
                </w:rPr>
                <w:t>%</w:t>
              </w:r>
              <w:del w:id="446" w:author="xiaonan" w:date="2021-11-10T13:50:00Z">
                <w:r w:rsidRPr="00A05688" w:rsidDel="00D179EC">
                  <w:rPr>
                    <w:rFonts w:ascii="Arial" w:eastAsia="Times New Roman" w:hAnsi="Arial"/>
                    <w:sz w:val="16"/>
                  </w:rPr>
                  <w:delText>]</w:delText>
                </w:r>
              </w:del>
            </w:ins>
          </w:p>
          <w:p w14:paraId="696AF2C7" w14:textId="5BAAC7CB" w:rsidR="00D179EC" w:rsidRPr="00A05688" w:rsidRDefault="00D179EC" w:rsidP="00A05688">
            <w:pPr>
              <w:keepNext/>
              <w:keepLines/>
              <w:spacing w:after="0"/>
              <w:rPr>
                <w:ins w:id="447" w:author="xiaonan11" w:date="2021-10-29T22:25:00Z"/>
                <w:rFonts w:ascii="Arial" w:eastAsia="Times New Roman" w:hAnsi="Arial"/>
                <w:sz w:val="16"/>
              </w:rPr>
            </w:pPr>
            <w:ins w:id="448" w:author="xiaonan" w:date="2021-11-10T13:50:00Z">
              <w:r>
                <w:rPr>
                  <w:rFonts w:ascii="Arial" w:eastAsia="Times New Roman" w:hAnsi="Arial"/>
                  <w:sz w:val="16"/>
                </w:rPr>
                <w:t>[3]</w:t>
              </w:r>
            </w:ins>
          </w:p>
        </w:tc>
        <w:tc>
          <w:tcPr>
            <w:tcW w:w="1191" w:type="dxa"/>
            <w:shd w:val="clear" w:color="auto" w:fill="auto"/>
          </w:tcPr>
          <w:p w14:paraId="46F0A57E" w14:textId="77777777" w:rsidR="00A05688" w:rsidRPr="00A05688" w:rsidRDefault="00A05688" w:rsidP="00A05688">
            <w:pPr>
              <w:keepNext/>
              <w:keepLines/>
              <w:spacing w:after="0"/>
              <w:rPr>
                <w:ins w:id="449" w:author="xiaonan11" w:date="2021-10-29T22:25:00Z"/>
                <w:rFonts w:ascii="Arial" w:eastAsia="Times New Roman" w:hAnsi="Arial"/>
                <w:sz w:val="16"/>
              </w:rPr>
            </w:pPr>
            <w:ins w:id="450"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1909AD84" w14:textId="77777777" w:rsidR="00A05688" w:rsidRPr="00A05688" w:rsidRDefault="00A05688" w:rsidP="00A05688">
            <w:pPr>
              <w:keepNext/>
              <w:keepLines/>
              <w:spacing w:after="0"/>
              <w:jc w:val="center"/>
              <w:rPr>
                <w:ins w:id="451" w:author="xiaonan11" w:date="2021-10-29T22:25:00Z"/>
                <w:rFonts w:ascii="Arial" w:eastAsia="Times New Roman" w:hAnsi="Arial"/>
                <w:sz w:val="16"/>
              </w:rPr>
            </w:pPr>
            <w:ins w:id="452" w:author="xiaonan11" w:date="2021-10-29T22:25:00Z">
              <w:r w:rsidRPr="00A05688">
                <w:rPr>
                  <w:rFonts w:ascii="Arial" w:eastAsia="Times New Roman" w:hAnsi="Arial"/>
                  <w:sz w:val="16"/>
                </w:rPr>
                <w:t>high-dynamic</w:t>
              </w:r>
              <w:r w:rsidRPr="00A05688">
                <w:rPr>
                  <w:rFonts w:ascii="DengXian" w:eastAsia="DengXian" w:hAnsi="DengXian" w:hint="eastAsia"/>
                  <w:sz w:val="16"/>
                  <w:lang w:eastAsia="zh-CN"/>
                </w:rPr>
                <w:t xml:space="preserve"> (≤ 50 km/h)</w:t>
              </w:r>
            </w:ins>
          </w:p>
        </w:tc>
        <w:tc>
          <w:tcPr>
            <w:tcW w:w="1191" w:type="dxa"/>
            <w:shd w:val="clear" w:color="auto" w:fill="auto"/>
          </w:tcPr>
          <w:p w14:paraId="23525328" w14:textId="77777777" w:rsidR="00A05688" w:rsidRPr="00A05688" w:rsidRDefault="00A05688" w:rsidP="00A05688">
            <w:pPr>
              <w:keepNext/>
              <w:keepLines/>
              <w:spacing w:after="0"/>
              <w:jc w:val="center"/>
              <w:rPr>
                <w:ins w:id="453" w:author="xiaonan11" w:date="2021-10-29T22:25:00Z"/>
                <w:rFonts w:ascii="Arial" w:eastAsia="Times New Roman" w:hAnsi="Arial"/>
                <w:sz w:val="16"/>
              </w:rPr>
            </w:pPr>
            <w:ins w:id="454"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284CF3D5" w14:textId="77777777" w:rsidR="00A05688" w:rsidRPr="00A05688" w:rsidRDefault="00A05688" w:rsidP="00A05688">
            <w:pPr>
              <w:keepNext/>
              <w:keepLines/>
              <w:spacing w:after="0"/>
              <w:rPr>
                <w:ins w:id="455" w:author="xiaonan11" w:date="2021-10-29T22:25:00Z"/>
                <w:rFonts w:ascii="Arial" w:eastAsia="Times New Roman" w:hAnsi="Arial"/>
                <w:sz w:val="16"/>
              </w:rPr>
            </w:pPr>
            <w:ins w:id="456" w:author="xiaonan11" w:date="2021-10-29T22:25:00Z">
              <w:r w:rsidRPr="00A05688">
                <w:rPr>
                  <w:rFonts w:ascii="Arial" w:eastAsia="Times New Roman" w:hAnsi="Arial"/>
                  <w:sz w:val="16"/>
                </w:rPr>
                <w:t>Haptic feedback</w:t>
              </w:r>
            </w:ins>
          </w:p>
        </w:tc>
      </w:tr>
      <w:tr w:rsidR="00A05688" w:rsidRPr="00A05688" w14:paraId="671D9D2A" w14:textId="77777777" w:rsidTr="001C668F">
        <w:trPr>
          <w:tblHeader/>
          <w:ins w:id="457" w:author="xiaonan11" w:date="2021-10-29T22:25:00Z"/>
        </w:trPr>
        <w:tc>
          <w:tcPr>
            <w:tcW w:w="1190" w:type="dxa"/>
            <w:vMerge/>
          </w:tcPr>
          <w:p w14:paraId="5F577E4D" w14:textId="77777777" w:rsidR="00A05688" w:rsidRPr="00A05688" w:rsidRDefault="00A05688" w:rsidP="00A05688">
            <w:pPr>
              <w:keepNext/>
              <w:keepLines/>
              <w:spacing w:after="0"/>
              <w:jc w:val="center"/>
              <w:rPr>
                <w:ins w:id="458" w:author="xiaonan11" w:date="2021-10-29T22:25:00Z"/>
                <w:rFonts w:ascii="Arial" w:eastAsia="Times New Roman" w:hAnsi="Arial"/>
                <w:sz w:val="16"/>
              </w:rPr>
            </w:pPr>
          </w:p>
        </w:tc>
        <w:tc>
          <w:tcPr>
            <w:tcW w:w="1191" w:type="dxa"/>
            <w:shd w:val="clear" w:color="auto" w:fill="auto"/>
          </w:tcPr>
          <w:p w14:paraId="3A95313B" w14:textId="77777777" w:rsidR="00A05688" w:rsidRPr="00A05688" w:rsidRDefault="00A05688" w:rsidP="00A05688">
            <w:pPr>
              <w:keepNext/>
              <w:keepLines/>
              <w:spacing w:after="0"/>
              <w:jc w:val="center"/>
              <w:rPr>
                <w:ins w:id="459" w:author="xiaonan11" w:date="2021-10-29T22:25:00Z"/>
                <w:rFonts w:ascii="Arial" w:eastAsia="Times New Roman" w:hAnsi="Arial"/>
                <w:sz w:val="16"/>
              </w:rPr>
            </w:pPr>
            <w:ins w:id="460" w:author="xiaonan11" w:date="2021-10-29T22:25:00Z">
              <w:r w:rsidRPr="00A05688">
                <w:rPr>
                  <w:rFonts w:ascii="Arial" w:eastAsia="Times New Roman" w:hAnsi="Arial"/>
                  <w:sz w:val="16"/>
                </w:rPr>
                <w:t>20-100ms</w:t>
              </w:r>
            </w:ins>
          </w:p>
        </w:tc>
        <w:tc>
          <w:tcPr>
            <w:tcW w:w="1191" w:type="dxa"/>
            <w:shd w:val="clear" w:color="auto" w:fill="auto"/>
          </w:tcPr>
          <w:p w14:paraId="088E756F" w14:textId="77777777" w:rsidR="00A05688" w:rsidRPr="00A05688" w:rsidRDefault="00A05688" w:rsidP="00A05688">
            <w:pPr>
              <w:keepNext/>
              <w:keepLines/>
              <w:spacing w:after="0"/>
              <w:rPr>
                <w:ins w:id="461" w:author="xiaonan11" w:date="2021-10-29T22:25:00Z"/>
                <w:rFonts w:ascii="Arial" w:eastAsia="Times New Roman" w:hAnsi="Arial"/>
                <w:sz w:val="16"/>
              </w:rPr>
            </w:pPr>
            <w:ins w:id="462" w:author="xiaonan11" w:date="2021-10-29T22:25:00Z">
              <w:r w:rsidRPr="00A05688">
                <w:rPr>
                  <w:rFonts w:ascii="Arial" w:eastAsia="Times New Roman" w:hAnsi="Arial"/>
                  <w:sz w:val="16"/>
                </w:rPr>
                <w:t>16 kbit/s -2 Mbit/s</w:t>
              </w:r>
            </w:ins>
          </w:p>
          <w:p w14:paraId="5C3BE45C" w14:textId="77777777" w:rsidR="00A05688" w:rsidRPr="00A05688" w:rsidRDefault="00A05688" w:rsidP="00A05688">
            <w:pPr>
              <w:keepNext/>
              <w:keepLines/>
              <w:spacing w:after="0"/>
              <w:rPr>
                <w:ins w:id="463" w:author="xiaonan11" w:date="2021-10-29T22:25:00Z"/>
                <w:rFonts w:ascii="Arial" w:eastAsia="Times New Roman" w:hAnsi="Arial"/>
                <w:sz w:val="16"/>
              </w:rPr>
            </w:pPr>
            <w:ins w:id="464" w:author="xiaonan11" w:date="2021-10-29T22:25:00Z">
              <w:r w:rsidRPr="00A05688">
                <w:rPr>
                  <w:rFonts w:ascii="Arial" w:eastAsia="Times New Roman" w:hAnsi="Arial"/>
                  <w:sz w:val="16"/>
                </w:rPr>
                <w:t>(without haptic compression encoding);</w:t>
              </w:r>
            </w:ins>
          </w:p>
          <w:p w14:paraId="00B490BE" w14:textId="77777777" w:rsidR="00A05688" w:rsidRPr="00A05688" w:rsidRDefault="00A05688" w:rsidP="00A05688">
            <w:pPr>
              <w:keepNext/>
              <w:keepLines/>
              <w:spacing w:after="0"/>
              <w:rPr>
                <w:ins w:id="465" w:author="xiaonan11" w:date="2021-10-29T22:25:00Z"/>
                <w:rFonts w:ascii="Arial" w:eastAsia="Times New Roman" w:hAnsi="Arial"/>
                <w:sz w:val="16"/>
              </w:rPr>
            </w:pPr>
          </w:p>
          <w:p w14:paraId="2A216B0B" w14:textId="77777777" w:rsidR="00A05688" w:rsidRPr="00A05688" w:rsidRDefault="00A05688" w:rsidP="00A05688">
            <w:pPr>
              <w:keepNext/>
              <w:keepLines/>
              <w:spacing w:after="0"/>
              <w:rPr>
                <w:ins w:id="466" w:author="xiaonan11" w:date="2021-10-29T22:25:00Z"/>
                <w:rFonts w:ascii="Arial" w:eastAsia="Times New Roman" w:hAnsi="Arial"/>
                <w:sz w:val="16"/>
              </w:rPr>
            </w:pPr>
            <w:ins w:id="467" w:author="xiaonan11" w:date="2021-10-29T22:25:00Z">
              <w:r w:rsidRPr="00A05688">
                <w:rPr>
                  <w:rFonts w:ascii="Arial" w:eastAsia="Times New Roman" w:hAnsi="Arial"/>
                  <w:sz w:val="16"/>
                </w:rPr>
                <w:t xml:space="preserve">0.8 - 200 kbit/s </w:t>
              </w:r>
            </w:ins>
          </w:p>
          <w:p w14:paraId="5F144A4E" w14:textId="77777777" w:rsidR="00A05688" w:rsidRPr="00A05688" w:rsidRDefault="00A05688" w:rsidP="00A05688">
            <w:pPr>
              <w:keepNext/>
              <w:keepLines/>
              <w:spacing w:after="0"/>
              <w:rPr>
                <w:ins w:id="468" w:author="xiaonan11" w:date="2021-10-29T22:25:00Z"/>
                <w:rFonts w:ascii="Arial" w:eastAsia="Times New Roman" w:hAnsi="Arial"/>
                <w:sz w:val="16"/>
              </w:rPr>
            </w:pPr>
            <w:ins w:id="469" w:author="xiaonan11" w:date="2021-10-29T22:25:00Z">
              <w:r w:rsidRPr="00A05688">
                <w:rPr>
                  <w:rFonts w:ascii="Arial" w:eastAsia="Times New Roman" w:hAnsi="Arial"/>
                  <w:sz w:val="16"/>
                </w:rPr>
                <w:t>(with haptic compression encoding)</w:t>
              </w:r>
            </w:ins>
          </w:p>
        </w:tc>
        <w:tc>
          <w:tcPr>
            <w:tcW w:w="1191" w:type="dxa"/>
          </w:tcPr>
          <w:p w14:paraId="62D52BF7" w14:textId="77777777" w:rsidR="00D179EC" w:rsidRDefault="00A05688" w:rsidP="00A05688">
            <w:pPr>
              <w:keepNext/>
              <w:keepLines/>
              <w:spacing w:after="0"/>
              <w:rPr>
                <w:ins w:id="470" w:author="xiaonan" w:date="2021-11-10T13:51:00Z"/>
                <w:rFonts w:ascii="Arial" w:eastAsia="Times New Roman" w:hAnsi="Arial"/>
                <w:sz w:val="16"/>
              </w:rPr>
            </w:pPr>
            <w:ins w:id="471" w:author="xiaonan11" w:date="2021-10-29T22:25:00Z">
              <w:del w:id="472"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w:t>
              </w:r>
            </w:ins>
            <w:ins w:id="473" w:author="xiaonan" w:date="2021-11-10T13:50:00Z">
              <w:r w:rsidR="00D179EC">
                <w:rPr>
                  <w:rFonts w:ascii="Arial" w:eastAsia="Times New Roman" w:hAnsi="Arial"/>
                  <w:sz w:val="16"/>
                </w:rPr>
                <w:t>9</w:t>
              </w:r>
            </w:ins>
            <w:ins w:id="474" w:author="xiaonan11" w:date="2021-10-29T22:25:00Z">
              <w:r w:rsidRPr="00A05688">
                <w:rPr>
                  <w:rFonts w:ascii="Arial" w:eastAsia="Times New Roman" w:hAnsi="Arial"/>
                  <w:sz w:val="16"/>
                </w:rPr>
                <w:t>%</w:t>
              </w:r>
            </w:ins>
          </w:p>
          <w:p w14:paraId="2873785A" w14:textId="67C6F3B9" w:rsidR="00A05688" w:rsidRPr="00A05688" w:rsidRDefault="00D179EC" w:rsidP="00A05688">
            <w:pPr>
              <w:keepNext/>
              <w:keepLines/>
              <w:spacing w:after="0"/>
              <w:rPr>
                <w:ins w:id="475" w:author="xiaonan11" w:date="2021-10-29T22:25:00Z"/>
                <w:rFonts w:ascii="Arial" w:eastAsia="Times New Roman" w:hAnsi="Arial"/>
                <w:sz w:val="16"/>
              </w:rPr>
            </w:pPr>
            <w:ins w:id="476" w:author="xiaonan" w:date="2021-11-10T13:51:00Z">
              <w:r w:rsidRPr="00D179EC">
                <w:rPr>
                  <w:rFonts w:ascii="Arial" w:eastAsia="Times New Roman" w:hAnsi="Arial"/>
                  <w:sz w:val="16"/>
                </w:rPr>
                <w:t>[3]</w:t>
              </w:r>
            </w:ins>
            <w:ins w:id="477" w:author="xiaonan11" w:date="2021-10-29T22:25:00Z">
              <w:del w:id="478"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70DCE6F7" w14:textId="77777777" w:rsidR="00A05688" w:rsidRPr="00A05688" w:rsidRDefault="00A05688" w:rsidP="00A05688">
            <w:pPr>
              <w:keepNext/>
              <w:keepLines/>
              <w:spacing w:after="0"/>
              <w:rPr>
                <w:ins w:id="479" w:author="xiaonan11" w:date="2021-10-29T22:25:00Z"/>
                <w:rFonts w:ascii="Arial" w:eastAsia="Times New Roman" w:hAnsi="Arial"/>
                <w:sz w:val="16"/>
              </w:rPr>
            </w:pPr>
            <w:ins w:id="480"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65957C80" w14:textId="77777777" w:rsidR="00A05688" w:rsidRPr="00A05688" w:rsidRDefault="00A05688" w:rsidP="00A05688">
            <w:pPr>
              <w:keepNext/>
              <w:keepLines/>
              <w:spacing w:after="0"/>
              <w:jc w:val="center"/>
              <w:rPr>
                <w:ins w:id="481" w:author="xiaonan11" w:date="2021-10-29T22:25:00Z"/>
                <w:rFonts w:ascii="Arial" w:eastAsia="Times New Roman" w:hAnsi="Arial"/>
                <w:sz w:val="16"/>
              </w:rPr>
            </w:pPr>
            <w:ins w:id="482" w:author="xiaonan11" w:date="2021-10-29T22:25:00Z">
              <w:r w:rsidRPr="00A05688">
                <w:rPr>
                  <w:rFonts w:ascii="Arial" w:eastAsia="Times New Roman" w:hAnsi="Arial"/>
                  <w:sz w:val="16"/>
                </w:rPr>
                <w:t>Stationary or Pedestrian</w:t>
              </w:r>
            </w:ins>
          </w:p>
        </w:tc>
        <w:tc>
          <w:tcPr>
            <w:tcW w:w="1191" w:type="dxa"/>
            <w:shd w:val="clear" w:color="auto" w:fill="auto"/>
          </w:tcPr>
          <w:p w14:paraId="32D6348F" w14:textId="77777777" w:rsidR="00A05688" w:rsidRPr="00A05688" w:rsidRDefault="00A05688" w:rsidP="00A05688">
            <w:pPr>
              <w:keepNext/>
              <w:keepLines/>
              <w:spacing w:after="0"/>
              <w:jc w:val="center"/>
              <w:rPr>
                <w:ins w:id="483" w:author="xiaonan11" w:date="2021-10-29T22:25:00Z"/>
                <w:rFonts w:ascii="Arial" w:eastAsia="Times New Roman" w:hAnsi="Arial"/>
                <w:sz w:val="16"/>
              </w:rPr>
            </w:pPr>
            <w:ins w:id="484"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EAB27AA" w14:textId="77777777" w:rsidR="00A05688" w:rsidRPr="00A05688" w:rsidRDefault="00A05688" w:rsidP="00A05688">
            <w:pPr>
              <w:keepNext/>
              <w:keepLines/>
              <w:spacing w:after="0"/>
              <w:rPr>
                <w:ins w:id="485" w:author="xiaonan11" w:date="2021-10-29T22:25:00Z"/>
                <w:rFonts w:ascii="Arial" w:eastAsia="Times New Roman" w:hAnsi="Arial"/>
                <w:sz w:val="16"/>
              </w:rPr>
            </w:pPr>
            <w:ins w:id="486" w:author="xiaonan11" w:date="2021-10-29T22:25:00Z">
              <w:r w:rsidRPr="00A05688">
                <w:rPr>
                  <w:rFonts w:ascii="Arial" w:eastAsia="Times New Roman" w:hAnsi="Arial"/>
                  <w:sz w:val="16"/>
                </w:rPr>
                <w:t>Haptic feedback</w:t>
              </w:r>
            </w:ins>
          </w:p>
        </w:tc>
      </w:tr>
      <w:tr w:rsidR="00A05688" w:rsidRPr="00A05688" w14:paraId="20659F82" w14:textId="77777777" w:rsidTr="001C668F">
        <w:trPr>
          <w:tblHeader/>
          <w:ins w:id="487" w:author="xiaonan11" w:date="2021-10-29T22:25:00Z"/>
        </w:trPr>
        <w:tc>
          <w:tcPr>
            <w:tcW w:w="1190" w:type="dxa"/>
            <w:vMerge/>
          </w:tcPr>
          <w:p w14:paraId="7623507C" w14:textId="77777777" w:rsidR="00A05688" w:rsidRPr="00A05688" w:rsidRDefault="00A05688" w:rsidP="00A05688">
            <w:pPr>
              <w:keepNext/>
              <w:keepLines/>
              <w:spacing w:after="0"/>
              <w:jc w:val="center"/>
              <w:rPr>
                <w:ins w:id="488" w:author="xiaonan11" w:date="2021-10-29T22:25:00Z"/>
                <w:rFonts w:ascii="Arial" w:eastAsia="Times New Roman" w:hAnsi="Arial"/>
                <w:sz w:val="16"/>
              </w:rPr>
            </w:pPr>
          </w:p>
        </w:tc>
        <w:tc>
          <w:tcPr>
            <w:tcW w:w="1191" w:type="dxa"/>
            <w:shd w:val="clear" w:color="auto" w:fill="auto"/>
          </w:tcPr>
          <w:p w14:paraId="43D3AB65" w14:textId="77777777" w:rsidR="00A05688" w:rsidRPr="00A05688" w:rsidRDefault="00A05688" w:rsidP="00A05688">
            <w:pPr>
              <w:keepNext/>
              <w:keepLines/>
              <w:spacing w:after="0"/>
              <w:jc w:val="center"/>
              <w:rPr>
                <w:ins w:id="489" w:author="xiaonan11" w:date="2021-10-29T22:25:00Z"/>
                <w:rFonts w:ascii="Arial" w:eastAsia="Times New Roman" w:hAnsi="Arial"/>
                <w:sz w:val="16"/>
              </w:rPr>
            </w:pPr>
            <w:ins w:id="490"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A630F65" w14:textId="77777777" w:rsidR="00A05688" w:rsidRPr="00A05688" w:rsidRDefault="00A05688" w:rsidP="00A05688">
            <w:pPr>
              <w:keepNext/>
              <w:keepLines/>
              <w:spacing w:after="0"/>
              <w:rPr>
                <w:ins w:id="491" w:author="xiaonan11" w:date="2021-10-29T22:25:00Z"/>
                <w:rFonts w:ascii="Arial" w:eastAsia="Times New Roman" w:hAnsi="Arial"/>
                <w:sz w:val="16"/>
              </w:rPr>
            </w:pPr>
            <w:ins w:id="492" w:author="xiaonan11" w:date="2021-10-29T22:25:00Z">
              <w:r w:rsidRPr="00A05688">
                <w:rPr>
                  <w:rFonts w:ascii="Arial" w:eastAsia="Times New Roman" w:hAnsi="Arial"/>
                  <w:sz w:val="16"/>
                </w:rPr>
                <w:t>1-100 Mbit/s</w:t>
              </w:r>
            </w:ins>
          </w:p>
        </w:tc>
        <w:tc>
          <w:tcPr>
            <w:tcW w:w="1191" w:type="dxa"/>
          </w:tcPr>
          <w:p w14:paraId="2C16A38B" w14:textId="77777777" w:rsidR="00D179EC" w:rsidRDefault="00A05688" w:rsidP="00A05688">
            <w:pPr>
              <w:keepNext/>
              <w:keepLines/>
              <w:spacing w:after="0"/>
              <w:rPr>
                <w:ins w:id="493" w:author="xiaonan" w:date="2021-11-10T13:51:00Z"/>
                <w:rFonts w:ascii="Arial" w:eastAsia="Times New Roman" w:hAnsi="Arial"/>
                <w:sz w:val="16"/>
              </w:rPr>
            </w:pPr>
            <w:ins w:id="494" w:author="xiaonan11" w:date="2021-10-29T22:25:00Z">
              <w:del w:id="495"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ins w:id="496" w:author="xiaonan" w:date="2021-11-10T13:50:00Z">
              <w:r w:rsidR="00D179EC">
                <w:rPr>
                  <w:rFonts w:ascii="Arial" w:eastAsia="Times New Roman" w:hAnsi="Arial"/>
                  <w:sz w:val="16"/>
                </w:rPr>
                <w:t>99</w:t>
              </w:r>
            </w:ins>
            <w:ins w:id="497" w:author="xiaonan11" w:date="2021-10-29T22:25:00Z">
              <w:r w:rsidRPr="00A05688">
                <w:rPr>
                  <w:rFonts w:ascii="Arial" w:eastAsia="Times New Roman" w:hAnsi="Arial"/>
                  <w:sz w:val="16"/>
                </w:rPr>
                <w:t>%</w:t>
              </w:r>
            </w:ins>
          </w:p>
          <w:p w14:paraId="35525708" w14:textId="5629C0B3" w:rsidR="00A05688" w:rsidRPr="00A05688" w:rsidRDefault="00D179EC" w:rsidP="00A05688">
            <w:pPr>
              <w:keepNext/>
              <w:keepLines/>
              <w:spacing w:after="0"/>
              <w:rPr>
                <w:ins w:id="498" w:author="xiaonan11" w:date="2021-10-29T22:25:00Z"/>
                <w:rFonts w:ascii="Arial" w:eastAsia="Times New Roman" w:hAnsi="Arial"/>
                <w:sz w:val="16"/>
              </w:rPr>
            </w:pPr>
            <w:ins w:id="499" w:author="xiaonan" w:date="2021-11-10T13:51:00Z">
              <w:r w:rsidRPr="00D179EC">
                <w:rPr>
                  <w:rFonts w:ascii="Arial" w:eastAsia="Times New Roman" w:hAnsi="Arial"/>
                  <w:sz w:val="16"/>
                </w:rPr>
                <w:t>[3]</w:t>
              </w:r>
            </w:ins>
            <w:ins w:id="500" w:author="xiaonan11" w:date="2021-10-29T22:25:00Z">
              <w:del w:id="501"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32E1905E" w14:textId="77777777" w:rsidR="00A05688" w:rsidRPr="00A05688" w:rsidRDefault="00A05688" w:rsidP="00A05688">
            <w:pPr>
              <w:keepNext/>
              <w:keepLines/>
              <w:spacing w:after="0"/>
              <w:rPr>
                <w:ins w:id="502" w:author="xiaonan11" w:date="2021-10-29T22:25:00Z"/>
                <w:rFonts w:ascii="Arial" w:eastAsia="Times New Roman" w:hAnsi="Arial"/>
                <w:sz w:val="16"/>
              </w:rPr>
            </w:pPr>
            <w:ins w:id="503" w:author="xiaonan11" w:date="2021-10-29T22:25:00Z">
              <w:r w:rsidRPr="00A05688">
                <w:rPr>
                  <w:rFonts w:ascii="Arial" w:eastAsia="Times New Roman" w:hAnsi="Arial"/>
                  <w:sz w:val="16"/>
                </w:rPr>
                <w:t>1500</w:t>
              </w:r>
            </w:ins>
          </w:p>
        </w:tc>
        <w:tc>
          <w:tcPr>
            <w:tcW w:w="1191" w:type="dxa"/>
            <w:shd w:val="clear" w:color="auto" w:fill="auto"/>
          </w:tcPr>
          <w:p w14:paraId="126C4469" w14:textId="77777777" w:rsidR="00A05688" w:rsidRPr="00A05688" w:rsidRDefault="00A05688" w:rsidP="00A05688">
            <w:pPr>
              <w:keepNext/>
              <w:keepLines/>
              <w:spacing w:after="0"/>
              <w:jc w:val="center"/>
              <w:rPr>
                <w:ins w:id="504" w:author="xiaonan11" w:date="2021-10-29T22:25:00Z"/>
                <w:rFonts w:ascii="Arial" w:eastAsia="Times New Roman" w:hAnsi="Arial"/>
                <w:sz w:val="16"/>
              </w:rPr>
            </w:pPr>
            <w:ins w:id="505" w:author="xiaonan11" w:date="2021-10-29T22:25:00Z">
              <w:r w:rsidRPr="00A05688">
                <w:rPr>
                  <w:rFonts w:ascii="Arial" w:eastAsia="Times New Roman" w:hAnsi="Arial"/>
                  <w:sz w:val="16"/>
                </w:rPr>
                <w:t>Stationary or Pedestrian</w:t>
              </w:r>
            </w:ins>
          </w:p>
        </w:tc>
        <w:tc>
          <w:tcPr>
            <w:tcW w:w="1191" w:type="dxa"/>
            <w:shd w:val="clear" w:color="auto" w:fill="auto"/>
          </w:tcPr>
          <w:p w14:paraId="5E8936F3" w14:textId="77777777" w:rsidR="00A05688" w:rsidRPr="00A05688" w:rsidRDefault="00A05688" w:rsidP="00A05688">
            <w:pPr>
              <w:keepNext/>
              <w:keepLines/>
              <w:spacing w:after="0"/>
              <w:jc w:val="center"/>
              <w:rPr>
                <w:ins w:id="506" w:author="xiaonan11" w:date="2021-10-29T22:25:00Z"/>
                <w:rFonts w:ascii="Arial" w:eastAsia="Times New Roman" w:hAnsi="Arial"/>
                <w:sz w:val="16"/>
              </w:rPr>
            </w:pPr>
            <w:ins w:id="507"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10DFB11" w14:textId="77777777" w:rsidR="00A05688" w:rsidRPr="00A05688" w:rsidRDefault="00A05688" w:rsidP="00A05688">
            <w:pPr>
              <w:keepNext/>
              <w:keepLines/>
              <w:spacing w:after="0"/>
              <w:rPr>
                <w:ins w:id="508" w:author="xiaonan11" w:date="2021-10-29T22:25:00Z"/>
                <w:rFonts w:ascii="Arial" w:eastAsia="Times New Roman" w:hAnsi="Arial"/>
                <w:sz w:val="16"/>
              </w:rPr>
            </w:pPr>
            <w:ins w:id="509" w:author="xiaonan11" w:date="2021-10-29T22:25:00Z">
              <w:r w:rsidRPr="00A05688">
                <w:rPr>
                  <w:rFonts w:ascii="Arial" w:eastAsia="Times New Roman" w:hAnsi="Arial"/>
                  <w:sz w:val="16"/>
                </w:rPr>
                <w:t>Video</w:t>
              </w:r>
            </w:ins>
          </w:p>
        </w:tc>
      </w:tr>
      <w:tr w:rsidR="00A05688" w:rsidRPr="00A05688" w14:paraId="75A70A57" w14:textId="77777777" w:rsidTr="001C668F">
        <w:trPr>
          <w:tblHeader/>
          <w:ins w:id="510" w:author="xiaonan11" w:date="2021-10-29T22:25:00Z"/>
        </w:trPr>
        <w:tc>
          <w:tcPr>
            <w:tcW w:w="1190" w:type="dxa"/>
            <w:vMerge/>
          </w:tcPr>
          <w:p w14:paraId="75A4FA04" w14:textId="77777777" w:rsidR="00A05688" w:rsidRPr="00A05688" w:rsidRDefault="00A05688" w:rsidP="00A05688">
            <w:pPr>
              <w:keepNext/>
              <w:keepLines/>
              <w:spacing w:after="0"/>
              <w:jc w:val="center"/>
              <w:rPr>
                <w:ins w:id="511" w:author="xiaonan11" w:date="2021-10-29T22:25:00Z"/>
                <w:rFonts w:ascii="Arial" w:eastAsia="Times New Roman" w:hAnsi="Arial"/>
                <w:sz w:val="16"/>
              </w:rPr>
            </w:pPr>
          </w:p>
        </w:tc>
        <w:tc>
          <w:tcPr>
            <w:tcW w:w="1191" w:type="dxa"/>
            <w:shd w:val="clear" w:color="auto" w:fill="auto"/>
          </w:tcPr>
          <w:p w14:paraId="551869B5" w14:textId="77777777" w:rsidR="00A05688" w:rsidRPr="00A05688" w:rsidRDefault="00A05688" w:rsidP="00A05688">
            <w:pPr>
              <w:keepNext/>
              <w:keepLines/>
              <w:spacing w:after="0"/>
              <w:jc w:val="center"/>
              <w:rPr>
                <w:ins w:id="512" w:author="xiaonan11" w:date="2021-10-29T22:25:00Z"/>
                <w:rFonts w:ascii="Arial" w:eastAsia="Times New Roman" w:hAnsi="Arial"/>
                <w:sz w:val="16"/>
              </w:rPr>
            </w:pPr>
            <w:ins w:id="513"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49C2124" w14:textId="77777777" w:rsidR="00A05688" w:rsidRPr="00A05688" w:rsidRDefault="00A05688" w:rsidP="00A05688">
            <w:pPr>
              <w:keepNext/>
              <w:keepLines/>
              <w:spacing w:after="0"/>
              <w:rPr>
                <w:ins w:id="514" w:author="xiaonan11" w:date="2021-10-29T22:25:00Z"/>
                <w:rFonts w:ascii="Arial" w:eastAsia="Times New Roman" w:hAnsi="Arial"/>
                <w:sz w:val="16"/>
              </w:rPr>
            </w:pPr>
            <w:ins w:id="515" w:author="xiaonan11" w:date="2021-10-29T22:25:00Z">
              <w:r w:rsidRPr="00A05688">
                <w:rPr>
                  <w:rFonts w:ascii="Arial" w:eastAsia="Times New Roman" w:hAnsi="Arial"/>
                  <w:sz w:val="16"/>
                </w:rPr>
                <w:t>5-512 kbit/s</w:t>
              </w:r>
            </w:ins>
          </w:p>
        </w:tc>
        <w:tc>
          <w:tcPr>
            <w:tcW w:w="1191" w:type="dxa"/>
          </w:tcPr>
          <w:p w14:paraId="182B355B" w14:textId="77777777" w:rsidR="00D179EC" w:rsidRDefault="00A05688" w:rsidP="00A05688">
            <w:pPr>
              <w:keepNext/>
              <w:keepLines/>
              <w:spacing w:after="0"/>
              <w:rPr>
                <w:ins w:id="516" w:author="xiaonan" w:date="2021-11-10T13:51:00Z"/>
                <w:rFonts w:ascii="Arial" w:eastAsia="Times New Roman" w:hAnsi="Arial"/>
                <w:sz w:val="16"/>
              </w:rPr>
            </w:pPr>
            <w:ins w:id="517" w:author="xiaonan11" w:date="2021-10-29T22:25:00Z">
              <w:del w:id="518"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w:t>
              </w:r>
            </w:ins>
          </w:p>
          <w:p w14:paraId="14B03A7F" w14:textId="2BCFDBF4" w:rsidR="00A05688" w:rsidRPr="00A05688" w:rsidRDefault="00D179EC" w:rsidP="00A05688">
            <w:pPr>
              <w:keepNext/>
              <w:keepLines/>
              <w:spacing w:after="0"/>
              <w:rPr>
                <w:ins w:id="519" w:author="xiaonan11" w:date="2021-10-29T22:25:00Z"/>
                <w:rFonts w:ascii="Arial" w:eastAsia="Times New Roman" w:hAnsi="Arial"/>
                <w:sz w:val="16"/>
              </w:rPr>
            </w:pPr>
            <w:ins w:id="520" w:author="xiaonan" w:date="2021-11-10T13:51:00Z">
              <w:r w:rsidRPr="00D179EC">
                <w:rPr>
                  <w:rFonts w:ascii="Arial" w:eastAsia="Times New Roman" w:hAnsi="Arial"/>
                  <w:sz w:val="16"/>
                </w:rPr>
                <w:t>[3]</w:t>
              </w:r>
            </w:ins>
            <w:ins w:id="521" w:author="xiaonan11" w:date="2021-10-29T22:25:00Z">
              <w:del w:id="522"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47C0DA80" w14:textId="77777777" w:rsidR="00A05688" w:rsidRPr="00A05688" w:rsidRDefault="00A05688" w:rsidP="00A05688">
            <w:pPr>
              <w:keepNext/>
              <w:keepLines/>
              <w:spacing w:after="0"/>
              <w:rPr>
                <w:ins w:id="523" w:author="xiaonan11" w:date="2021-10-29T22:25:00Z"/>
                <w:rFonts w:ascii="Arial" w:eastAsia="Times New Roman" w:hAnsi="Arial"/>
                <w:sz w:val="16"/>
                <w:highlight w:val="yellow"/>
              </w:rPr>
            </w:pPr>
            <w:ins w:id="524" w:author="xiaonan11" w:date="2021-10-29T22:25:00Z">
              <w:del w:id="525" w:author="xiaonan" w:date="2021-11-10T13:50:00Z">
                <w:r w:rsidRPr="00A05688" w:rsidDel="00D179EC">
                  <w:rPr>
                    <w:rFonts w:ascii="Arial" w:eastAsia="Times New Roman" w:hAnsi="Arial"/>
                    <w:sz w:val="16"/>
                  </w:rPr>
                  <w:delText>[</w:delText>
                </w:r>
              </w:del>
              <w:r w:rsidRPr="00A05688">
                <w:rPr>
                  <w:rFonts w:ascii="Arial" w:eastAsia="Times New Roman" w:hAnsi="Arial"/>
                  <w:sz w:val="16"/>
                </w:rPr>
                <w:t>50-100</w:t>
              </w:r>
              <w:del w:id="526" w:author="xiaonan" w:date="2021-11-10T13:50:00Z">
                <w:r w:rsidRPr="00A05688" w:rsidDel="00D179EC">
                  <w:rPr>
                    <w:rFonts w:ascii="Arial" w:eastAsia="Times New Roman" w:hAnsi="Arial"/>
                    <w:sz w:val="16"/>
                  </w:rPr>
                  <w:delText>]</w:delText>
                </w:r>
              </w:del>
            </w:ins>
          </w:p>
        </w:tc>
        <w:tc>
          <w:tcPr>
            <w:tcW w:w="1191" w:type="dxa"/>
            <w:shd w:val="clear" w:color="auto" w:fill="auto"/>
          </w:tcPr>
          <w:p w14:paraId="4C8B3B76" w14:textId="77777777" w:rsidR="00A05688" w:rsidRPr="00A05688" w:rsidRDefault="00A05688" w:rsidP="00A05688">
            <w:pPr>
              <w:keepNext/>
              <w:keepLines/>
              <w:spacing w:after="0"/>
              <w:jc w:val="center"/>
              <w:rPr>
                <w:ins w:id="527" w:author="xiaonan11" w:date="2021-10-29T22:25:00Z"/>
                <w:rFonts w:ascii="Arial" w:eastAsia="Times New Roman" w:hAnsi="Arial"/>
                <w:sz w:val="16"/>
              </w:rPr>
            </w:pPr>
            <w:ins w:id="528" w:author="xiaonan11" w:date="2021-10-29T22:25:00Z">
              <w:r w:rsidRPr="00A05688">
                <w:rPr>
                  <w:rFonts w:ascii="Arial" w:eastAsia="Times New Roman" w:hAnsi="Arial"/>
                  <w:sz w:val="16"/>
                </w:rPr>
                <w:t>Stationary or Pedestrian</w:t>
              </w:r>
            </w:ins>
          </w:p>
        </w:tc>
        <w:tc>
          <w:tcPr>
            <w:tcW w:w="1191" w:type="dxa"/>
            <w:shd w:val="clear" w:color="auto" w:fill="auto"/>
          </w:tcPr>
          <w:p w14:paraId="14750B57" w14:textId="77777777" w:rsidR="00A05688" w:rsidRPr="00A05688" w:rsidRDefault="00A05688" w:rsidP="00A05688">
            <w:pPr>
              <w:keepNext/>
              <w:keepLines/>
              <w:spacing w:after="0"/>
              <w:jc w:val="center"/>
              <w:rPr>
                <w:ins w:id="529" w:author="xiaonan11" w:date="2021-10-29T22:25:00Z"/>
                <w:rFonts w:ascii="Arial" w:eastAsia="Times New Roman" w:hAnsi="Arial"/>
                <w:sz w:val="16"/>
              </w:rPr>
            </w:pPr>
            <w:ins w:id="530"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6940CA8A" w14:textId="77777777" w:rsidR="00A05688" w:rsidRPr="00A05688" w:rsidRDefault="00A05688" w:rsidP="00A05688">
            <w:pPr>
              <w:keepNext/>
              <w:keepLines/>
              <w:spacing w:after="0"/>
              <w:rPr>
                <w:ins w:id="531" w:author="xiaonan11" w:date="2021-10-29T22:25:00Z"/>
                <w:rFonts w:ascii="Arial" w:eastAsia="Times New Roman" w:hAnsi="Arial"/>
                <w:sz w:val="16"/>
              </w:rPr>
            </w:pPr>
            <w:ins w:id="532" w:author="xiaonan11" w:date="2021-10-29T22:25:00Z">
              <w:r w:rsidRPr="00A05688">
                <w:rPr>
                  <w:rFonts w:ascii="Arial" w:eastAsia="Times New Roman" w:hAnsi="Arial"/>
                  <w:sz w:val="16"/>
                </w:rPr>
                <w:t>Audio</w:t>
              </w:r>
            </w:ins>
          </w:p>
        </w:tc>
      </w:tr>
      <w:tr w:rsidR="00A05688" w:rsidRPr="00A05688" w14:paraId="656AF8B3" w14:textId="77777777" w:rsidTr="001C668F">
        <w:trPr>
          <w:tblHeader/>
          <w:ins w:id="533" w:author="xiaonan11" w:date="2021-10-29T22:25:00Z"/>
        </w:trPr>
        <w:tc>
          <w:tcPr>
            <w:tcW w:w="1190" w:type="dxa"/>
            <w:vMerge/>
          </w:tcPr>
          <w:p w14:paraId="24448F43" w14:textId="77777777" w:rsidR="00A05688" w:rsidRPr="00A05688" w:rsidRDefault="00A05688" w:rsidP="00A05688">
            <w:pPr>
              <w:keepNext/>
              <w:keepLines/>
              <w:spacing w:after="0"/>
              <w:jc w:val="center"/>
              <w:rPr>
                <w:ins w:id="534" w:author="xiaonan11" w:date="2021-10-29T22:25:00Z"/>
                <w:rFonts w:ascii="Arial" w:eastAsia="Times New Roman" w:hAnsi="Arial"/>
                <w:sz w:val="16"/>
              </w:rPr>
            </w:pPr>
          </w:p>
        </w:tc>
        <w:tc>
          <w:tcPr>
            <w:tcW w:w="1191" w:type="dxa"/>
            <w:shd w:val="clear" w:color="auto" w:fill="auto"/>
          </w:tcPr>
          <w:p w14:paraId="7538C74B" w14:textId="77777777" w:rsidR="00A05688" w:rsidRPr="00A05688" w:rsidRDefault="00A05688" w:rsidP="00A05688">
            <w:pPr>
              <w:keepNext/>
              <w:keepLines/>
              <w:spacing w:after="0"/>
              <w:jc w:val="center"/>
              <w:rPr>
                <w:ins w:id="535" w:author="xiaonan11" w:date="2021-10-29T22:25:00Z"/>
                <w:rFonts w:ascii="Arial" w:eastAsia="Times New Roman" w:hAnsi="Arial"/>
                <w:sz w:val="16"/>
              </w:rPr>
            </w:pPr>
            <w:ins w:id="536"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1E426CCD" w14:textId="77777777" w:rsidR="00A05688" w:rsidRPr="00A05688" w:rsidRDefault="00A05688" w:rsidP="00A05688">
            <w:pPr>
              <w:keepNext/>
              <w:keepLines/>
              <w:spacing w:after="0"/>
              <w:rPr>
                <w:ins w:id="537" w:author="xiaonan11" w:date="2021-10-29T22:25:00Z"/>
                <w:rFonts w:ascii="Arial" w:eastAsia="Times New Roman" w:hAnsi="Arial"/>
                <w:sz w:val="16"/>
              </w:rPr>
            </w:pPr>
            <w:ins w:id="538" w:author="xiaonan11" w:date="2021-10-29T22:25:00Z">
              <w:r w:rsidRPr="00A05688">
                <w:rPr>
                  <w:rFonts w:ascii="Arial" w:eastAsia="Times New Roman" w:hAnsi="Arial"/>
                  <w:sz w:val="16"/>
                </w:rPr>
                <w:t>&lt; 1Mbit/s</w:t>
              </w:r>
            </w:ins>
          </w:p>
        </w:tc>
        <w:tc>
          <w:tcPr>
            <w:tcW w:w="1191" w:type="dxa"/>
          </w:tcPr>
          <w:p w14:paraId="0EAE5805" w14:textId="77777777" w:rsidR="00D179EC" w:rsidRDefault="00A05688" w:rsidP="00A05688">
            <w:pPr>
              <w:keepNext/>
              <w:keepLines/>
              <w:spacing w:after="0"/>
              <w:rPr>
                <w:ins w:id="539" w:author="xiaonan" w:date="2021-11-10T13:51:00Z"/>
                <w:rFonts w:ascii="Arial" w:eastAsia="Times New Roman" w:hAnsi="Arial"/>
                <w:sz w:val="16"/>
              </w:rPr>
            </w:pPr>
            <w:ins w:id="540" w:author="xiaonan11" w:date="2021-10-29T22:25:00Z">
              <w:del w:id="541" w:author="xiaonan" w:date="2021-11-10T13:50:00Z">
                <w:r w:rsidRPr="00A05688" w:rsidDel="00D179EC">
                  <w:rPr>
                    <w:rFonts w:ascii="Arial" w:eastAsia="Times New Roman" w:hAnsi="Arial"/>
                    <w:sz w:val="16"/>
                  </w:rPr>
                  <w:delText>[</w:delText>
                </w:r>
              </w:del>
              <w:r w:rsidRPr="00A05688">
                <w:rPr>
                  <w:rFonts w:ascii="Arial" w:eastAsia="Times New Roman" w:hAnsi="Arial"/>
                  <w:sz w:val="16"/>
                </w:rPr>
                <w:t>99.999%</w:t>
              </w:r>
            </w:ins>
          </w:p>
          <w:p w14:paraId="7554C551" w14:textId="7D23BA26" w:rsidR="00A05688" w:rsidRPr="00A05688" w:rsidRDefault="00D179EC" w:rsidP="00A05688">
            <w:pPr>
              <w:keepNext/>
              <w:keepLines/>
              <w:spacing w:after="0"/>
              <w:rPr>
                <w:ins w:id="542" w:author="xiaonan11" w:date="2021-10-29T22:25:00Z"/>
                <w:rFonts w:ascii="Arial" w:eastAsia="Times New Roman" w:hAnsi="Arial"/>
                <w:sz w:val="16"/>
              </w:rPr>
            </w:pPr>
            <w:ins w:id="543" w:author="xiaonan" w:date="2021-11-10T13:51:00Z">
              <w:r w:rsidRPr="00D179EC">
                <w:rPr>
                  <w:rFonts w:ascii="Arial" w:eastAsia="Times New Roman" w:hAnsi="Arial"/>
                  <w:sz w:val="16"/>
                </w:rPr>
                <w:t>[3]</w:t>
              </w:r>
            </w:ins>
            <w:ins w:id="544" w:author="xiaonan11" w:date="2021-10-29T22:25:00Z">
              <w:del w:id="545" w:author="xiaonan" w:date="2021-11-10T13:50:00Z">
                <w:r w:rsidR="00A05688" w:rsidRPr="00A05688" w:rsidDel="00D179EC">
                  <w:rPr>
                    <w:rFonts w:ascii="Arial" w:eastAsia="Times New Roman" w:hAnsi="Arial"/>
                    <w:sz w:val="16"/>
                  </w:rPr>
                  <w:delText>]</w:delText>
                </w:r>
              </w:del>
            </w:ins>
          </w:p>
        </w:tc>
        <w:tc>
          <w:tcPr>
            <w:tcW w:w="1191" w:type="dxa"/>
            <w:shd w:val="clear" w:color="auto" w:fill="auto"/>
          </w:tcPr>
          <w:p w14:paraId="5022B441" w14:textId="77777777" w:rsidR="00A05688" w:rsidRPr="00A05688" w:rsidRDefault="00A05688" w:rsidP="00A05688">
            <w:pPr>
              <w:keepNext/>
              <w:keepLines/>
              <w:spacing w:after="0"/>
              <w:rPr>
                <w:ins w:id="546" w:author="xiaonan11" w:date="2021-10-29T22:25:00Z"/>
                <w:rFonts w:ascii="Arial" w:eastAsia="Times New Roman" w:hAnsi="Arial"/>
                <w:sz w:val="16"/>
              </w:rPr>
            </w:pPr>
            <w:ins w:id="547" w:author="xiaonan11" w:date="2021-10-29T22:25:00Z">
              <w:r w:rsidRPr="00A05688">
                <w:rPr>
                  <w:rFonts w:ascii="Arial" w:eastAsia="Times New Roman" w:hAnsi="Arial"/>
                  <w:sz w:val="16"/>
                </w:rPr>
                <w:t>-</w:t>
              </w:r>
            </w:ins>
          </w:p>
        </w:tc>
        <w:tc>
          <w:tcPr>
            <w:tcW w:w="1191" w:type="dxa"/>
            <w:shd w:val="clear" w:color="auto" w:fill="auto"/>
          </w:tcPr>
          <w:p w14:paraId="5E69F6F4" w14:textId="77777777" w:rsidR="00A05688" w:rsidRPr="00A05688" w:rsidRDefault="00A05688" w:rsidP="00A05688">
            <w:pPr>
              <w:keepNext/>
              <w:keepLines/>
              <w:spacing w:after="0"/>
              <w:jc w:val="center"/>
              <w:rPr>
                <w:ins w:id="548" w:author="xiaonan11" w:date="2021-10-29T22:25:00Z"/>
                <w:rFonts w:ascii="Arial" w:eastAsia="Times New Roman" w:hAnsi="Arial"/>
                <w:sz w:val="16"/>
              </w:rPr>
            </w:pPr>
            <w:ins w:id="549" w:author="xiaonan11" w:date="2021-10-29T22:25:00Z">
              <w:r w:rsidRPr="00A05688">
                <w:rPr>
                  <w:rFonts w:ascii="Arial" w:eastAsia="Times New Roman" w:hAnsi="Arial"/>
                  <w:sz w:val="16"/>
                </w:rPr>
                <w:t>Stationary or Pedestrian</w:t>
              </w:r>
            </w:ins>
          </w:p>
        </w:tc>
        <w:tc>
          <w:tcPr>
            <w:tcW w:w="1191" w:type="dxa"/>
            <w:shd w:val="clear" w:color="auto" w:fill="auto"/>
          </w:tcPr>
          <w:p w14:paraId="2233EA93" w14:textId="77777777" w:rsidR="00A05688" w:rsidRPr="00A05688" w:rsidRDefault="00A05688" w:rsidP="00A05688">
            <w:pPr>
              <w:keepNext/>
              <w:keepLines/>
              <w:spacing w:after="0"/>
              <w:jc w:val="center"/>
              <w:rPr>
                <w:ins w:id="550" w:author="xiaonan11" w:date="2021-10-29T22:25:00Z"/>
                <w:rFonts w:ascii="Arial" w:eastAsia="Times New Roman" w:hAnsi="Arial"/>
                <w:sz w:val="16"/>
              </w:rPr>
            </w:pPr>
            <w:ins w:id="551"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3CBACD83" w14:textId="6708AC82" w:rsidR="00A05688" w:rsidRPr="00A05688" w:rsidRDefault="00A05688" w:rsidP="00D179EC">
            <w:pPr>
              <w:keepNext/>
              <w:keepLines/>
              <w:spacing w:after="0"/>
              <w:rPr>
                <w:ins w:id="552" w:author="xiaonan11" w:date="2021-10-29T22:25:00Z"/>
                <w:rFonts w:ascii="Arial" w:eastAsia="Times New Roman" w:hAnsi="Arial"/>
                <w:sz w:val="16"/>
              </w:rPr>
            </w:pPr>
            <w:ins w:id="553" w:author="xiaonan11" w:date="2021-10-29T22:25:00Z">
              <w:r w:rsidRPr="00A05688">
                <w:rPr>
                  <w:rFonts w:ascii="Arial" w:eastAsia="Times New Roman" w:hAnsi="Arial"/>
                  <w:sz w:val="16"/>
                </w:rPr>
                <w:t>Sens</w:t>
              </w:r>
              <w:del w:id="554" w:author="xiaonan" w:date="2021-11-10T13:50:00Z">
                <w:r w:rsidRPr="00A05688" w:rsidDel="00D179EC">
                  <w:rPr>
                    <w:rFonts w:ascii="Arial" w:eastAsia="Times New Roman" w:hAnsi="Arial"/>
                    <w:sz w:val="16"/>
                  </w:rPr>
                  <w:delText>ing</w:delText>
                </w:r>
              </w:del>
            </w:ins>
            <w:ins w:id="555" w:author="xiaonan" w:date="2021-11-10T13:50:00Z">
              <w:r w:rsidR="00D179EC">
                <w:rPr>
                  <w:rFonts w:ascii="Arial" w:eastAsia="Times New Roman" w:hAnsi="Arial"/>
                  <w:sz w:val="16"/>
                </w:rPr>
                <w:t>or</w:t>
              </w:r>
            </w:ins>
            <w:ins w:id="556" w:author="xiaonan11" w:date="2021-10-29T22:25:00Z">
              <w:r w:rsidRPr="00A05688">
                <w:rPr>
                  <w:rFonts w:ascii="Arial" w:eastAsia="Times New Roman" w:hAnsi="Arial"/>
                  <w:sz w:val="16"/>
                </w:rPr>
                <w:t xml:space="preserve"> information</w:t>
              </w:r>
            </w:ins>
          </w:p>
        </w:tc>
      </w:tr>
      <w:tr w:rsidR="00A05688" w:rsidRPr="00A05688" w14:paraId="646126A4" w14:textId="77777777" w:rsidTr="001C668F">
        <w:trPr>
          <w:tblHeader/>
          <w:ins w:id="557" w:author="xiaonan11" w:date="2021-10-29T22:25:00Z"/>
        </w:trPr>
        <w:tc>
          <w:tcPr>
            <w:tcW w:w="1190" w:type="dxa"/>
          </w:tcPr>
          <w:p w14:paraId="53D3CA43" w14:textId="77777777" w:rsidR="00A05688" w:rsidRPr="00A05688" w:rsidRDefault="00A05688" w:rsidP="00A05688">
            <w:pPr>
              <w:keepNext/>
              <w:keepLines/>
              <w:spacing w:after="0"/>
              <w:jc w:val="center"/>
              <w:rPr>
                <w:ins w:id="558" w:author="xiaonan11" w:date="2021-10-29T22:25:00Z"/>
                <w:rFonts w:ascii="Arial" w:eastAsia="Times New Roman" w:hAnsi="Arial"/>
                <w:sz w:val="16"/>
              </w:rPr>
            </w:pPr>
            <w:ins w:id="559" w:author="xiaonan11" w:date="2021-10-29T22:25:00Z">
              <w:r w:rsidRPr="00A05688">
                <w:rPr>
                  <w:rFonts w:ascii="Arial" w:eastAsia="Times New Roman" w:hAnsi="Arial"/>
                  <w:sz w:val="16"/>
                </w:rPr>
                <w:t xml:space="preserve">Skillset sharing low- </w:t>
              </w:r>
              <w:r w:rsidRPr="00A05688">
                <w:rPr>
                  <w:rFonts w:ascii="Arial" w:eastAsia="Times New Roman" w:hAnsi="Arial"/>
                  <w:sz w:val="16"/>
                </w:rPr>
                <w:lastRenderedPageBreak/>
                <w:t>dynamic robotics</w:t>
              </w:r>
            </w:ins>
          </w:p>
          <w:p w14:paraId="7F034101" w14:textId="77777777" w:rsidR="00A05688" w:rsidRPr="00A05688" w:rsidRDefault="00A05688" w:rsidP="00A05688">
            <w:pPr>
              <w:keepNext/>
              <w:keepLines/>
              <w:spacing w:after="0"/>
              <w:jc w:val="center"/>
              <w:rPr>
                <w:ins w:id="560" w:author="xiaonan11" w:date="2021-10-29T22:25:00Z"/>
                <w:rFonts w:ascii="Arial" w:eastAsia="Times New Roman" w:hAnsi="Arial"/>
                <w:sz w:val="16"/>
              </w:rPr>
            </w:pPr>
            <w:ins w:id="561" w:author="xiaonan11" w:date="2021-10-29T22:25:00Z">
              <w:r w:rsidRPr="00A05688">
                <w:rPr>
                  <w:rFonts w:ascii="Arial" w:eastAsia="Times New Roman" w:hAnsi="Arial"/>
                  <w:sz w:val="16"/>
                </w:rPr>
                <w:t>(including teleoperation) Controller to controlee</w:t>
              </w:r>
            </w:ins>
          </w:p>
        </w:tc>
        <w:tc>
          <w:tcPr>
            <w:tcW w:w="1191" w:type="dxa"/>
            <w:shd w:val="clear" w:color="auto" w:fill="auto"/>
          </w:tcPr>
          <w:p w14:paraId="3AE1CD4F" w14:textId="77777777" w:rsidR="00A05688" w:rsidRPr="00A05688" w:rsidRDefault="00A05688" w:rsidP="00A05688">
            <w:pPr>
              <w:keepNext/>
              <w:keepLines/>
              <w:spacing w:after="0"/>
              <w:jc w:val="center"/>
              <w:rPr>
                <w:ins w:id="562" w:author="xiaonan11" w:date="2021-10-29T22:25:00Z"/>
                <w:rFonts w:ascii="Arial" w:eastAsia="Times New Roman" w:hAnsi="Arial"/>
                <w:sz w:val="16"/>
              </w:rPr>
            </w:pPr>
            <w:ins w:id="563" w:author="xiaonan11" w:date="2021-10-29T22:25:00Z">
              <w:r w:rsidRPr="00A05688">
                <w:rPr>
                  <w:rFonts w:ascii="Arial" w:eastAsia="Times New Roman" w:hAnsi="Arial"/>
                  <w:sz w:val="16"/>
                </w:rPr>
                <w:lastRenderedPageBreak/>
                <w:t>5-10ms</w:t>
              </w:r>
            </w:ins>
          </w:p>
        </w:tc>
        <w:tc>
          <w:tcPr>
            <w:tcW w:w="1191" w:type="dxa"/>
            <w:shd w:val="clear" w:color="auto" w:fill="auto"/>
          </w:tcPr>
          <w:p w14:paraId="038E129D" w14:textId="77777777" w:rsidR="00A05688" w:rsidRPr="00A05688" w:rsidRDefault="00A05688" w:rsidP="00A05688">
            <w:pPr>
              <w:keepNext/>
              <w:keepLines/>
              <w:spacing w:after="0"/>
              <w:rPr>
                <w:ins w:id="564" w:author="xiaonan11" w:date="2021-10-29T22:25:00Z"/>
                <w:rFonts w:ascii="Arial" w:eastAsia="Times New Roman" w:hAnsi="Arial"/>
                <w:sz w:val="16"/>
              </w:rPr>
            </w:pPr>
            <w:ins w:id="565" w:author="xiaonan11" w:date="2021-10-29T22:25:00Z">
              <w:r w:rsidRPr="00A05688">
                <w:rPr>
                  <w:rFonts w:ascii="Arial" w:eastAsia="Times New Roman" w:hAnsi="Arial"/>
                  <w:sz w:val="16"/>
                </w:rPr>
                <w:t>0.8 - 200 kbit/s (with compression)</w:t>
              </w:r>
            </w:ins>
          </w:p>
        </w:tc>
        <w:tc>
          <w:tcPr>
            <w:tcW w:w="1191" w:type="dxa"/>
          </w:tcPr>
          <w:p w14:paraId="7C6CCC60" w14:textId="77777777" w:rsidR="00A05688" w:rsidRPr="00A05688" w:rsidRDefault="00A05688" w:rsidP="00A05688">
            <w:pPr>
              <w:keepNext/>
              <w:keepLines/>
              <w:spacing w:after="0"/>
              <w:rPr>
                <w:ins w:id="566" w:author="xiaonan11" w:date="2021-10-29T22:25:00Z"/>
                <w:rFonts w:ascii="Arial" w:eastAsia="Times New Roman" w:hAnsi="Arial"/>
                <w:sz w:val="16"/>
              </w:rPr>
            </w:pPr>
            <w:ins w:id="567" w:author="xiaonan11" w:date="2021-10-29T22:25:00Z">
              <w:r w:rsidRPr="00A05688">
                <w:rPr>
                  <w:rFonts w:ascii="Arial" w:eastAsia="Times New Roman" w:hAnsi="Arial"/>
                  <w:sz w:val="16"/>
                </w:rPr>
                <w:t>[99,999%]</w:t>
              </w:r>
            </w:ins>
          </w:p>
        </w:tc>
        <w:tc>
          <w:tcPr>
            <w:tcW w:w="1191" w:type="dxa"/>
            <w:shd w:val="clear" w:color="auto" w:fill="auto"/>
          </w:tcPr>
          <w:p w14:paraId="74E979AE" w14:textId="77777777" w:rsidR="00A05688" w:rsidRPr="00A05688" w:rsidRDefault="00A05688" w:rsidP="00A05688">
            <w:pPr>
              <w:keepNext/>
              <w:keepLines/>
              <w:spacing w:after="0"/>
              <w:rPr>
                <w:ins w:id="568" w:author="xiaonan11" w:date="2021-10-29T22:25:00Z"/>
                <w:rFonts w:ascii="Arial" w:eastAsia="Times New Roman" w:hAnsi="Arial"/>
                <w:sz w:val="16"/>
              </w:rPr>
            </w:pPr>
            <w:ins w:id="569"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BEDFD53" w14:textId="77777777" w:rsidR="00A05688" w:rsidRPr="00A05688" w:rsidRDefault="00A05688" w:rsidP="00A05688">
            <w:pPr>
              <w:keepNext/>
              <w:keepLines/>
              <w:spacing w:after="0"/>
              <w:rPr>
                <w:ins w:id="570" w:author="xiaonan11" w:date="2021-10-29T22:25:00Z"/>
                <w:rFonts w:ascii="Arial" w:eastAsia="Times New Roman" w:hAnsi="Arial"/>
                <w:sz w:val="16"/>
              </w:rPr>
            </w:pPr>
            <w:ins w:id="571"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341C2F65" w14:textId="77777777" w:rsidR="00A05688" w:rsidRPr="00A05688" w:rsidRDefault="00A05688" w:rsidP="00A05688">
            <w:pPr>
              <w:keepNext/>
              <w:keepLines/>
              <w:spacing w:after="0"/>
              <w:rPr>
                <w:ins w:id="572" w:author="xiaonan11" w:date="2021-10-29T22:25:00Z"/>
                <w:rFonts w:ascii="Arial" w:eastAsia="Times New Roman" w:hAnsi="Arial"/>
                <w:sz w:val="16"/>
              </w:rPr>
            </w:pPr>
            <w:ins w:id="573" w:author="xiaonan11" w:date="2021-10-29T22:25:00Z">
              <w:r w:rsidRPr="00A05688">
                <w:rPr>
                  <w:rFonts w:ascii="Arial" w:eastAsia="Times New Roman" w:hAnsi="Arial"/>
                  <w:sz w:val="16"/>
                </w:rPr>
                <w:lastRenderedPageBreak/>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8531227" w14:textId="77777777" w:rsidR="00A05688" w:rsidRPr="00A05688" w:rsidRDefault="00A05688" w:rsidP="00A05688">
            <w:pPr>
              <w:keepNext/>
              <w:keepLines/>
              <w:spacing w:after="0"/>
              <w:jc w:val="center"/>
              <w:rPr>
                <w:ins w:id="574" w:author="xiaonan11" w:date="2021-10-29T22:25:00Z"/>
                <w:rFonts w:ascii="Arial" w:eastAsia="Times New Roman" w:hAnsi="Arial"/>
                <w:sz w:val="16"/>
              </w:rPr>
            </w:pPr>
            <w:ins w:id="575" w:author="xiaonan11" w:date="2021-10-29T22:25:00Z">
              <w:r w:rsidRPr="00A05688">
                <w:rPr>
                  <w:rFonts w:ascii="Arial" w:eastAsia="Times New Roman" w:hAnsi="Arial"/>
                  <w:sz w:val="16"/>
                </w:rPr>
                <w:lastRenderedPageBreak/>
                <w:t>Stationary or Pedestrian</w:t>
              </w:r>
            </w:ins>
          </w:p>
        </w:tc>
        <w:tc>
          <w:tcPr>
            <w:tcW w:w="1191" w:type="dxa"/>
            <w:shd w:val="clear" w:color="auto" w:fill="auto"/>
          </w:tcPr>
          <w:p w14:paraId="65EC418D" w14:textId="77777777" w:rsidR="00A05688" w:rsidRPr="00A05688" w:rsidRDefault="00A05688" w:rsidP="00A05688">
            <w:pPr>
              <w:keepNext/>
              <w:keepLines/>
              <w:spacing w:after="0"/>
              <w:jc w:val="center"/>
              <w:rPr>
                <w:ins w:id="576" w:author="xiaonan11" w:date="2021-10-29T22:25:00Z"/>
                <w:rFonts w:ascii="Arial" w:eastAsia="Times New Roman" w:hAnsi="Arial"/>
                <w:sz w:val="16"/>
                <w:szCs w:val="16"/>
              </w:rPr>
            </w:pPr>
            <w:ins w:id="577"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39BA0D4" w14:textId="77777777" w:rsidR="00A05688" w:rsidRPr="00A05688" w:rsidRDefault="00A05688" w:rsidP="00A05688">
            <w:pPr>
              <w:keepNext/>
              <w:keepLines/>
              <w:spacing w:after="0"/>
              <w:rPr>
                <w:ins w:id="578" w:author="xiaonan11" w:date="2021-10-29T22:25:00Z"/>
                <w:rFonts w:ascii="Arial" w:eastAsia="Times New Roman" w:hAnsi="Arial"/>
                <w:sz w:val="16"/>
              </w:rPr>
            </w:pPr>
            <w:ins w:id="579" w:author="xiaonan11" w:date="2021-10-29T22:25:00Z">
              <w:r w:rsidRPr="00A05688">
                <w:rPr>
                  <w:rFonts w:ascii="Arial" w:eastAsia="Times New Roman" w:hAnsi="Arial"/>
                  <w:sz w:val="16"/>
                </w:rPr>
                <w:t xml:space="preserve">Haptic </w:t>
              </w:r>
            </w:ins>
          </w:p>
          <w:p w14:paraId="7475C05A" w14:textId="77777777" w:rsidR="00A05688" w:rsidRPr="00A05688" w:rsidRDefault="00A05688" w:rsidP="00A05688">
            <w:pPr>
              <w:keepNext/>
              <w:keepLines/>
              <w:spacing w:after="0"/>
              <w:rPr>
                <w:ins w:id="580" w:author="xiaonan11" w:date="2021-10-29T22:25:00Z"/>
                <w:rFonts w:ascii="Arial" w:eastAsia="Times New Roman" w:hAnsi="Arial"/>
                <w:sz w:val="16"/>
              </w:rPr>
            </w:pPr>
            <w:ins w:id="581" w:author="xiaonan11" w:date="2021-10-29T22:25:00Z">
              <w:r w:rsidRPr="00A05688">
                <w:rPr>
                  <w:rFonts w:ascii="Arial" w:eastAsia="Times New Roman" w:hAnsi="Arial"/>
                  <w:sz w:val="16"/>
                </w:rPr>
                <w:t>(position, velocity)</w:t>
              </w:r>
            </w:ins>
          </w:p>
        </w:tc>
      </w:tr>
      <w:tr w:rsidR="00A05688" w:rsidRPr="00A05688" w14:paraId="764B9957" w14:textId="77777777" w:rsidTr="001C668F">
        <w:trPr>
          <w:tblHeader/>
          <w:ins w:id="582" w:author="xiaonan11" w:date="2021-10-29T22:25:00Z"/>
        </w:trPr>
        <w:tc>
          <w:tcPr>
            <w:tcW w:w="1190" w:type="dxa"/>
            <w:vMerge w:val="restart"/>
          </w:tcPr>
          <w:p w14:paraId="7E145BC8" w14:textId="77777777" w:rsidR="00A05688" w:rsidRPr="00A05688" w:rsidRDefault="00A05688" w:rsidP="00A05688">
            <w:pPr>
              <w:keepNext/>
              <w:keepLines/>
              <w:spacing w:after="0"/>
              <w:jc w:val="center"/>
              <w:rPr>
                <w:ins w:id="583" w:author="xiaonan11" w:date="2021-10-29T22:25:00Z"/>
                <w:rFonts w:ascii="Arial" w:eastAsia="Times New Roman" w:hAnsi="Arial"/>
                <w:sz w:val="16"/>
              </w:rPr>
            </w:pPr>
            <w:ins w:id="584" w:author="xiaonan11" w:date="2021-10-29T22:25:00Z">
              <w:r w:rsidRPr="00A05688">
                <w:rPr>
                  <w:rFonts w:ascii="Arial" w:eastAsia="Times New Roman" w:hAnsi="Arial"/>
                  <w:sz w:val="16"/>
                </w:rPr>
                <w:t>Skillset sharing low- dynamic robotics</w:t>
              </w:r>
            </w:ins>
          </w:p>
          <w:p w14:paraId="6E1211AC" w14:textId="77777777" w:rsidR="00A05688" w:rsidRPr="00A05688" w:rsidRDefault="00A05688" w:rsidP="00A05688">
            <w:pPr>
              <w:keepNext/>
              <w:keepLines/>
              <w:spacing w:after="0"/>
              <w:jc w:val="center"/>
              <w:rPr>
                <w:ins w:id="585" w:author="xiaonan11" w:date="2021-10-29T22:25:00Z"/>
                <w:rFonts w:ascii="Arial" w:eastAsia="Times New Roman" w:hAnsi="Arial"/>
                <w:sz w:val="16"/>
              </w:rPr>
            </w:pPr>
            <w:ins w:id="586" w:author="xiaonan11" w:date="2021-10-29T22:25:00Z">
              <w:r w:rsidRPr="00A05688">
                <w:rPr>
                  <w:rFonts w:ascii="Arial" w:eastAsia="Times New Roman" w:hAnsi="Arial"/>
                  <w:sz w:val="16"/>
                </w:rPr>
                <w:t>(including teleoperation)</w:t>
              </w:r>
            </w:ins>
          </w:p>
          <w:p w14:paraId="463CE3CD" w14:textId="77777777" w:rsidR="00A05688" w:rsidRPr="00A05688" w:rsidRDefault="00A05688" w:rsidP="00A05688">
            <w:pPr>
              <w:keepNext/>
              <w:keepLines/>
              <w:spacing w:after="0"/>
              <w:jc w:val="center"/>
              <w:rPr>
                <w:ins w:id="587" w:author="xiaonan11" w:date="2021-10-29T22:25:00Z"/>
                <w:rFonts w:ascii="Arial" w:eastAsia="Times New Roman" w:hAnsi="Arial"/>
                <w:sz w:val="16"/>
              </w:rPr>
            </w:pPr>
            <w:ins w:id="588" w:author="xiaonan11" w:date="2021-10-29T22:25:00Z">
              <w:r w:rsidRPr="00A05688">
                <w:rPr>
                  <w:rFonts w:ascii="Arial" w:eastAsia="Times New Roman" w:hAnsi="Arial"/>
                  <w:sz w:val="16"/>
                </w:rPr>
                <w:t>Controlee to controller</w:t>
              </w:r>
            </w:ins>
          </w:p>
        </w:tc>
        <w:tc>
          <w:tcPr>
            <w:tcW w:w="1191" w:type="dxa"/>
            <w:shd w:val="clear" w:color="auto" w:fill="auto"/>
          </w:tcPr>
          <w:p w14:paraId="28FC141A" w14:textId="77777777" w:rsidR="00A05688" w:rsidRPr="00A05688" w:rsidRDefault="00A05688" w:rsidP="00A05688">
            <w:pPr>
              <w:keepNext/>
              <w:keepLines/>
              <w:spacing w:after="0"/>
              <w:jc w:val="center"/>
              <w:rPr>
                <w:ins w:id="589" w:author="xiaonan11" w:date="2021-10-29T22:25:00Z"/>
                <w:rFonts w:ascii="Arial" w:eastAsia="Times New Roman" w:hAnsi="Arial"/>
                <w:sz w:val="16"/>
              </w:rPr>
            </w:pPr>
            <w:ins w:id="590"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14:paraId="699C011C" w14:textId="77777777" w:rsidR="00A05688" w:rsidRPr="00A05688" w:rsidRDefault="00A05688" w:rsidP="00A05688">
            <w:pPr>
              <w:keepNext/>
              <w:keepLines/>
              <w:spacing w:after="0"/>
              <w:rPr>
                <w:ins w:id="591" w:author="xiaonan11" w:date="2021-10-29T22:25:00Z"/>
                <w:rFonts w:ascii="Arial" w:eastAsia="Times New Roman" w:hAnsi="Arial"/>
                <w:sz w:val="16"/>
              </w:rPr>
            </w:pPr>
            <w:ins w:id="592" w:author="xiaonan11" w:date="2021-10-29T22:25:00Z">
              <w:r w:rsidRPr="00A05688">
                <w:rPr>
                  <w:rFonts w:ascii="Arial" w:eastAsia="Times New Roman" w:hAnsi="Arial"/>
                  <w:sz w:val="16"/>
                </w:rPr>
                <w:t>0.8 - 200 kbit/s (with compression)</w:t>
              </w:r>
            </w:ins>
          </w:p>
          <w:p w14:paraId="20E37CF2" w14:textId="77777777" w:rsidR="00A05688" w:rsidRPr="00A05688" w:rsidRDefault="00A05688" w:rsidP="00A05688">
            <w:pPr>
              <w:keepNext/>
              <w:keepLines/>
              <w:spacing w:after="0"/>
              <w:rPr>
                <w:ins w:id="593" w:author="xiaonan11" w:date="2021-10-29T22:25:00Z"/>
                <w:rFonts w:ascii="Arial" w:eastAsia="Times New Roman" w:hAnsi="Arial"/>
                <w:sz w:val="16"/>
              </w:rPr>
            </w:pPr>
          </w:p>
        </w:tc>
        <w:tc>
          <w:tcPr>
            <w:tcW w:w="1191" w:type="dxa"/>
          </w:tcPr>
          <w:p w14:paraId="523D075C" w14:textId="77777777" w:rsidR="00A05688" w:rsidRPr="00A05688" w:rsidRDefault="00A05688" w:rsidP="00A05688">
            <w:pPr>
              <w:keepNext/>
              <w:keepLines/>
              <w:spacing w:after="0"/>
              <w:rPr>
                <w:ins w:id="594" w:author="xiaonan11" w:date="2021-10-29T22:25:00Z"/>
                <w:rFonts w:ascii="Arial" w:eastAsia="Times New Roman" w:hAnsi="Arial"/>
                <w:sz w:val="16"/>
              </w:rPr>
            </w:pPr>
            <w:ins w:id="595"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A503E26" w14:textId="77777777" w:rsidR="00A05688" w:rsidRPr="00A05688" w:rsidRDefault="00A05688" w:rsidP="00A05688">
            <w:pPr>
              <w:keepNext/>
              <w:keepLines/>
              <w:spacing w:after="0"/>
              <w:rPr>
                <w:ins w:id="596" w:author="xiaonan11" w:date="2021-10-29T22:25:00Z"/>
                <w:rFonts w:ascii="Arial" w:eastAsia="Times New Roman" w:hAnsi="Arial"/>
                <w:sz w:val="16"/>
              </w:rPr>
            </w:pPr>
          </w:p>
        </w:tc>
        <w:tc>
          <w:tcPr>
            <w:tcW w:w="1191" w:type="dxa"/>
            <w:shd w:val="clear" w:color="auto" w:fill="auto"/>
          </w:tcPr>
          <w:p w14:paraId="436CF698" w14:textId="77777777" w:rsidR="00A05688" w:rsidRPr="00A05688" w:rsidRDefault="00A05688" w:rsidP="00A05688">
            <w:pPr>
              <w:keepNext/>
              <w:keepLines/>
              <w:spacing w:after="0"/>
              <w:rPr>
                <w:ins w:id="597" w:author="xiaonan11" w:date="2021-10-29T22:25:00Z"/>
                <w:rFonts w:ascii="Arial" w:eastAsia="Times New Roman" w:hAnsi="Arial"/>
                <w:sz w:val="16"/>
              </w:rPr>
            </w:pPr>
            <w:ins w:id="59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463D074D" w14:textId="77777777" w:rsidR="00A05688" w:rsidRPr="00A05688" w:rsidRDefault="00A05688" w:rsidP="00A05688">
            <w:pPr>
              <w:keepNext/>
              <w:keepLines/>
              <w:spacing w:after="0"/>
              <w:rPr>
                <w:ins w:id="599" w:author="xiaonan11" w:date="2021-10-29T22:25:00Z"/>
                <w:rFonts w:ascii="Arial" w:eastAsia="Times New Roman" w:hAnsi="Arial"/>
                <w:sz w:val="16"/>
              </w:rPr>
            </w:pPr>
            <w:ins w:id="600"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2E4DE5E6" w14:textId="77777777" w:rsidR="00A05688" w:rsidRPr="00A05688" w:rsidRDefault="00A05688" w:rsidP="00A05688">
            <w:pPr>
              <w:keepNext/>
              <w:keepLines/>
              <w:spacing w:after="0"/>
              <w:rPr>
                <w:ins w:id="601" w:author="xiaonan11" w:date="2021-10-29T22:25:00Z"/>
                <w:rFonts w:ascii="Arial" w:eastAsia="Times New Roman" w:hAnsi="Arial"/>
                <w:sz w:val="16"/>
              </w:rPr>
            </w:pPr>
            <w:ins w:id="602"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7D79629F" w14:textId="77777777" w:rsidR="00A05688" w:rsidRPr="00A05688" w:rsidRDefault="00A05688" w:rsidP="00A05688">
            <w:pPr>
              <w:keepNext/>
              <w:keepLines/>
              <w:spacing w:after="0"/>
              <w:jc w:val="center"/>
              <w:rPr>
                <w:ins w:id="603" w:author="xiaonan11" w:date="2021-10-29T22:25:00Z"/>
                <w:rFonts w:ascii="Arial" w:eastAsia="Times New Roman" w:hAnsi="Arial"/>
                <w:sz w:val="16"/>
              </w:rPr>
            </w:pPr>
            <w:ins w:id="604" w:author="xiaonan11" w:date="2021-10-29T22:25:00Z">
              <w:r w:rsidRPr="00A05688">
                <w:rPr>
                  <w:rFonts w:ascii="Arial" w:eastAsia="Times New Roman" w:hAnsi="Arial"/>
                  <w:sz w:val="16"/>
                </w:rPr>
                <w:t>Stationary or Pedestrian</w:t>
              </w:r>
            </w:ins>
          </w:p>
        </w:tc>
        <w:tc>
          <w:tcPr>
            <w:tcW w:w="1191" w:type="dxa"/>
            <w:shd w:val="clear" w:color="auto" w:fill="auto"/>
          </w:tcPr>
          <w:p w14:paraId="34C96533" w14:textId="77777777" w:rsidR="00A05688" w:rsidRPr="00A05688" w:rsidRDefault="00A05688" w:rsidP="00A05688">
            <w:pPr>
              <w:keepNext/>
              <w:keepLines/>
              <w:spacing w:after="0"/>
              <w:jc w:val="center"/>
              <w:rPr>
                <w:ins w:id="605" w:author="xiaonan11" w:date="2021-10-29T22:25:00Z"/>
                <w:rFonts w:ascii="Arial" w:eastAsia="Times New Roman" w:hAnsi="Arial"/>
                <w:sz w:val="16"/>
                <w:szCs w:val="16"/>
              </w:rPr>
            </w:pPr>
            <w:ins w:id="606"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2D3C1DAF" w14:textId="77777777" w:rsidR="00A05688" w:rsidRPr="00A05688" w:rsidRDefault="00A05688" w:rsidP="00A05688">
            <w:pPr>
              <w:keepNext/>
              <w:keepLines/>
              <w:spacing w:after="0"/>
              <w:rPr>
                <w:ins w:id="607" w:author="xiaonan11" w:date="2021-10-29T22:25:00Z"/>
                <w:rFonts w:ascii="Arial" w:eastAsia="Times New Roman" w:hAnsi="Arial"/>
                <w:sz w:val="16"/>
              </w:rPr>
            </w:pPr>
            <w:ins w:id="608" w:author="xiaonan11" w:date="2021-10-29T22:25:00Z">
              <w:r w:rsidRPr="00A05688">
                <w:rPr>
                  <w:rFonts w:ascii="Arial" w:eastAsia="Times New Roman" w:hAnsi="Arial"/>
                  <w:sz w:val="16"/>
                </w:rPr>
                <w:t>Haptic feedback</w:t>
              </w:r>
            </w:ins>
          </w:p>
        </w:tc>
      </w:tr>
      <w:tr w:rsidR="00A05688" w:rsidRPr="00A05688" w14:paraId="1D32B4DD" w14:textId="77777777" w:rsidTr="001C668F">
        <w:trPr>
          <w:tblHeader/>
          <w:ins w:id="609" w:author="xiaonan11" w:date="2021-10-29T22:25:00Z"/>
        </w:trPr>
        <w:tc>
          <w:tcPr>
            <w:tcW w:w="1190" w:type="dxa"/>
            <w:vMerge/>
          </w:tcPr>
          <w:p w14:paraId="4D46857B" w14:textId="77777777" w:rsidR="00A05688" w:rsidRPr="00A05688" w:rsidRDefault="00A05688" w:rsidP="00A05688">
            <w:pPr>
              <w:keepNext/>
              <w:keepLines/>
              <w:spacing w:after="0"/>
              <w:jc w:val="center"/>
              <w:rPr>
                <w:ins w:id="610" w:author="xiaonan11" w:date="2021-10-29T22:25:00Z"/>
                <w:rFonts w:ascii="Arial" w:eastAsia="Times New Roman" w:hAnsi="Arial"/>
                <w:sz w:val="16"/>
              </w:rPr>
            </w:pPr>
          </w:p>
        </w:tc>
        <w:tc>
          <w:tcPr>
            <w:tcW w:w="1191" w:type="dxa"/>
            <w:shd w:val="clear" w:color="auto" w:fill="auto"/>
          </w:tcPr>
          <w:p w14:paraId="257BA8A9" w14:textId="77777777" w:rsidR="00A05688" w:rsidRPr="00A05688" w:rsidRDefault="00A05688" w:rsidP="00A05688">
            <w:pPr>
              <w:keepNext/>
              <w:keepLines/>
              <w:spacing w:after="0"/>
              <w:jc w:val="center"/>
              <w:rPr>
                <w:ins w:id="611" w:author="xiaonan11" w:date="2021-10-29T22:25:00Z"/>
                <w:rFonts w:ascii="Arial" w:eastAsia="Times New Roman" w:hAnsi="Arial"/>
                <w:sz w:val="16"/>
              </w:rPr>
            </w:pPr>
            <w:ins w:id="612"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14:paraId="1402213B" w14:textId="77777777" w:rsidR="00A05688" w:rsidRPr="00A05688" w:rsidRDefault="00A05688" w:rsidP="00A05688">
            <w:pPr>
              <w:keepNext/>
              <w:keepLines/>
              <w:spacing w:after="0"/>
              <w:rPr>
                <w:ins w:id="613" w:author="xiaonan11" w:date="2021-10-29T22:25:00Z"/>
                <w:rFonts w:ascii="Arial" w:eastAsia="Times New Roman" w:hAnsi="Arial"/>
                <w:sz w:val="16"/>
              </w:rPr>
            </w:pPr>
            <w:ins w:id="614" w:author="xiaonan11" w:date="2021-10-29T22:25:00Z">
              <w:r w:rsidRPr="00A05688">
                <w:rPr>
                  <w:rFonts w:ascii="Arial" w:eastAsia="Times New Roman" w:hAnsi="Arial"/>
                  <w:sz w:val="16"/>
                </w:rPr>
                <w:t>1-100 Mbit/s</w:t>
              </w:r>
            </w:ins>
          </w:p>
        </w:tc>
        <w:tc>
          <w:tcPr>
            <w:tcW w:w="1191" w:type="dxa"/>
          </w:tcPr>
          <w:p w14:paraId="30C19300" w14:textId="77777777" w:rsidR="00A05688" w:rsidRPr="00A05688" w:rsidRDefault="00A05688" w:rsidP="00A05688">
            <w:pPr>
              <w:keepNext/>
              <w:keepLines/>
              <w:spacing w:after="0"/>
              <w:rPr>
                <w:ins w:id="615" w:author="xiaonan11" w:date="2021-10-29T22:25:00Z"/>
                <w:rFonts w:ascii="Arial" w:eastAsia="Times New Roman" w:hAnsi="Arial"/>
                <w:sz w:val="16"/>
              </w:rPr>
            </w:pPr>
            <w:ins w:id="616"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D31342E" w14:textId="77777777" w:rsidR="00A05688" w:rsidRPr="00A05688" w:rsidRDefault="00A05688" w:rsidP="00A05688">
            <w:pPr>
              <w:keepNext/>
              <w:keepLines/>
              <w:spacing w:after="0"/>
              <w:rPr>
                <w:ins w:id="617" w:author="xiaonan11" w:date="2021-10-29T22:25:00Z"/>
                <w:rFonts w:ascii="Arial" w:eastAsia="Times New Roman" w:hAnsi="Arial"/>
                <w:sz w:val="16"/>
              </w:rPr>
            </w:pPr>
          </w:p>
        </w:tc>
        <w:tc>
          <w:tcPr>
            <w:tcW w:w="1191" w:type="dxa"/>
            <w:shd w:val="clear" w:color="auto" w:fill="auto"/>
          </w:tcPr>
          <w:p w14:paraId="33AB7FA2" w14:textId="77777777" w:rsidR="00A05688" w:rsidRPr="00A05688" w:rsidRDefault="00A05688" w:rsidP="00A05688">
            <w:pPr>
              <w:keepNext/>
              <w:keepLines/>
              <w:spacing w:after="0"/>
              <w:rPr>
                <w:ins w:id="618" w:author="xiaonan11" w:date="2021-10-29T22:25:00Z"/>
                <w:rFonts w:ascii="Arial" w:eastAsia="Times New Roman" w:hAnsi="Arial"/>
                <w:sz w:val="16"/>
              </w:rPr>
            </w:pPr>
            <w:ins w:id="619" w:author="xiaonan11" w:date="2021-10-29T22:25:00Z">
              <w:r w:rsidRPr="00A05688">
                <w:rPr>
                  <w:rFonts w:ascii="Arial" w:eastAsia="Times New Roman" w:hAnsi="Arial"/>
                  <w:sz w:val="16"/>
                </w:rPr>
                <w:t>1500</w:t>
              </w:r>
            </w:ins>
          </w:p>
        </w:tc>
        <w:tc>
          <w:tcPr>
            <w:tcW w:w="1191" w:type="dxa"/>
            <w:shd w:val="clear" w:color="auto" w:fill="auto"/>
          </w:tcPr>
          <w:p w14:paraId="554C4929" w14:textId="77777777" w:rsidR="00A05688" w:rsidRPr="00A05688" w:rsidRDefault="00A05688" w:rsidP="00A05688">
            <w:pPr>
              <w:keepNext/>
              <w:keepLines/>
              <w:spacing w:after="0"/>
              <w:jc w:val="center"/>
              <w:rPr>
                <w:ins w:id="620" w:author="xiaonan11" w:date="2021-10-29T22:25:00Z"/>
                <w:rFonts w:ascii="Arial" w:eastAsia="Times New Roman" w:hAnsi="Arial"/>
                <w:sz w:val="16"/>
              </w:rPr>
            </w:pPr>
            <w:ins w:id="621" w:author="xiaonan11" w:date="2021-10-29T22:25:00Z">
              <w:r w:rsidRPr="00A05688">
                <w:rPr>
                  <w:rFonts w:ascii="Arial" w:eastAsia="Times New Roman" w:hAnsi="Arial"/>
                  <w:sz w:val="16"/>
                </w:rPr>
                <w:t>Stationary or Pedestrian</w:t>
              </w:r>
            </w:ins>
          </w:p>
        </w:tc>
        <w:tc>
          <w:tcPr>
            <w:tcW w:w="1191" w:type="dxa"/>
            <w:shd w:val="clear" w:color="auto" w:fill="auto"/>
          </w:tcPr>
          <w:p w14:paraId="6A9F8588" w14:textId="77777777" w:rsidR="00A05688" w:rsidRPr="00A05688" w:rsidRDefault="00A05688" w:rsidP="00A05688">
            <w:pPr>
              <w:keepNext/>
              <w:keepLines/>
              <w:spacing w:after="0"/>
              <w:jc w:val="center"/>
              <w:rPr>
                <w:ins w:id="622" w:author="xiaonan11" w:date="2021-10-29T22:25:00Z"/>
                <w:rFonts w:ascii="Arial" w:eastAsia="Times New Roman" w:hAnsi="Arial"/>
                <w:sz w:val="16"/>
                <w:szCs w:val="16"/>
              </w:rPr>
            </w:pPr>
            <w:ins w:id="623"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04D291DE" w14:textId="77777777" w:rsidR="00A05688" w:rsidRPr="00A05688" w:rsidRDefault="00A05688" w:rsidP="00A05688">
            <w:pPr>
              <w:keepNext/>
              <w:keepLines/>
              <w:spacing w:after="0"/>
              <w:rPr>
                <w:ins w:id="624" w:author="xiaonan11" w:date="2021-10-29T22:25:00Z"/>
                <w:rFonts w:ascii="Arial" w:eastAsia="Times New Roman" w:hAnsi="Arial"/>
                <w:sz w:val="16"/>
              </w:rPr>
            </w:pPr>
            <w:ins w:id="625" w:author="xiaonan11" w:date="2021-10-29T22:25:00Z">
              <w:r w:rsidRPr="00A05688">
                <w:rPr>
                  <w:rFonts w:ascii="Arial" w:eastAsia="Times New Roman" w:hAnsi="Arial"/>
                  <w:sz w:val="16"/>
                </w:rPr>
                <w:t>Video</w:t>
              </w:r>
            </w:ins>
          </w:p>
        </w:tc>
      </w:tr>
      <w:tr w:rsidR="00A05688" w:rsidRPr="00A05688" w14:paraId="13F6D75C" w14:textId="77777777" w:rsidTr="001C668F">
        <w:trPr>
          <w:tblHeader/>
          <w:ins w:id="626" w:author="xiaonan11" w:date="2021-10-29T22:25:00Z"/>
        </w:trPr>
        <w:tc>
          <w:tcPr>
            <w:tcW w:w="1190" w:type="dxa"/>
            <w:vMerge/>
          </w:tcPr>
          <w:p w14:paraId="3D513324" w14:textId="77777777" w:rsidR="00A05688" w:rsidRPr="00A05688" w:rsidRDefault="00A05688" w:rsidP="00A05688">
            <w:pPr>
              <w:keepNext/>
              <w:keepLines/>
              <w:spacing w:after="0"/>
              <w:jc w:val="center"/>
              <w:rPr>
                <w:ins w:id="627" w:author="xiaonan11" w:date="2021-10-29T22:25:00Z"/>
                <w:rFonts w:ascii="Arial" w:eastAsia="Times New Roman" w:hAnsi="Arial"/>
                <w:sz w:val="16"/>
              </w:rPr>
            </w:pPr>
          </w:p>
        </w:tc>
        <w:tc>
          <w:tcPr>
            <w:tcW w:w="1191" w:type="dxa"/>
            <w:shd w:val="clear" w:color="auto" w:fill="auto"/>
          </w:tcPr>
          <w:p w14:paraId="6F23B009" w14:textId="77777777" w:rsidR="00A05688" w:rsidRPr="00A05688" w:rsidRDefault="00A05688" w:rsidP="00A05688">
            <w:pPr>
              <w:keepNext/>
              <w:keepLines/>
              <w:spacing w:after="0"/>
              <w:jc w:val="center"/>
              <w:rPr>
                <w:ins w:id="628" w:author="xiaonan11" w:date="2021-10-29T22:25:00Z"/>
                <w:rFonts w:ascii="Arial" w:eastAsia="Times New Roman" w:hAnsi="Arial"/>
                <w:sz w:val="16"/>
              </w:rPr>
            </w:pPr>
            <w:ins w:id="629"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14:paraId="47253FCE" w14:textId="77777777" w:rsidR="00A05688" w:rsidRPr="00A05688" w:rsidRDefault="00A05688" w:rsidP="00A05688">
            <w:pPr>
              <w:keepNext/>
              <w:keepLines/>
              <w:spacing w:after="0"/>
              <w:rPr>
                <w:ins w:id="630" w:author="xiaonan11" w:date="2021-10-29T22:25:00Z"/>
                <w:rFonts w:ascii="Arial" w:eastAsia="Times New Roman" w:hAnsi="Arial"/>
                <w:sz w:val="16"/>
              </w:rPr>
            </w:pPr>
            <w:ins w:id="631" w:author="xiaonan11" w:date="2021-10-29T22:25:00Z">
              <w:r w:rsidRPr="00A05688">
                <w:rPr>
                  <w:rFonts w:ascii="Arial" w:eastAsia="Times New Roman" w:hAnsi="Arial"/>
                  <w:sz w:val="16"/>
                </w:rPr>
                <w:t>5-512 kbit/s</w:t>
              </w:r>
            </w:ins>
          </w:p>
        </w:tc>
        <w:tc>
          <w:tcPr>
            <w:tcW w:w="1191" w:type="dxa"/>
          </w:tcPr>
          <w:p w14:paraId="7B0DA975" w14:textId="77777777" w:rsidR="00A05688" w:rsidRPr="00A05688" w:rsidRDefault="00A05688" w:rsidP="00A05688">
            <w:pPr>
              <w:keepNext/>
              <w:keepLines/>
              <w:spacing w:after="0"/>
              <w:rPr>
                <w:ins w:id="632" w:author="xiaonan11" w:date="2021-10-29T22:25:00Z"/>
                <w:rFonts w:ascii="Arial" w:eastAsia="Times New Roman" w:hAnsi="Arial"/>
                <w:sz w:val="16"/>
              </w:rPr>
            </w:pPr>
            <w:ins w:id="633"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62AF5B9" w14:textId="77777777" w:rsidR="00A05688" w:rsidRPr="00A05688" w:rsidRDefault="00A05688" w:rsidP="00A05688">
            <w:pPr>
              <w:keepNext/>
              <w:keepLines/>
              <w:spacing w:after="0"/>
              <w:rPr>
                <w:ins w:id="634" w:author="xiaonan11" w:date="2021-10-29T22:25:00Z"/>
                <w:rFonts w:ascii="Arial" w:eastAsia="Times New Roman" w:hAnsi="Arial"/>
                <w:sz w:val="16"/>
              </w:rPr>
            </w:pPr>
            <w:ins w:id="635" w:author="xiaonan11" w:date="2021-10-29T22:25:00Z">
              <w:r w:rsidRPr="00A05688">
                <w:rPr>
                  <w:rFonts w:ascii="Arial" w:eastAsia="Times New Roman" w:hAnsi="Arial"/>
                  <w:sz w:val="16"/>
                </w:rPr>
                <w:t>50</w:t>
              </w:r>
            </w:ins>
          </w:p>
        </w:tc>
        <w:tc>
          <w:tcPr>
            <w:tcW w:w="1191" w:type="dxa"/>
            <w:shd w:val="clear" w:color="auto" w:fill="auto"/>
          </w:tcPr>
          <w:p w14:paraId="49219CBD" w14:textId="77777777" w:rsidR="00A05688" w:rsidRPr="00A05688" w:rsidRDefault="00A05688" w:rsidP="00A05688">
            <w:pPr>
              <w:keepNext/>
              <w:keepLines/>
              <w:spacing w:after="0"/>
              <w:jc w:val="center"/>
              <w:rPr>
                <w:ins w:id="636" w:author="xiaonan11" w:date="2021-10-29T22:25:00Z"/>
                <w:rFonts w:ascii="Arial" w:eastAsia="Times New Roman" w:hAnsi="Arial"/>
                <w:sz w:val="16"/>
              </w:rPr>
            </w:pPr>
            <w:ins w:id="637" w:author="xiaonan11" w:date="2021-10-29T22:25:00Z">
              <w:r w:rsidRPr="00A05688">
                <w:rPr>
                  <w:rFonts w:ascii="Arial" w:eastAsia="Times New Roman" w:hAnsi="Arial"/>
                  <w:sz w:val="16"/>
                </w:rPr>
                <w:t>Stationary or Pedestrian</w:t>
              </w:r>
            </w:ins>
          </w:p>
        </w:tc>
        <w:tc>
          <w:tcPr>
            <w:tcW w:w="1191" w:type="dxa"/>
            <w:shd w:val="clear" w:color="auto" w:fill="auto"/>
          </w:tcPr>
          <w:p w14:paraId="2986D308" w14:textId="77777777" w:rsidR="00A05688" w:rsidRPr="00A05688" w:rsidRDefault="00A05688" w:rsidP="00A05688">
            <w:pPr>
              <w:keepNext/>
              <w:keepLines/>
              <w:spacing w:after="0"/>
              <w:jc w:val="center"/>
              <w:rPr>
                <w:ins w:id="638" w:author="xiaonan11" w:date="2021-10-29T22:25:00Z"/>
                <w:rFonts w:ascii="Arial" w:eastAsia="Times New Roman" w:hAnsi="Arial"/>
                <w:sz w:val="16"/>
                <w:szCs w:val="16"/>
              </w:rPr>
            </w:pPr>
            <w:ins w:id="639"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45AA19D" w14:textId="77777777" w:rsidR="00A05688" w:rsidRPr="00A05688" w:rsidRDefault="00A05688" w:rsidP="00A05688">
            <w:pPr>
              <w:keepNext/>
              <w:keepLines/>
              <w:spacing w:after="0"/>
              <w:rPr>
                <w:ins w:id="640" w:author="xiaonan11" w:date="2021-10-29T22:25:00Z"/>
                <w:rFonts w:ascii="Arial" w:eastAsia="Times New Roman" w:hAnsi="Arial"/>
                <w:sz w:val="16"/>
              </w:rPr>
            </w:pPr>
            <w:ins w:id="641" w:author="xiaonan11" w:date="2021-10-29T22:25:00Z">
              <w:r w:rsidRPr="00A05688">
                <w:rPr>
                  <w:rFonts w:ascii="Arial" w:eastAsia="Times New Roman" w:hAnsi="Arial"/>
                  <w:sz w:val="16"/>
                </w:rPr>
                <w:t>Audio</w:t>
              </w:r>
            </w:ins>
          </w:p>
        </w:tc>
      </w:tr>
      <w:tr w:rsidR="00A05688" w:rsidRPr="00A05688" w14:paraId="110445F4" w14:textId="77777777" w:rsidTr="001C668F">
        <w:trPr>
          <w:tblHeader/>
          <w:ins w:id="642" w:author="xiaonan11" w:date="2021-10-29T22:25:00Z"/>
        </w:trPr>
        <w:tc>
          <w:tcPr>
            <w:tcW w:w="1190" w:type="dxa"/>
          </w:tcPr>
          <w:p w14:paraId="7FB0974B" w14:textId="77777777" w:rsidR="00A05688" w:rsidRPr="00A05688" w:rsidRDefault="00A05688" w:rsidP="00A05688">
            <w:pPr>
              <w:keepNext/>
              <w:keepLines/>
              <w:spacing w:after="0"/>
              <w:jc w:val="center"/>
              <w:rPr>
                <w:ins w:id="643" w:author="xiaonan11" w:date="2021-10-29T22:25:00Z"/>
                <w:rFonts w:ascii="Arial" w:eastAsia="Times New Roman" w:hAnsi="Arial"/>
                <w:sz w:val="16"/>
              </w:rPr>
            </w:pPr>
            <w:ins w:id="644" w:author="xiaonan11" w:date="2021-10-29T22:25:00Z">
              <w:r w:rsidRPr="00A05688">
                <w:rPr>
                  <w:rFonts w:ascii="Arial" w:eastAsia="Times New Roman" w:hAnsi="Arial"/>
                  <w:sz w:val="16"/>
                </w:rPr>
                <w:t>Highly dynamic/ mobile robotics</w:t>
              </w:r>
            </w:ins>
          </w:p>
          <w:p w14:paraId="34A92543" w14:textId="77777777" w:rsidR="00A05688" w:rsidRPr="00A05688" w:rsidRDefault="00A05688" w:rsidP="00A05688">
            <w:pPr>
              <w:keepNext/>
              <w:keepLines/>
              <w:spacing w:after="0"/>
              <w:jc w:val="center"/>
              <w:rPr>
                <w:ins w:id="645" w:author="xiaonan11" w:date="2021-10-29T22:25:00Z"/>
                <w:rFonts w:ascii="Arial" w:eastAsia="Times New Roman" w:hAnsi="Arial"/>
                <w:sz w:val="16"/>
              </w:rPr>
            </w:pPr>
            <w:ins w:id="646"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14:paraId="58074F7C" w14:textId="77777777" w:rsidR="00A05688" w:rsidRPr="00A05688" w:rsidRDefault="00A05688" w:rsidP="00A05688">
            <w:pPr>
              <w:keepNext/>
              <w:keepLines/>
              <w:spacing w:after="0"/>
              <w:jc w:val="center"/>
              <w:rPr>
                <w:ins w:id="647" w:author="xiaonan11" w:date="2021-10-29T22:25:00Z"/>
                <w:rFonts w:ascii="Arial" w:eastAsia="Times New Roman" w:hAnsi="Arial"/>
                <w:sz w:val="16"/>
              </w:rPr>
            </w:pPr>
            <w:ins w:id="648"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2B812137" w14:textId="77777777" w:rsidR="00A05688" w:rsidRPr="00A05688" w:rsidRDefault="00A05688" w:rsidP="00A05688">
            <w:pPr>
              <w:keepNext/>
              <w:keepLines/>
              <w:spacing w:after="0"/>
              <w:rPr>
                <w:ins w:id="649" w:author="xiaonan11" w:date="2021-10-29T22:25:00Z"/>
                <w:rFonts w:ascii="Arial" w:eastAsia="Times New Roman" w:hAnsi="Arial"/>
                <w:sz w:val="16"/>
              </w:rPr>
            </w:pPr>
            <w:ins w:id="650" w:author="xiaonan11" w:date="2021-10-29T22:25:00Z">
              <w:r w:rsidRPr="00A05688">
                <w:rPr>
                  <w:rFonts w:ascii="Arial" w:eastAsia="Times New Roman" w:hAnsi="Arial"/>
                  <w:sz w:val="16"/>
                </w:rPr>
                <w:t>16 kbit/s -2 Mbit/s</w:t>
              </w:r>
            </w:ins>
          </w:p>
          <w:p w14:paraId="13E3F44E" w14:textId="77777777" w:rsidR="00A05688" w:rsidRPr="00A05688" w:rsidRDefault="00A05688" w:rsidP="00A05688">
            <w:pPr>
              <w:keepNext/>
              <w:keepLines/>
              <w:spacing w:after="0"/>
              <w:rPr>
                <w:ins w:id="651" w:author="xiaonan11" w:date="2021-10-29T22:25:00Z"/>
                <w:rFonts w:ascii="Arial" w:eastAsia="Times New Roman" w:hAnsi="Arial"/>
                <w:sz w:val="16"/>
              </w:rPr>
            </w:pPr>
            <w:ins w:id="652" w:author="xiaonan11" w:date="2021-10-29T22:25:00Z">
              <w:r w:rsidRPr="00A05688">
                <w:rPr>
                  <w:rFonts w:ascii="Arial" w:eastAsia="Times New Roman" w:hAnsi="Arial"/>
                  <w:sz w:val="16"/>
                </w:rPr>
                <w:t>(without haptic compression encoding);</w:t>
              </w:r>
            </w:ins>
          </w:p>
          <w:p w14:paraId="2B200617" w14:textId="77777777" w:rsidR="00A05688" w:rsidRPr="00A05688" w:rsidRDefault="00A05688" w:rsidP="00A05688">
            <w:pPr>
              <w:keepNext/>
              <w:keepLines/>
              <w:spacing w:after="0"/>
              <w:rPr>
                <w:ins w:id="653" w:author="xiaonan11" w:date="2021-10-29T22:25:00Z"/>
                <w:rFonts w:ascii="Arial" w:eastAsia="Times New Roman" w:hAnsi="Arial"/>
                <w:sz w:val="16"/>
              </w:rPr>
            </w:pPr>
          </w:p>
          <w:p w14:paraId="06966B36" w14:textId="77777777" w:rsidR="00A05688" w:rsidRPr="00A05688" w:rsidRDefault="00A05688" w:rsidP="00A05688">
            <w:pPr>
              <w:keepNext/>
              <w:keepLines/>
              <w:spacing w:after="0"/>
              <w:rPr>
                <w:ins w:id="654" w:author="xiaonan11" w:date="2021-10-29T22:25:00Z"/>
                <w:rFonts w:ascii="Arial" w:eastAsia="Times New Roman" w:hAnsi="Arial"/>
                <w:sz w:val="16"/>
              </w:rPr>
            </w:pPr>
            <w:ins w:id="655" w:author="xiaonan11" w:date="2021-10-29T22:25:00Z">
              <w:r w:rsidRPr="00A05688">
                <w:rPr>
                  <w:rFonts w:ascii="Arial" w:eastAsia="Times New Roman" w:hAnsi="Arial"/>
                  <w:sz w:val="16"/>
                </w:rPr>
                <w:t xml:space="preserve">0.8 - 200 kbit/s </w:t>
              </w:r>
            </w:ins>
          </w:p>
          <w:p w14:paraId="539BBBB3" w14:textId="77777777" w:rsidR="00A05688" w:rsidRPr="00A05688" w:rsidRDefault="00A05688" w:rsidP="00A05688">
            <w:pPr>
              <w:keepNext/>
              <w:keepLines/>
              <w:spacing w:after="0"/>
              <w:rPr>
                <w:ins w:id="656" w:author="xiaonan11" w:date="2021-10-29T22:25:00Z"/>
                <w:rFonts w:ascii="Arial" w:eastAsia="Times New Roman" w:hAnsi="Arial"/>
                <w:sz w:val="16"/>
              </w:rPr>
            </w:pPr>
            <w:ins w:id="657" w:author="xiaonan11" w:date="2021-10-29T22:25:00Z">
              <w:r w:rsidRPr="00A05688">
                <w:rPr>
                  <w:rFonts w:ascii="Arial" w:eastAsia="Times New Roman" w:hAnsi="Arial"/>
                  <w:sz w:val="16"/>
                </w:rPr>
                <w:t>(with haptic compression encoding)</w:t>
              </w:r>
            </w:ins>
          </w:p>
        </w:tc>
        <w:tc>
          <w:tcPr>
            <w:tcW w:w="1191" w:type="dxa"/>
          </w:tcPr>
          <w:p w14:paraId="187CAE00" w14:textId="77777777" w:rsidR="00A05688" w:rsidRPr="00A05688" w:rsidRDefault="00A05688" w:rsidP="00A05688">
            <w:pPr>
              <w:adjustRightInd w:val="0"/>
              <w:snapToGrid w:val="0"/>
              <w:spacing w:after="0"/>
              <w:rPr>
                <w:ins w:id="658" w:author="xiaonan11" w:date="2021-10-29T22:25:00Z"/>
                <w:rFonts w:ascii="Arial" w:eastAsia="Times New Roman" w:hAnsi="Arial"/>
                <w:sz w:val="16"/>
              </w:rPr>
            </w:pPr>
            <w:ins w:id="659"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022C0607" w14:textId="77777777" w:rsidR="00A05688" w:rsidRPr="00A05688" w:rsidRDefault="00A05688" w:rsidP="00A05688">
            <w:pPr>
              <w:adjustRightInd w:val="0"/>
              <w:snapToGrid w:val="0"/>
              <w:spacing w:after="0"/>
              <w:rPr>
                <w:ins w:id="660" w:author="xiaonan11" w:date="2021-10-29T22:25:00Z"/>
                <w:rFonts w:ascii="Arial" w:eastAsia="Times New Roman" w:hAnsi="Arial"/>
                <w:sz w:val="16"/>
              </w:rPr>
            </w:pPr>
          </w:p>
          <w:p w14:paraId="6DEFEDB7" w14:textId="77777777" w:rsidR="00A05688" w:rsidRPr="00A05688" w:rsidRDefault="00A05688" w:rsidP="00A05688">
            <w:pPr>
              <w:keepNext/>
              <w:keepLines/>
              <w:spacing w:after="0"/>
              <w:rPr>
                <w:ins w:id="661" w:author="xiaonan11" w:date="2021-10-29T22:25:00Z"/>
                <w:rFonts w:ascii="Arial" w:eastAsia="Times New Roman" w:hAnsi="Arial"/>
                <w:sz w:val="16"/>
              </w:rPr>
            </w:pPr>
            <w:ins w:id="662"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287F8802" w14:textId="77777777" w:rsidR="00A05688" w:rsidRPr="00A05688" w:rsidRDefault="00A05688" w:rsidP="00A05688">
            <w:pPr>
              <w:keepNext/>
              <w:keepLines/>
              <w:spacing w:after="0"/>
              <w:rPr>
                <w:ins w:id="663" w:author="xiaonan11" w:date="2021-10-29T22:25:00Z"/>
                <w:rFonts w:ascii="Arial" w:eastAsia="Times New Roman" w:hAnsi="Arial"/>
                <w:sz w:val="16"/>
              </w:rPr>
            </w:pPr>
            <w:ins w:id="664"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F918F51" w14:textId="77777777" w:rsidR="00A05688" w:rsidRPr="00A05688" w:rsidRDefault="00A05688" w:rsidP="00A05688">
            <w:pPr>
              <w:keepNext/>
              <w:keepLines/>
              <w:spacing w:after="0"/>
              <w:rPr>
                <w:ins w:id="665" w:author="xiaonan11" w:date="2021-10-29T22:25:00Z"/>
                <w:rFonts w:ascii="Arial" w:eastAsia="Times New Roman" w:hAnsi="Arial"/>
                <w:sz w:val="16"/>
              </w:rPr>
            </w:pPr>
            <w:ins w:id="666"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4E33E10E" w14:textId="77777777" w:rsidR="00A05688" w:rsidRPr="00A05688" w:rsidRDefault="00A05688" w:rsidP="00A05688">
            <w:pPr>
              <w:keepNext/>
              <w:keepLines/>
              <w:spacing w:after="0"/>
              <w:rPr>
                <w:ins w:id="667" w:author="xiaonan11" w:date="2021-10-29T22:25:00Z"/>
                <w:rFonts w:ascii="Arial" w:eastAsia="Times New Roman" w:hAnsi="Arial"/>
                <w:sz w:val="16"/>
              </w:rPr>
            </w:pPr>
            <w:ins w:id="668"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74DACA1" w14:textId="77777777" w:rsidR="00A05688" w:rsidRPr="00A05688" w:rsidRDefault="00A05688" w:rsidP="00A05688">
            <w:pPr>
              <w:keepNext/>
              <w:keepLines/>
              <w:spacing w:after="0"/>
              <w:jc w:val="center"/>
              <w:rPr>
                <w:ins w:id="669" w:author="xiaonan11" w:date="2021-10-29T22:25:00Z"/>
                <w:rFonts w:ascii="Arial" w:eastAsia="Times New Roman" w:hAnsi="Arial"/>
                <w:sz w:val="16"/>
              </w:rPr>
            </w:pPr>
            <w:ins w:id="670" w:author="xiaonan11" w:date="2021-10-29T22:25:00Z">
              <w:r w:rsidRPr="00A05688">
                <w:rPr>
                  <w:rFonts w:ascii="Arial" w:eastAsia="Times New Roman" w:hAnsi="Arial"/>
                  <w:sz w:val="16"/>
                </w:rPr>
                <w:t>high-dynamic</w:t>
              </w:r>
            </w:ins>
          </w:p>
        </w:tc>
        <w:tc>
          <w:tcPr>
            <w:tcW w:w="1191" w:type="dxa"/>
            <w:shd w:val="clear" w:color="auto" w:fill="auto"/>
          </w:tcPr>
          <w:p w14:paraId="39E46E76" w14:textId="77777777" w:rsidR="00A05688" w:rsidRPr="00A05688" w:rsidRDefault="00A05688" w:rsidP="00A05688">
            <w:pPr>
              <w:keepNext/>
              <w:keepLines/>
              <w:spacing w:after="0"/>
              <w:jc w:val="center"/>
              <w:rPr>
                <w:ins w:id="671" w:author="xiaonan11" w:date="2021-10-29T22:25:00Z"/>
                <w:rFonts w:ascii="Arial" w:eastAsia="Times New Roman" w:hAnsi="Arial"/>
                <w:sz w:val="16"/>
              </w:rPr>
            </w:pPr>
            <w:ins w:id="672"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0B6E73C5" w14:textId="77777777" w:rsidR="00A05688" w:rsidRPr="00A05688" w:rsidRDefault="00A05688" w:rsidP="00A05688">
            <w:pPr>
              <w:keepNext/>
              <w:keepLines/>
              <w:spacing w:after="0"/>
              <w:rPr>
                <w:ins w:id="673" w:author="xiaonan11" w:date="2021-10-29T22:25:00Z"/>
                <w:rFonts w:ascii="Arial" w:eastAsia="Times New Roman" w:hAnsi="Arial"/>
                <w:sz w:val="16"/>
              </w:rPr>
            </w:pPr>
            <w:ins w:id="674" w:author="xiaonan11" w:date="2021-10-29T22:25:00Z">
              <w:r w:rsidRPr="00A05688">
                <w:rPr>
                  <w:rFonts w:ascii="Arial" w:eastAsia="Times New Roman" w:hAnsi="Arial"/>
                  <w:sz w:val="16"/>
                </w:rPr>
                <w:t xml:space="preserve">Haptic </w:t>
              </w:r>
            </w:ins>
          </w:p>
          <w:p w14:paraId="275C0A4F" w14:textId="77777777" w:rsidR="00A05688" w:rsidRPr="00A05688" w:rsidRDefault="00A05688" w:rsidP="00A05688">
            <w:pPr>
              <w:keepNext/>
              <w:keepLines/>
              <w:spacing w:after="0"/>
              <w:rPr>
                <w:ins w:id="675" w:author="xiaonan11" w:date="2021-10-29T22:25:00Z"/>
                <w:rFonts w:ascii="Arial" w:eastAsia="Times New Roman" w:hAnsi="Arial"/>
                <w:sz w:val="16"/>
              </w:rPr>
            </w:pPr>
            <w:ins w:id="676" w:author="xiaonan11" w:date="2021-10-29T22:25:00Z">
              <w:r w:rsidRPr="00A05688">
                <w:rPr>
                  <w:rFonts w:ascii="Arial" w:eastAsia="Times New Roman" w:hAnsi="Arial"/>
                  <w:sz w:val="16"/>
                </w:rPr>
                <w:t>(position, velocity)</w:t>
              </w:r>
            </w:ins>
          </w:p>
        </w:tc>
      </w:tr>
      <w:tr w:rsidR="00A05688" w:rsidRPr="00A05688" w14:paraId="087B0426" w14:textId="77777777" w:rsidTr="001C668F">
        <w:trPr>
          <w:tblHeader/>
          <w:ins w:id="677" w:author="xiaonan11" w:date="2021-10-29T22:25:00Z"/>
        </w:trPr>
        <w:tc>
          <w:tcPr>
            <w:tcW w:w="1190" w:type="dxa"/>
            <w:vMerge w:val="restart"/>
          </w:tcPr>
          <w:p w14:paraId="6BFC5F87" w14:textId="77777777" w:rsidR="00A05688" w:rsidRPr="00A05688" w:rsidRDefault="00A05688" w:rsidP="00A05688">
            <w:pPr>
              <w:keepNext/>
              <w:keepLines/>
              <w:spacing w:after="0"/>
              <w:jc w:val="center"/>
              <w:rPr>
                <w:ins w:id="678" w:author="xiaonan11" w:date="2021-10-29T22:25:00Z"/>
                <w:rFonts w:ascii="Arial" w:eastAsia="Times New Roman" w:hAnsi="Arial"/>
                <w:sz w:val="16"/>
              </w:rPr>
            </w:pPr>
            <w:ins w:id="679" w:author="xiaonan11" w:date="2021-10-29T22:25:00Z">
              <w:r w:rsidRPr="00A05688">
                <w:rPr>
                  <w:rFonts w:ascii="Arial" w:eastAsia="Times New Roman" w:hAnsi="Arial"/>
                  <w:sz w:val="16"/>
                </w:rPr>
                <w:t>Highly dynamic/ mobile robotics</w:t>
              </w:r>
            </w:ins>
          </w:p>
          <w:p w14:paraId="4BE9BF98" w14:textId="77777777" w:rsidR="00A05688" w:rsidRPr="00A05688" w:rsidRDefault="00A05688" w:rsidP="00A05688">
            <w:pPr>
              <w:keepNext/>
              <w:keepLines/>
              <w:spacing w:after="0"/>
              <w:jc w:val="center"/>
              <w:rPr>
                <w:ins w:id="680" w:author="xiaonan11" w:date="2021-10-29T22:25:00Z"/>
                <w:rFonts w:ascii="Arial" w:eastAsia="Times New Roman" w:hAnsi="Arial"/>
                <w:sz w:val="16"/>
              </w:rPr>
            </w:pPr>
            <w:ins w:id="681" w:author="xiaonan11" w:date="2021-10-29T22:25:00Z">
              <w:r w:rsidRPr="00A05688">
                <w:rPr>
                  <w:rFonts w:ascii="Arial" w:eastAsia="Times New Roman" w:hAnsi="Arial"/>
                  <w:sz w:val="16"/>
                </w:rPr>
                <w:t>Controlee to controller</w:t>
              </w:r>
            </w:ins>
          </w:p>
        </w:tc>
        <w:tc>
          <w:tcPr>
            <w:tcW w:w="1191" w:type="dxa"/>
            <w:shd w:val="clear" w:color="auto" w:fill="auto"/>
          </w:tcPr>
          <w:p w14:paraId="6168064E" w14:textId="77777777" w:rsidR="00A05688" w:rsidRPr="00A05688" w:rsidRDefault="00A05688" w:rsidP="00A05688">
            <w:pPr>
              <w:keepNext/>
              <w:keepLines/>
              <w:spacing w:after="0"/>
              <w:jc w:val="center"/>
              <w:rPr>
                <w:ins w:id="682" w:author="xiaonan11" w:date="2021-10-29T22:25:00Z"/>
                <w:rFonts w:ascii="Arial" w:eastAsia="Times New Roman" w:hAnsi="Arial"/>
                <w:sz w:val="16"/>
              </w:rPr>
            </w:pPr>
            <w:ins w:id="683"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6EC6C13D" w14:textId="77777777" w:rsidR="00A05688" w:rsidRPr="00A05688" w:rsidRDefault="00A05688" w:rsidP="00A05688">
            <w:pPr>
              <w:keepNext/>
              <w:keepLines/>
              <w:spacing w:after="0"/>
              <w:rPr>
                <w:ins w:id="684" w:author="xiaonan11" w:date="2021-10-29T22:25:00Z"/>
                <w:rFonts w:ascii="Arial" w:eastAsia="Times New Roman" w:hAnsi="Arial"/>
                <w:sz w:val="16"/>
              </w:rPr>
            </w:pPr>
            <w:ins w:id="685" w:author="xiaonan11" w:date="2021-10-29T22:25:00Z">
              <w:r w:rsidRPr="00A05688">
                <w:rPr>
                  <w:rFonts w:ascii="Arial" w:eastAsia="Times New Roman" w:hAnsi="Arial"/>
                  <w:sz w:val="16"/>
                </w:rPr>
                <w:t xml:space="preserve">0.8 - 200 kbit/s </w:t>
              </w:r>
            </w:ins>
          </w:p>
          <w:p w14:paraId="59F0385F" w14:textId="77777777" w:rsidR="00A05688" w:rsidRPr="00A05688" w:rsidRDefault="00A05688" w:rsidP="00A05688">
            <w:pPr>
              <w:keepNext/>
              <w:keepLines/>
              <w:spacing w:after="0"/>
              <w:rPr>
                <w:ins w:id="686" w:author="xiaonan11" w:date="2021-10-29T22:25:00Z"/>
                <w:rFonts w:ascii="Arial" w:eastAsia="Times New Roman" w:hAnsi="Arial"/>
                <w:sz w:val="16"/>
              </w:rPr>
            </w:pPr>
          </w:p>
        </w:tc>
        <w:tc>
          <w:tcPr>
            <w:tcW w:w="1191" w:type="dxa"/>
          </w:tcPr>
          <w:p w14:paraId="6FAF6E0C" w14:textId="77777777" w:rsidR="00A05688" w:rsidRPr="00A05688" w:rsidRDefault="00A05688" w:rsidP="00A05688">
            <w:pPr>
              <w:adjustRightInd w:val="0"/>
              <w:snapToGrid w:val="0"/>
              <w:spacing w:after="0"/>
              <w:rPr>
                <w:ins w:id="687" w:author="xiaonan11" w:date="2021-10-29T22:25:00Z"/>
                <w:rFonts w:ascii="Arial" w:eastAsia="Times New Roman" w:hAnsi="Arial"/>
                <w:sz w:val="16"/>
              </w:rPr>
            </w:pPr>
            <w:ins w:id="688"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381DC4E3" w14:textId="77777777" w:rsidR="00A05688" w:rsidRPr="00A05688" w:rsidRDefault="00A05688" w:rsidP="00A05688">
            <w:pPr>
              <w:keepNext/>
              <w:keepLines/>
              <w:spacing w:after="0"/>
              <w:rPr>
                <w:ins w:id="689" w:author="xiaonan11" w:date="2021-10-29T22:25:00Z"/>
                <w:rFonts w:ascii="Arial" w:eastAsia="Times New Roman" w:hAnsi="Arial"/>
                <w:sz w:val="16"/>
              </w:rPr>
            </w:pPr>
            <w:ins w:id="690"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6916FC1F" w14:textId="77777777" w:rsidR="00A05688" w:rsidRPr="00A05688" w:rsidRDefault="00A05688" w:rsidP="00A05688">
            <w:pPr>
              <w:keepNext/>
              <w:keepLines/>
              <w:spacing w:after="0"/>
              <w:rPr>
                <w:ins w:id="691" w:author="xiaonan11" w:date="2021-10-29T22:25:00Z"/>
                <w:rFonts w:ascii="Arial" w:eastAsia="Times New Roman" w:hAnsi="Arial"/>
                <w:sz w:val="16"/>
              </w:rPr>
            </w:pPr>
            <w:ins w:id="692"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1D3324A" w14:textId="77777777" w:rsidR="00A05688" w:rsidRPr="00A05688" w:rsidRDefault="00A05688" w:rsidP="00A05688">
            <w:pPr>
              <w:keepNext/>
              <w:keepLines/>
              <w:spacing w:after="0"/>
              <w:rPr>
                <w:ins w:id="693" w:author="xiaonan11" w:date="2021-10-29T22:25:00Z"/>
                <w:rFonts w:ascii="Arial" w:eastAsia="Times New Roman" w:hAnsi="Arial"/>
                <w:sz w:val="16"/>
              </w:rPr>
            </w:pPr>
            <w:ins w:id="694"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0E3D127C" w14:textId="77777777" w:rsidR="00A05688" w:rsidRPr="00A05688" w:rsidRDefault="00A05688" w:rsidP="00A05688">
            <w:pPr>
              <w:keepNext/>
              <w:keepLines/>
              <w:spacing w:after="0"/>
              <w:rPr>
                <w:ins w:id="695" w:author="xiaonan11" w:date="2021-10-29T22:25:00Z"/>
                <w:rFonts w:ascii="Arial" w:eastAsia="Times New Roman" w:hAnsi="Arial"/>
                <w:sz w:val="16"/>
              </w:rPr>
            </w:pPr>
            <w:ins w:id="696"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57FACB1B" w14:textId="77777777" w:rsidR="00A05688" w:rsidRPr="00A05688" w:rsidRDefault="00A05688" w:rsidP="00A05688">
            <w:pPr>
              <w:keepNext/>
              <w:keepLines/>
              <w:spacing w:after="0"/>
              <w:jc w:val="center"/>
              <w:rPr>
                <w:ins w:id="697" w:author="xiaonan11" w:date="2021-10-29T22:25:00Z"/>
                <w:rFonts w:ascii="Arial" w:eastAsia="Times New Roman" w:hAnsi="Arial"/>
                <w:sz w:val="16"/>
              </w:rPr>
            </w:pPr>
            <w:ins w:id="698" w:author="xiaonan11" w:date="2021-10-29T22:25:00Z">
              <w:r w:rsidRPr="00A05688">
                <w:rPr>
                  <w:rFonts w:ascii="Arial" w:eastAsia="Times New Roman" w:hAnsi="Arial"/>
                  <w:sz w:val="16"/>
                </w:rPr>
                <w:t>high-dynamic</w:t>
              </w:r>
            </w:ins>
          </w:p>
        </w:tc>
        <w:tc>
          <w:tcPr>
            <w:tcW w:w="1191" w:type="dxa"/>
            <w:shd w:val="clear" w:color="auto" w:fill="auto"/>
          </w:tcPr>
          <w:p w14:paraId="4B4E9D28" w14:textId="77777777" w:rsidR="00A05688" w:rsidRPr="00A05688" w:rsidRDefault="00A05688" w:rsidP="00A05688">
            <w:pPr>
              <w:keepNext/>
              <w:keepLines/>
              <w:spacing w:after="0"/>
              <w:jc w:val="center"/>
              <w:rPr>
                <w:ins w:id="699" w:author="xiaonan11" w:date="2021-10-29T22:25:00Z"/>
                <w:rFonts w:ascii="Arial" w:eastAsia="Times New Roman" w:hAnsi="Arial"/>
                <w:sz w:val="16"/>
              </w:rPr>
            </w:pPr>
            <w:ins w:id="700"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21EFD2E9" w14:textId="77777777" w:rsidR="00A05688" w:rsidRPr="00A05688" w:rsidRDefault="00A05688" w:rsidP="00A05688">
            <w:pPr>
              <w:keepNext/>
              <w:keepLines/>
              <w:spacing w:after="0"/>
              <w:rPr>
                <w:ins w:id="701" w:author="xiaonan11" w:date="2021-10-29T22:25:00Z"/>
                <w:rFonts w:ascii="Arial" w:eastAsia="Times New Roman" w:hAnsi="Arial"/>
                <w:sz w:val="16"/>
              </w:rPr>
            </w:pPr>
            <w:ins w:id="702" w:author="xiaonan11" w:date="2021-10-29T22:25:00Z">
              <w:r w:rsidRPr="00A05688">
                <w:rPr>
                  <w:rFonts w:ascii="Arial" w:eastAsia="Times New Roman" w:hAnsi="Arial"/>
                  <w:sz w:val="16"/>
                </w:rPr>
                <w:t>Haptic feedback</w:t>
              </w:r>
            </w:ins>
          </w:p>
        </w:tc>
      </w:tr>
      <w:tr w:rsidR="00A05688" w:rsidRPr="00A05688" w14:paraId="21BD6DA5" w14:textId="77777777" w:rsidTr="001C668F">
        <w:trPr>
          <w:tblHeader/>
          <w:ins w:id="703" w:author="xiaonan11" w:date="2021-10-29T22:25:00Z"/>
        </w:trPr>
        <w:tc>
          <w:tcPr>
            <w:tcW w:w="1190" w:type="dxa"/>
            <w:vMerge/>
          </w:tcPr>
          <w:p w14:paraId="725ACE90" w14:textId="77777777" w:rsidR="00A05688" w:rsidRPr="00A05688" w:rsidRDefault="00A05688" w:rsidP="00A05688">
            <w:pPr>
              <w:keepNext/>
              <w:keepLines/>
              <w:spacing w:after="0"/>
              <w:jc w:val="center"/>
              <w:rPr>
                <w:ins w:id="704" w:author="xiaonan11" w:date="2021-10-29T22:25:00Z"/>
                <w:rFonts w:ascii="Arial" w:eastAsia="Times New Roman" w:hAnsi="Arial"/>
                <w:sz w:val="16"/>
              </w:rPr>
            </w:pPr>
          </w:p>
        </w:tc>
        <w:tc>
          <w:tcPr>
            <w:tcW w:w="1191" w:type="dxa"/>
            <w:shd w:val="clear" w:color="auto" w:fill="auto"/>
          </w:tcPr>
          <w:p w14:paraId="20B36353" w14:textId="77777777" w:rsidR="00A05688" w:rsidRPr="00A05688" w:rsidRDefault="00A05688" w:rsidP="00A05688">
            <w:pPr>
              <w:keepNext/>
              <w:keepLines/>
              <w:spacing w:after="0"/>
              <w:jc w:val="center"/>
              <w:rPr>
                <w:ins w:id="705" w:author="xiaonan11" w:date="2021-10-29T22:25:00Z"/>
                <w:rFonts w:ascii="Arial" w:eastAsia="Times New Roman" w:hAnsi="Arial"/>
                <w:sz w:val="16"/>
              </w:rPr>
            </w:pPr>
            <w:ins w:id="706"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1CF6281E" w14:textId="77777777" w:rsidR="00A05688" w:rsidRPr="00A05688" w:rsidRDefault="00A05688" w:rsidP="00A05688">
            <w:pPr>
              <w:keepNext/>
              <w:keepLines/>
              <w:spacing w:after="0"/>
              <w:rPr>
                <w:ins w:id="707" w:author="xiaonan11" w:date="2021-10-29T22:25:00Z"/>
                <w:rFonts w:ascii="Arial" w:eastAsia="Times New Roman" w:hAnsi="Arial"/>
                <w:sz w:val="16"/>
              </w:rPr>
            </w:pPr>
            <w:ins w:id="708" w:author="xiaonan11" w:date="2021-10-29T22:25:00Z">
              <w:r w:rsidRPr="00A05688">
                <w:rPr>
                  <w:rFonts w:ascii="Arial" w:eastAsia="Times New Roman" w:hAnsi="Arial"/>
                  <w:sz w:val="16"/>
                </w:rPr>
                <w:t>1-10 Mbit/s</w:t>
              </w:r>
            </w:ins>
          </w:p>
        </w:tc>
        <w:tc>
          <w:tcPr>
            <w:tcW w:w="1191" w:type="dxa"/>
          </w:tcPr>
          <w:p w14:paraId="2A6DCCE2" w14:textId="77777777" w:rsidR="00A05688" w:rsidRPr="00A05688" w:rsidRDefault="00A05688" w:rsidP="00A05688">
            <w:pPr>
              <w:keepNext/>
              <w:keepLines/>
              <w:spacing w:after="0"/>
              <w:rPr>
                <w:ins w:id="709" w:author="xiaonan11" w:date="2021-10-29T22:25:00Z"/>
                <w:rFonts w:ascii="Arial" w:eastAsia="Times New Roman" w:hAnsi="Arial"/>
                <w:sz w:val="16"/>
              </w:rPr>
            </w:pPr>
            <w:ins w:id="710"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159C69A" w14:textId="51B6052F" w:rsidR="00A05688" w:rsidRPr="00A05688" w:rsidRDefault="00A05688" w:rsidP="001D4E16">
            <w:pPr>
              <w:keepNext/>
              <w:keepLines/>
              <w:spacing w:after="0"/>
              <w:rPr>
                <w:ins w:id="711" w:author="xiaonan11" w:date="2021-10-29T22:25:00Z"/>
                <w:rFonts w:ascii="Arial" w:eastAsia="Times New Roman" w:hAnsi="Arial"/>
                <w:sz w:val="16"/>
              </w:rPr>
            </w:pPr>
            <w:ins w:id="712" w:author="xiaonan11" w:date="2021-10-29T22:25:00Z">
              <w:r w:rsidRPr="00A05688">
                <w:rPr>
                  <w:rFonts w:ascii="Arial" w:eastAsia="Times New Roman" w:hAnsi="Arial"/>
                  <w:sz w:val="16"/>
                </w:rPr>
                <w:t>2</w:t>
              </w:r>
            </w:ins>
            <w:ins w:id="713" w:author="xiaonan11" w:date="2021-10-29T22:26:00Z">
              <w:r w:rsidR="001D4E16">
                <w:rPr>
                  <w:rFonts w:ascii="Arial" w:eastAsia="Times New Roman" w:hAnsi="Arial"/>
                  <w:sz w:val="16"/>
                </w:rPr>
                <w:t>000</w:t>
              </w:r>
            </w:ins>
            <w:ins w:id="714" w:author="xiaonan11" w:date="2021-10-29T22:25:00Z">
              <w:r w:rsidRPr="00A05688">
                <w:rPr>
                  <w:rFonts w:ascii="Arial" w:eastAsia="Times New Roman" w:hAnsi="Arial"/>
                  <w:sz w:val="16"/>
                </w:rPr>
                <w:t>-4</w:t>
              </w:r>
            </w:ins>
            <w:ins w:id="715" w:author="xiaonan11" w:date="2021-10-29T22:26:00Z">
              <w:r w:rsidR="001D4E16">
                <w:rPr>
                  <w:rFonts w:ascii="Arial" w:eastAsia="Times New Roman" w:hAnsi="Arial"/>
                  <w:sz w:val="16"/>
                </w:rPr>
                <w:t>000</w:t>
              </w:r>
            </w:ins>
          </w:p>
        </w:tc>
        <w:tc>
          <w:tcPr>
            <w:tcW w:w="1191" w:type="dxa"/>
            <w:shd w:val="clear" w:color="auto" w:fill="auto"/>
          </w:tcPr>
          <w:p w14:paraId="7C24ED3D" w14:textId="77777777" w:rsidR="00A05688" w:rsidRPr="00A05688" w:rsidRDefault="00A05688" w:rsidP="00A05688">
            <w:pPr>
              <w:keepNext/>
              <w:keepLines/>
              <w:spacing w:after="0"/>
              <w:jc w:val="center"/>
              <w:rPr>
                <w:ins w:id="716" w:author="xiaonan11" w:date="2021-10-29T22:25:00Z"/>
                <w:rFonts w:ascii="Arial" w:eastAsia="Times New Roman" w:hAnsi="Arial"/>
                <w:sz w:val="16"/>
              </w:rPr>
            </w:pPr>
            <w:ins w:id="717" w:author="xiaonan11" w:date="2021-10-29T22:25:00Z">
              <w:r w:rsidRPr="00A05688">
                <w:rPr>
                  <w:rFonts w:ascii="Arial" w:eastAsia="Times New Roman" w:hAnsi="Arial"/>
                  <w:sz w:val="16"/>
                </w:rPr>
                <w:t>high-dynamic</w:t>
              </w:r>
            </w:ins>
          </w:p>
        </w:tc>
        <w:tc>
          <w:tcPr>
            <w:tcW w:w="1191" w:type="dxa"/>
            <w:shd w:val="clear" w:color="auto" w:fill="auto"/>
          </w:tcPr>
          <w:p w14:paraId="2FAE418F" w14:textId="77777777" w:rsidR="00A05688" w:rsidRPr="00A05688" w:rsidRDefault="00A05688" w:rsidP="00A05688">
            <w:pPr>
              <w:keepNext/>
              <w:keepLines/>
              <w:spacing w:after="0"/>
              <w:jc w:val="center"/>
              <w:rPr>
                <w:ins w:id="718" w:author="xiaonan11" w:date="2021-10-29T22:25:00Z"/>
                <w:rFonts w:ascii="Arial" w:eastAsia="Times New Roman" w:hAnsi="Arial"/>
                <w:sz w:val="16"/>
              </w:rPr>
            </w:pPr>
            <w:ins w:id="719"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4B15E34A" w14:textId="77777777" w:rsidR="00A05688" w:rsidRPr="00A05688" w:rsidRDefault="00A05688" w:rsidP="00A05688">
            <w:pPr>
              <w:keepNext/>
              <w:keepLines/>
              <w:spacing w:after="0"/>
              <w:rPr>
                <w:ins w:id="720" w:author="xiaonan11" w:date="2021-10-29T22:25:00Z"/>
                <w:rFonts w:ascii="Arial" w:eastAsia="Times New Roman" w:hAnsi="Arial"/>
                <w:sz w:val="16"/>
              </w:rPr>
            </w:pPr>
            <w:ins w:id="721" w:author="xiaonan11" w:date="2021-10-29T22:25:00Z">
              <w:r w:rsidRPr="00A05688">
                <w:rPr>
                  <w:rFonts w:ascii="Arial" w:eastAsia="Times New Roman" w:hAnsi="Arial"/>
                  <w:sz w:val="16"/>
                </w:rPr>
                <w:t>Video</w:t>
              </w:r>
            </w:ins>
          </w:p>
        </w:tc>
      </w:tr>
      <w:tr w:rsidR="00A05688" w:rsidRPr="00A05688" w14:paraId="222963DD" w14:textId="77777777" w:rsidTr="001C668F">
        <w:trPr>
          <w:tblHeader/>
          <w:ins w:id="722" w:author="xiaonan11" w:date="2021-10-29T22:25:00Z"/>
        </w:trPr>
        <w:tc>
          <w:tcPr>
            <w:tcW w:w="1190" w:type="dxa"/>
            <w:vMerge/>
          </w:tcPr>
          <w:p w14:paraId="7B240BA9" w14:textId="77777777" w:rsidR="00A05688" w:rsidRPr="00A05688" w:rsidRDefault="00A05688" w:rsidP="00A05688">
            <w:pPr>
              <w:keepNext/>
              <w:keepLines/>
              <w:spacing w:after="0"/>
              <w:jc w:val="center"/>
              <w:rPr>
                <w:ins w:id="723" w:author="xiaonan11" w:date="2021-10-29T22:25:00Z"/>
                <w:rFonts w:ascii="Arial" w:eastAsia="Times New Roman" w:hAnsi="Arial"/>
                <w:sz w:val="16"/>
              </w:rPr>
            </w:pPr>
          </w:p>
        </w:tc>
        <w:tc>
          <w:tcPr>
            <w:tcW w:w="1191" w:type="dxa"/>
            <w:shd w:val="clear" w:color="auto" w:fill="auto"/>
          </w:tcPr>
          <w:p w14:paraId="30E03F7E" w14:textId="77777777" w:rsidR="00A05688" w:rsidRPr="00A05688" w:rsidRDefault="00A05688" w:rsidP="00A05688">
            <w:pPr>
              <w:keepNext/>
              <w:keepLines/>
              <w:spacing w:after="0"/>
              <w:jc w:val="center"/>
              <w:rPr>
                <w:ins w:id="724" w:author="xiaonan11" w:date="2021-10-29T22:25:00Z"/>
                <w:rFonts w:ascii="Arial" w:eastAsia="Times New Roman" w:hAnsi="Arial"/>
                <w:sz w:val="16"/>
              </w:rPr>
            </w:pPr>
            <w:ins w:id="725"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25F08A3C" w14:textId="77777777" w:rsidR="00A05688" w:rsidRPr="00A05688" w:rsidRDefault="00A05688" w:rsidP="00A05688">
            <w:pPr>
              <w:keepNext/>
              <w:keepLines/>
              <w:spacing w:after="0"/>
              <w:rPr>
                <w:ins w:id="726" w:author="xiaonan11" w:date="2021-10-29T22:25:00Z"/>
                <w:rFonts w:ascii="Arial" w:eastAsia="Times New Roman" w:hAnsi="Arial"/>
                <w:sz w:val="16"/>
              </w:rPr>
            </w:pPr>
            <w:ins w:id="727" w:author="xiaonan11" w:date="2021-10-29T22:25:00Z">
              <w:r w:rsidRPr="00A05688">
                <w:rPr>
                  <w:rFonts w:ascii="Arial" w:eastAsia="Times New Roman" w:hAnsi="Arial"/>
                  <w:sz w:val="16"/>
                </w:rPr>
                <w:t>100-500 kbit/s</w:t>
              </w:r>
            </w:ins>
          </w:p>
        </w:tc>
        <w:tc>
          <w:tcPr>
            <w:tcW w:w="1191" w:type="dxa"/>
          </w:tcPr>
          <w:p w14:paraId="17F3E1E3" w14:textId="77777777" w:rsidR="00A05688" w:rsidRPr="00A05688" w:rsidRDefault="00A05688" w:rsidP="00A05688">
            <w:pPr>
              <w:keepNext/>
              <w:keepLines/>
              <w:spacing w:after="0"/>
              <w:rPr>
                <w:ins w:id="728" w:author="xiaonan11" w:date="2021-10-29T22:25:00Z"/>
                <w:rFonts w:ascii="Arial" w:eastAsia="Times New Roman" w:hAnsi="Arial"/>
                <w:sz w:val="16"/>
              </w:rPr>
            </w:pPr>
            <w:ins w:id="729"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022D7CE3" w14:textId="77777777" w:rsidR="00A05688" w:rsidRPr="00A05688" w:rsidRDefault="00A05688" w:rsidP="00A05688">
            <w:pPr>
              <w:keepNext/>
              <w:keepLines/>
              <w:spacing w:after="0"/>
              <w:rPr>
                <w:ins w:id="730" w:author="xiaonan11" w:date="2021-10-29T22:25:00Z"/>
                <w:rFonts w:ascii="Arial" w:eastAsia="Times New Roman" w:hAnsi="Arial"/>
                <w:sz w:val="16"/>
              </w:rPr>
            </w:pPr>
            <w:ins w:id="731" w:author="xiaonan11" w:date="2021-10-29T22:25:00Z">
              <w:r w:rsidRPr="00A05688">
                <w:rPr>
                  <w:rFonts w:ascii="Arial" w:eastAsia="Times New Roman" w:hAnsi="Arial"/>
                  <w:sz w:val="16"/>
                </w:rPr>
                <w:t>100</w:t>
              </w:r>
            </w:ins>
          </w:p>
        </w:tc>
        <w:tc>
          <w:tcPr>
            <w:tcW w:w="1191" w:type="dxa"/>
            <w:shd w:val="clear" w:color="auto" w:fill="auto"/>
          </w:tcPr>
          <w:p w14:paraId="261CC584" w14:textId="77777777" w:rsidR="00A05688" w:rsidRPr="00A05688" w:rsidRDefault="00A05688" w:rsidP="00A05688">
            <w:pPr>
              <w:keepNext/>
              <w:keepLines/>
              <w:spacing w:after="0"/>
              <w:jc w:val="center"/>
              <w:rPr>
                <w:ins w:id="732" w:author="xiaonan11" w:date="2021-10-29T22:25:00Z"/>
                <w:rFonts w:ascii="Arial" w:eastAsia="Times New Roman" w:hAnsi="Arial"/>
                <w:sz w:val="16"/>
              </w:rPr>
            </w:pPr>
            <w:ins w:id="733" w:author="xiaonan11" w:date="2021-10-29T22:25:00Z">
              <w:r w:rsidRPr="00A05688">
                <w:rPr>
                  <w:rFonts w:ascii="Arial" w:eastAsia="Times New Roman" w:hAnsi="Arial"/>
                  <w:sz w:val="16"/>
                </w:rPr>
                <w:t>high-dynamic</w:t>
              </w:r>
            </w:ins>
          </w:p>
        </w:tc>
        <w:tc>
          <w:tcPr>
            <w:tcW w:w="1191" w:type="dxa"/>
            <w:shd w:val="clear" w:color="auto" w:fill="auto"/>
          </w:tcPr>
          <w:p w14:paraId="38D22383" w14:textId="77777777" w:rsidR="00A05688" w:rsidRPr="00A05688" w:rsidRDefault="00A05688" w:rsidP="00A05688">
            <w:pPr>
              <w:keepNext/>
              <w:keepLines/>
              <w:spacing w:after="0"/>
              <w:jc w:val="center"/>
              <w:rPr>
                <w:ins w:id="734" w:author="xiaonan11" w:date="2021-10-29T22:25:00Z"/>
                <w:rFonts w:ascii="Arial" w:eastAsia="Times New Roman" w:hAnsi="Arial"/>
                <w:sz w:val="16"/>
              </w:rPr>
            </w:pPr>
            <w:ins w:id="735"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70A918CD" w14:textId="77777777" w:rsidR="00A05688" w:rsidRPr="00A05688" w:rsidRDefault="00A05688" w:rsidP="00A05688">
            <w:pPr>
              <w:keepNext/>
              <w:keepLines/>
              <w:spacing w:after="0"/>
              <w:rPr>
                <w:ins w:id="736" w:author="xiaonan11" w:date="2021-10-29T22:25:00Z"/>
                <w:rFonts w:ascii="Arial" w:eastAsia="Times New Roman" w:hAnsi="Arial"/>
                <w:sz w:val="16"/>
              </w:rPr>
            </w:pPr>
            <w:ins w:id="737" w:author="xiaonan11" w:date="2021-10-29T22:25:00Z">
              <w:r w:rsidRPr="00A05688">
                <w:rPr>
                  <w:rFonts w:ascii="Arial" w:eastAsia="Times New Roman" w:hAnsi="Arial"/>
                  <w:sz w:val="16"/>
                </w:rPr>
                <w:t>Audio</w:t>
              </w:r>
            </w:ins>
          </w:p>
        </w:tc>
      </w:tr>
      <w:tr w:rsidR="00A05688" w:rsidRPr="00A05688" w14:paraId="40CC0455" w14:textId="77777777" w:rsidTr="001C668F">
        <w:trPr>
          <w:tblHeader/>
          <w:ins w:id="738" w:author="xiaonan11" w:date="2021-10-29T22:25:00Z"/>
        </w:trPr>
        <w:tc>
          <w:tcPr>
            <w:tcW w:w="1190" w:type="dxa"/>
            <w:vMerge w:val="restart"/>
          </w:tcPr>
          <w:p w14:paraId="28E8E4A3" w14:textId="77777777" w:rsidR="00A05688" w:rsidRPr="00A05688" w:rsidRDefault="00A05688" w:rsidP="00A05688">
            <w:pPr>
              <w:keepNext/>
              <w:keepLines/>
              <w:spacing w:after="0"/>
              <w:jc w:val="center"/>
              <w:rPr>
                <w:ins w:id="739" w:author="xiaonan11" w:date="2021-10-29T22:25:00Z"/>
                <w:rFonts w:ascii="Arial" w:eastAsia="Times New Roman" w:hAnsi="Arial"/>
                <w:sz w:val="16"/>
              </w:rPr>
            </w:pPr>
            <w:ins w:id="740" w:author="xiaonan11" w:date="2021-10-29T22:25:00Z">
              <w:r w:rsidRPr="00A05688">
                <w:rPr>
                  <w:rFonts w:ascii="Arial" w:eastAsia="Times New Roman" w:hAnsi="Arial"/>
                  <w:sz w:val="16"/>
                </w:rPr>
                <w:t xml:space="preserve">Immersive multi-modal navigation applications </w:t>
              </w:r>
            </w:ins>
          </w:p>
          <w:p w14:paraId="09980268" w14:textId="77777777" w:rsidR="00A05688" w:rsidRPr="00A05688" w:rsidRDefault="00A05688" w:rsidP="00A05688">
            <w:pPr>
              <w:keepNext/>
              <w:keepLines/>
              <w:spacing w:after="0"/>
              <w:jc w:val="center"/>
              <w:rPr>
                <w:ins w:id="741" w:author="xiaonan11" w:date="2021-10-29T22:25:00Z"/>
                <w:rFonts w:ascii="Arial" w:eastAsia="Times New Roman" w:hAnsi="Arial"/>
                <w:sz w:val="16"/>
              </w:rPr>
            </w:pPr>
            <w:ins w:id="742"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14:paraId="27A1044F" w14:textId="1D2D6219" w:rsidR="00A05688" w:rsidRPr="00A05688" w:rsidRDefault="00A05688" w:rsidP="00035B8A">
            <w:pPr>
              <w:keepNext/>
              <w:keepLines/>
              <w:spacing w:after="0"/>
              <w:jc w:val="center"/>
              <w:rPr>
                <w:ins w:id="743" w:author="xiaonan11" w:date="2021-10-29T22:25:00Z"/>
                <w:rFonts w:ascii="Arial" w:eastAsia="Times New Roman" w:hAnsi="Arial"/>
                <w:sz w:val="16"/>
              </w:rPr>
            </w:pPr>
            <w:ins w:id="744" w:author="xiaonan11" w:date="2021-10-29T22:25:00Z">
              <w:r w:rsidRPr="00A05688">
                <w:rPr>
                  <w:rFonts w:ascii="Arial" w:eastAsia="Times New Roman" w:hAnsi="Arial"/>
                  <w:sz w:val="16"/>
                </w:rPr>
                <w:t>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45" w:author="xiaonan11" w:date="2021-10-29T22:28:00Z">
              <w:r w:rsidR="00035B8A">
                <w:rPr>
                  <w:rFonts w:ascii="Arial" w:eastAsia="Times New Roman" w:hAnsi="Arial"/>
                  <w:sz w:val="16"/>
                </w:rPr>
                <w:t>39</w:t>
              </w:r>
            </w:ins>
            <w:ins w:id="746" w:author="xiaonan11" w:date="2021-10-29T22:25:00Z">
              <w:r w:rsidRPr="00A05688">
                <w:rPr>
                  <w:rFonts w:ascii="Arial" w:eastAsia="Times New Roman" w:hAnsi="Arial"/>
                  <w:sz w:val="16"/>
                </w:rPr>
                <w:t>]</w:t>
              </w:r>
            </w:ins>
          </w:p>
        </w:tc>
        <w:tc>
          <w:tcPr>
            <w:tcW w:w="1191" w:type="dxa"/>
            <w:shd w:val="clear" w:color="auto" w:fill="auto"/>
          </w:tcPr>
          <w:p w14:paraId="672F0AD6" w14:textId="77777777" w:rsidR="00A05688" w:rsidRPr="00A05688" w:rsidRDefault="00A05688" w:rsidP="00A05688">
            <w:pPr>
              <w:overflowPunct w:val="0"/>
              <w:autoSpaceDE w:val="0"/>
              <w:autoSpaceDN w:val="0"/>
              <w:adjustRightInd w:val="0"/>
              <w:textAlignment w:val="baseline"/>
              <w:rPr>
                <w:ins w:id="747" w:author="xiaonan11" w:date="2021-10-29T22:25:00Z"/>
                <w:rFonts w:ascii="Arial" w:eastAsia="DengXian" w:hAnsi="Arial" w:cs="Arial"/>
                <w:sz w:val="16"/>
                <w:szCs w:val="16"/>
                <w:lang w:val="en-US" w:eastAsia="ja-JP"/>
              </w:rPr>
            </w:pPr>
            <w:ins w:id="748" w:author="xiaonan11" w:date="2021-10-29T22:25:00Z">
              <w:r w:rsidRPr="00A05688">
                <w:rPr>
                  <w:rFonts w:ascii="Arial" w:eastAsia="DengXian" w:hAnsi="Arial" w:cs="Arial"/>
                  <w:sz w:val="16"/>
                  <w:szCs w:val="16"/>
                  <w:lang w:val="en-US" w:eastAsia="ja-JP"/>
                </w:rPr>
                <w:t>16 kbit/s -2 Mbit/s (without haptic compression encoding);</w:t>
              </w:r>
            </w:ins>
          </w:p>
          <w:p w14:paraId="12BFA02B" w14:textId="77777777" w:rsidR="00A05688" w:rsidRPr="00A05688" w:rsidRDefault="00A05688" w:rsidP="00A05688">
            <w:pPr>
              <w:keepNext/>
              <w:keepLines/>
              <w:spacing w:after="0"/>
              <w:rPr>
                <w:ins w:id="749" w:author="xiaonan11" w:date="2021-10-29T22:25:00Z"/>
                <w:rFonts w:ascii="Arial" w:eastAsia="Times New Roman" w:hAnsi="Arial"/>
                <w:sz w:val="16"/>
              </w:rPr>
            </w:pPr>
            <w:ins w:id="750" w:author="xiaonan11" w:date="2021-10-29T22:25:00Z">
              <w:r w:rsidRPr="00A05688">
                <w:rPr>
                  <w:rFonts w:ascii="Arial" w:eastAsia="DengXian" w:hAnsi="Arial" w:cs="Arial"/>
                  <w:sz w:val="16"/>
                  <w:szCs w:val="16"/>
                  <w:lang w:val="en-US" w:eastAsia="ja-JP"/>
                </w:rPr>
                <w:t>0.8 - 200 kbit/s (with haptic compression encoding)</w:t>
              </w:r>
            </w:ins>
          </w:p>
        </w:tc>
        <w:tc>
          <w:tcPr>
            <w:tcW w:w="1191" w:type="dxa"/>
          </w:tcPr>
          <w:p w14:paraId="5C703EBA" w14:textId="77777777" w:rsidR="00A05688" w:rsidRPr="00A05688" w:rsidRDefault="00A05688" w:rsidP="00A05688">
            <w:pPr>
              <w:keepNext/>
              <w:keepLines/>
              <w:spacing w:after="0"/>
              <w:rPr>
                <w:ins w:id="751" w:author="xiaonan11" w:date="2021-10-29T22:25:00Z"/>
                <w:rFonts w:ascii="Arial" w:eastAsia="Times New Roman" w:hAnsi="Arial"/>
                <w:sz w:val="16"/>
              </w:rPr>
            </w:pPr>
            <w:ins w:id="752" w:author="xiaonan11" w:date="2021-10-29T22:25:00Z">
              <w:r w:rsidRPr="00A05688">
                <w:rPr>
                  <w:rFonts w:ascii="Arial" w:eastAsia="Times New Roman" w:hAnsi="Arial"/>
                  <w:sz w:val="16"/>
                </w:rPr>
                <w:t>[99.999 %]</w:t>
              </w:r>
            </w:ins>
          </w:p>
        </w:tc>
        <w:tc>
          <w:tcPr>
            <w:tcW w:w="1191" w:type="dxa"/>
            <w:shd w:val="clear" w:color="auto" w:fill="auto"/>
          </w:tcPr>
          <w:p w14:paraId="59234CBF" w14:textId="77777777" w:rsidR="00A05688" w:rsidRPr="00A05688" w:rsidRDefault="00A05688" w:rsidP="00A05688">
            <w:pPr>
              <w:keepNext/>
              <w:keepLines/>
              <w:spacing w:after="0"/>
              <w:rPr>
                <w:ins w:id="753" w:author="xiaonan11" w:date="2021-10-29T22:25:00Z"/>
                <w:rFonts w:ascii="Arial" w:eastAsia="Times New Roman" w:hAnsi="Arial"/>
                <w:sz w:val="16"/>
              </w:rPr>
            </w:pPr>
            <w:ins w:id="754"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2 to 8</w:t>
              </w:r>
            </w:ins>
          </w:p>
          <w:p w14:paraId="3A4419CC" w14:textId="77777777" w:rsidR="00A05688" w:rsidRPr="00A05688" w:rsidRDefault="00A05688" w:rsidP="00A05688">
            <w:pPr>
              <w:keepNext/>
              <w:keepLines/>
              <w:spacing w:after="0"/>
              <w:rPr>
                <w:ins w:id="755" w:author="xiaonan11" w:date="2021-10-29T22:25:00Z"/>
                <w:rFonts w:ascii="Arial" w:eastAsia="Times New Roman" w:hAnsi="Arial"/>
                <w:sz w:val="16"/>
              </w:rPr>
            </w:pPr>
            <w:ins w:id="756"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w:t>
              </w:r>
              <w:proofErr w:type="spellEnd"/>
              <w:r w:rsidRPr="00A05688">
                <w:rPr>
                  <w:rFonts w:ascii="Arial" w:eastAsia="Times New Roman" w:hAnsi="Arial"/>
                  <w:sz w:val="16"/>
                </w:rPr>
                <w:t>: 20 to 80</w:t>
              </w:r>
            </w:ins>
          </w:p>
          <w:p w14:paraId="619E7BDA" w14:textId="77777777" w:rsidR="00A05688" w:rsidRPr="00A05688" w:rsidRDefault="00A05688" w:rsidP="00A05688">
            <w:pPr>
              <w:keepNext/>
              <w:keepLines/>
              <w:spacing w:after="0"/>
              <w:rPr>
                <w:ins w:id="757" w:author="xiaonan11" w:date="2021-10-29T22:25:00Z"/>
                <w:rFonts w:ascii="Arial" w:eastAsia="Times New Roman" w:hAnsi="Arial"/>
                <w:sz w:val="16"/>
              </w:rPr>
            </w:pPr>
            <w:ins w:id="758"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w:t>
              </w:r>
              <w:proofErr w:type="spellEnd"/>
              <w:r w:rsidRPr="00A05688">
                <w:rPr>
                  <w:rFonts w:ascii="Arial" w:eastAsia="Times New Roman" w:hAnsi="Arial"/>
                  <w:sz w:val="16"/>
                </w:rPr>
                <w:t>: 200 to 800</w:t>
              </w:r>
            </w:ins>
          </w:p>
        </w:tc>
        <w:tc>
          <w:tcPr>
            <w:tcW w:w="1191" w:type="dxa"/>
            <w:shd w:val="clear" w:color="auto" w:fill="auto"/>
          </w:tcPr>
          <w:p w14:paraId="180244BF" w14:textId="77777777" w:rsidR="00A05688" w:rsidRPr="00A05688" w:rsidRDefault="00A05688" w:rsidP="00A05688">
            <w:pPr>
              <w:keepNext/>
              <w:keepLines/>
              <w:spacing w:after="0"/>
              <w:jc w:val="center"/>
              <w:rPr>
                <w:ins w:id="759" w:author="xiaonan11" w:date="2021-10-29T22:25:00Z"/>
                <w:rFonts w:ascii="Arial" w:eastAsia="Times New Roman" w:hAnsi="Arial"/>
                <w:sz w:val="16"/>
              </w:rPr>
            </w:pPr>
            <w:ins w:id="760" w:author="xiaonan11" w:date="2021-10-29T22:25:00Z">
              <w:r w:rsidRPr="00A05688">
                <w:rPr>
                  <w:rFonts w:ascii="Arial" w:eastAsia="Times New Roman" w:hAnsi="Arial"/>
                  <w:sz w:val="16"/>
                </w:rPr>
                <w:t>Stationary or Pedestrian</w:t>
              </w:r>
            </w:ins>
          </w:p>
        </w:tc>
        <w:tc>
          <w:tcPr>
            <w:tcW w:w="1191" w:type="dxa"/>
            <w:shd w:val="clear" w:color="auto" w:fill="auto"/>
          </w:tcPr>
          <w:p w14:paraId="2A14121A" w14:textId="77777777" w:rsidR="00A05688" w:rsidRPr="00A05688" w:rsidRDefault="00A05688" w:rsidP="00A05688">
            <w:pPr>
              <w:keepNext/>
              <w:keepLines/>
              <w:spacing w:after="0"/>
              <w:jc w:val="center"/>
              <w:rPr>
                <w:ins w:id="761" w:author="xiaonan11" w:date="2021-10-29T22:25:00Z"/>
                <w:rFonts w:ascii="Arial" w:eastAsia="Times New Roman" w:hAnsi="Arial"/>
                <w:sz w:val="16"/>
              </w:rPr>
            </w:pPr>
            <w:ins w:id="762"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5F074A8E" w14:textId="77777777" w:rsidR="00A05688" w:rsidRPr="00A05688" w:rsidRDefault="00A05688" w:rsidP="00A05688">
            <w:pPr>
              <w:keepNext/>
              <w:keepLines/>
              <w:spacing w:after="0"/>
              <w:jc w:val="center"/>
              <w:rPr>
                <w:ins w:id="763" w:author="xiaonan11" w:date="2021-10-29T22:25:00Z"/>
                <w:rFonts w:ascii="Arial" w:eastAsia="Times New Roman" w:hAnsi="Arial"/>
                <w:sz w:val="16"/>
              </w:rPr>
            </w:pPr>
            <w:ins w:id="764" w:author="xiaonan11" w:date="2021-10-29T22:25:00Z">
              <w:r w:rsidRPr="00A05688">
                <w:rPr>
                  <w:rFonts w:ascii="Arial" w:eastAsia="Times New Roman" w:hAnsi="Arial"/>
                  <w:sz w:val="16"/>
                </w:rPr>
                <w:t>(</w:t>
              </w:r>
              <w:r w:rsidRPr="00A05688">
                <w:rPr>
                  <w:rFonts w:eastAsia="DengXian"/>
                </w:rPr>
                <w:t xml:space="preserve"> </w:t>
              </w:r>
              <w:r w:rsidRPr="00A05688">
                <w:rPr>
                  <w:rFonts w:ascii="Arial" w:eastAsia="Times New Roman" w:hAnsi="Arial"/>
                  <w:sz w:val="16"/>
                </w:rPr>
                <w:t>note 5)</w:t>
              </w:r>
            </w:ins>
          </w:p>
        </w:tc>
        <w:tc>
          <w:tcPr>
            <w:tcW w:w="1192" w:type="dxa"/>
          </w:tcPr>
          <w:p w14:paraId="35C424FE" w14:textId="77777777" w:rsidR="00A05688" w:rsidRPr="00A05688" w:rsidRDefault="00A05688" w:rsidP="00A05688">
            <w:pPr>
              <w:keepNext/>
              <w:keepLines/>
              <w:spacing w:after="0"/>
              <w:rPr>
                <w:ins w:id="765" w:author="xiaonan11" w:date="2021-10-29T22:25:00Z"/>
                <w:rFonts w:ascii="Arial" w:eastAsia="Times New Roman" w:hAnsi="Arial"/>
                <w:sz w:val="16"/>
              </w:rPr>
            </w:pPr>
            <w:ins w:id="766" w:author="xiaonan11" w:date="2021-10-29T22:25:00Z">
              <w:r w:rsidRPr="00A05688">
                <w:rPr>
                  <w:rFonts w:ascii="Arial" w:eastAsia="Times New Roman" w:hAnsi="Arial"/>
                  <w:sz w:val="16"/>
                </w:rPr>
                <w:t xml:space="preserve">Haptic feedback </w:t>
              </w:r>
            </w:ins>
          </w:p>
        </w:tc>
      </w:tr>
      <w:tr w:rsidR="00A05688" w:rsidRPr="00A05688" w14:paraId="6461E73D" w14:textId="77777777" w:rsidTr="001C668F">
        <w:trPr>
          <w:tblHeader/>
          <w:ins w:id="767" w:author="xiaonan11" w:date="2021-10-29T22:25:00Z"/>
        </w:trPr>
        <w:tc>
          <w:tcPr>
            <w:tcW w:w="1190" w:type="dxa"/>
            <w:vMerge/>
          </w:tcPr>
          <w:p w14:paraId="6DCF0578" w14:textId="77777777" w:rsidR="00A05688" w:rsidRPr="00A05688" w:rsidRDefault="00A05688" w:rsidP="00A05688">
            <w:pPr>
              <w:keepNext/>
              <w:keepLines/>
              <w:spacing w:after="0"/>
              <w:jc w:val="center"/>
              <w:rPr>
                <w:ins w:id="768" w:author="xiaonan11" w:date="2021-10-29T22:25:00Z"/>
                <w:rFonts w:ascii="Arial" w:eastAsia="Times New Roman" w:hAnsi="Arial"/>
                <w:sz w:val="16"/>
              </w:rPr>
            </w:pPr>
          </w:p>
        </w:tc>
        <w:tc>
          <w:tcPr>
            <w:tcW w:w="1191" w:type="dxa"/>
            <w:shd w:val="clear" w:color="auto" w:fill="auto"/>
          </w:tcPr>
          <w:p w14:paraId="3A11CF92" w14:textId="52118C8E" w:rsidR="00A05688" w:rsidRPr="00A05688" w:rsidRDefault="00A05688" w:rsidP="00035B8A">
            <w:pPr>
              <w:keepNext/>
              <w:keepLines/>
              <w:spacing w:after="0"/>
              <w:jc w:val="center"/>
              <w:rPr>
                <w:ins w:id="769" w:author="xiaonan11" w:date="2021-10-29T22:25:00Z"/>
                <w:rFonts w:ascii="Arial" w:eastAsia="Times New Roman" w:hAnsi="Arial"/>
                <w:sz w:val="16"/>
              </w:rPr>
            </w:pPr>
            <w:ins w:id="770" w:author="xiaonan11" w:date="2021-10-29T22:25:00Z">
              <w:r w:rsidRPr="00A05688">
                <w:rPr>
                  <w:rFonts w:ascii="Arial" w:eastAsia="Times New Roman" w:hAnsi="Arial"/>
                  <w:sz w:val="16"/>
                </w:rPr>
                <w:t>&lt;400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71" w:author="xiaonan11" w:date="2021-10-29T22:28:00Z">
              <w:r w:rsidR="00035B8A">
                <w:rPr>
                  <w:rFonts w:ascii="Arial" w:eastAsia="Times New Roman" w:hAnsi="Arial"/>
                  <w:sz w:val="16"/>
                </w:rPr>
                <w:t>39</w:t>
              </w:r>
            </w:ins>
            <w:ins w:id="772" w:author="xiaonan11" w:date="2021-10-29T22:25:00Z">
              <w:r w:rsidRPr="00A05688">
                <w:rPr>
                  <w:rFonts w:ascii="Arial" w:eastAsia="Times New Roman" w:hAnsi="Arial"/>
                  <w:sz w:val="16"/>
                </w:rPr>
                <w:t>]</w:t>
              </w:r>
            </w:ins>
          </w:p>
        </w:tc>
        <w:tc>
          <w:tcPr>
            <w:tcW w:w="1191" w:type="dxa"/>
            <w:shd w:val="clear" w:color="auto" w:fill="auto"/>
          </w:tcPr>
          <w:p w14:paraId="5854DAFF" w14:textId="77777777" w:rsidR="00A05688" w:rsidRPr="00A05688" w:rsidRDefault="00A05688" w:rsidP="00A05688">
            <w:pPr>
              <w:keepNext/>
              <w:keepLines/>
              <w:spacing w:after="0"/>
              <w:rPr>
                <w:ins w:id="773" w:author="xiaonan11" w:date="2021-10-29T22:25:00Z"/>
                <w:rFonts w:ascii="Arial" w:eastAsia="Times New Roman" w:hAnsi="Arial"/>
                <w:sz w:val="16"/>
              </w:rPr>
            </w:pPr>
            <w:ins w:id="774" w:author="xiaonan11" w:date="2021-10-29T22:25:00Z">
              <w:r w:rsidRPr="00A05688">
                <w:rPr>
                  <w:rFonts w:ascii="Arial" w:eastAsia="Times New Roman" w:hAnsi="Arial"/>
                  <w:sz w:val="16"/>
                </w:rPr>
                <w:t>1-100 Mbit/s</w:t>
              </w:r>
            </w:ins>
          </w:p>
        </w:tc>
        <w:tc>
          <w:tcPr>
            <w:tcW w:w="1191" w:type="dxa"/>
          </w:tcPr>
          <w:p w14:paraId="4A624300" w14:textId="77777777" w:rsidR="00A05688" w:rsidRPr="00A05688" w:rsidRDefault="00A05688" w:rsidP="00A05688">
            <w:pPr>
              <w:keepNext/>
              <w:keepLines/>
              <w:spacing w:after="0"/>
              <w:rPr>
                <w:ins w:id="775" w:author="xiaonan11" w:date="2021-10-29T22:25:00Z"/>
                <w:rFonts w:ascii="Arial" w:eastAsia="Times New Roman" w:hAnsi="Arial"/>
                <w:sz w:val="16"/>
              </w:rPr>
            </w:pPr>
            <w:ins w:id="776" w:author="xiaonan11" w:date="2021-10-29T22:25:00Z">
              <w:r w:rsidRPr="00A05688">
                <w:rPr>
                  <w:rFonts w:ascii="Arial" w:eastAsia="Times New Roman" w:hAnsi="Arial"/>
                  <w:sz w:val="16"/>
                </w:rPr>
                <w:t>[99.999 %]</w:t>
              </w:r>
            </w:ins>
          </w:p>
        </w:tc>
        <w:tc>
          <w:tcPr>
            <w:tcW w:w="1191" w:type="dxa"/>
            <w:shd w:val="clear" w:color="auto" w:fill="auto"/>
          </w:tcPr>
          <w:p w14:paraId="36B13316" w14:textId="77777777" w:rsidR="00A05688" w:rsidRPr="00A05688" w:rsidRDefault="00A05688" w:rsidP="00A05688">
            <w:pPr>
              <w:keepNext/>
              <w:keepLines/>
              <w:spacing w:after="0"/>
              <w:rPr>
                <w:ins w:id="777" w:author="xiaonan11" w:date="2021-10-29T22:25:00Z"/>
                <w:rFonts w:ascii="Arial" w:eastAsia="Times New Roman" w:hAnsi="Arial"/>
                <w:sz w:val="16"/>
              </w:rPr>
            </w:pPr>
            <w:ins w:id="778" w:author="xiaonan11" w:date="2021-10-29T22:25:00Z">
              <w:r w:rsidRPr="00A05688">
                <w:rPr>
                  <w:rFonts w:ascii="Arial" w:eastAsia="Times New Roman" w:hAnsi="Arial"/>
                  <w:sz w:val="16"/>
                </w:rPr>
                <w:t>1500</w:t>
              </w:r>
            </w:ins>
          </w:p>
        </w:tc>
        <w:tc>
          <w:tcPr>
            <w:tcW w:w="1191" w:type="dxa"/>
            <w:shd w:val="clear" w:color="auto" w:fill="auto"/>
          </w:tcPr>
          <w:p w14:paraId="4701B5E6" w14:textId="77777777" w:rsidR="00A05688" w:rsidRPr="00A05688" w:rsidRDefault="00A05688" w:rsidP="00A05688">
            <w:pPr>
              <w:keepNext/>
              <w:keepLines/>
              <w:spacing w:after="0"/>
              <w:jc w:val="center"/>
              <w:rPr>
                <w:ins w:id="779" w:author="xiaonan11" w:date="2021-10-29T22:25:00Z"/>
                <w:rFonts w:ascii="Arial" w:eastAsia="Times New Roman" w:hAnsi="Arial"/>
                <w:sz w:val="16"/>
              </w:rPr>
            </w:pPr>
            <w:ins w:id="780" w:author="xiaonan11" w:date="2021-10-29T22:25:00Z">
              <w:r w:rsidRPr="00A05688">
                <w:rPr>
                  <w:rFonts w:ascii="Arial" w:eastAsia="Times New Roman" w:hAnsi="Arial"/>
                  <w:sz w:val="16"/>
                </w:rPr>
                <w:t xml:space="preserve">Stationary/ or Pedestrian, </w:t>
              </w:r>
            </w:ins>
          </w:p>
        </w:tc>
        <w:tc>
          <w:tcPr>
            <w:tcW w:w="1191" w:type="dxa"/>
            <w:shd w:val="clear" w:color="auto" w:fill="auto"/>
          </w:tcPr>
          <w:p w14:paraId="27AC0967" w14:textId="77777777" w:rsidR="00A05688" w:rsidRPr="00A05688" w:rsidRDefault="00A05688" w:rsidP="00A05688">
            <w:pPr>
              <w:keepNext/>
              <w:keepLines/>
              <w:spacing w:after="0"/>
              <w:jc w:val="center"/>
              <w:rPr>
                <w:ins w:id="781" w:author="xiaonan11" w:date="2021-10-29T22:25:00Z"/>
                <w:rFonts w:ascii="Arial" w:eastAsia="Times New Roman" w:hAnsi="Arial"/>
                <w:sz w:val="16"/>
              </w:rPr>
            </w:pPr>
            <w:ins w:id="782"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DF18DE3" w14:textId="77777777" w:rsidR="00A05688" w:rsidRPr="00A05688" w:rsidRDefault="00A05688" w:rsidP="00A05688">
            <w:pPr>
              <w:keepNext/>
              <w:keepLines/>
              <w:spacing w:after="0"/>
              <w:jc w:val="center"/>
              <w:rPr>
                <w:ins w:id="783" w:author="xiaonan11" w:date="2021-10-29T22:25:00Z"/>
                <w:rFonts w:ascii="Arial" w:eastAsia="Times New Roman" w:hAnsi="Arial"/>
                <w:sz w:val="16"/>
              </w:rPr>
            </w:pPr>
            <w:ins w:id="784" w:author="xiaonan11" w:date="2021-10-29T22:25:00Z">
              <w:r w:rsidRPr="00A05688">
                <w:rPr>
                  <w:rFonts w:ascii="Arial" w:eastAsia="Times New Roman" w:hAnsi="Arial"/>
                  <w:sz w:val="16"/>
                </w:rPr>
                <w:t>(note 5)</w:t>
              </w:r>
            </w:ins>
          </w:p>
        </w:tc>
        <w:tc>
          <w:tcPr>
            <w:tcW w:w="1192" w:type="dxa"/>
          </w:tcPr>
          <w:p w14:paraId="06DCEC4D" w14:textId="77777777" w:rsidR="00A05688" w:rsidRPr="00A05688" w:rsidRDefault="00A05688" w:rsidP="00A05688">
            <w:pPr>
              <w:keepNext/>
              <w:keepLines/>
              <w:spacing w:after="0"/>
              <w:rPr>
                <w:ins w:id="785" w:author="xiaonan11" w:date="2021-10-29T22:25:00Z"/>
                <w:rFonts w:ascii="Arial" w:eastAsia="Times New Roman" w:hAnsi="Arial"/>
                <w:sz w:val="16"/>
              </w:rPr>
            </w:pPr>
            <w:ins w:id="786" w:author="xiaonan11" w:date="2021-10-29T22:25:00Z">
              <w:r w:rsidRPr="00A05688">
                <w:rPr>
                  <w:rFonts w:ascii="Arial" w:eastAsia="Times New Roman" w:hAnsi="Arial"/>
                  <w:sz w:val="16"/>
                </w:rPr>
                <w:t>Video</w:t>
              </w:r>
            </w:ins>
          </w:p>
        </w:tc>
      </w:tr>
      <w:tr w:rsidR="00A05688" w:rsidRPr="00A05688" w14:paraId="126BB168" w14:textId="77777777" w:rsidTr="001C668F">
        <w:trPr>
          <w:tblHeader/>
          <w:ins w:id="787" w:author="xiaonan11" w:date="2021-10-29T22:25:00Z"/>
        </w:trPr>
        <w:tc>
          <w:tcPr>
            <w:tcW w:w="1190" w:type="dxa"/>
            <w:vMerge/>
          </w:tcPr>
          <w:p w14:paraId="1AF101E1" w14:textId="77777777" w:rsidR="00A05688" w:rsidRPr="00A05688" w:rsidRDefault="00A05688" w:rsidP="00A05688">
            <w:pPr>
              <w:keepNext/>
              <w:keepLines/>
              <w:spacing w:after="0"/>
              <w:jc w:val="center"/>
              <w:rPr>
                <w:ins w:id="788" w:author="xiaonan11" w:date="2021-10-29T22:25:00Z"/>
                <w:rFonts w:ascii="Arial" w:eastAsia="Times New Roman" w:hAnsi="Arial"/>
                <w:sz w:val="16"/>
              </w:rPr>
            </w:pPr>
          </w:p>
        </w:tc>
        <w:tc>
          <w:tcPr>
            <w:tcW w:w="1191" w:type="dxa"/>
            <w:shd w:val="clear" w:color="auto" w:fill="auto"/>
            <w:vAlign w:val="center"/>
          </w:tcPr>
          <w:p w14:paraId="2AE1CBBD" w14:textId="0F15DC54" w:rsidR="00A05688" w:rsidRPr="00A05688" w:rsidRDefault="00A05688" w:rsidP="00035B8A">
            <w:pPr>
              <w:keepNext/>
              <w:keepLines/>
              <w:spacing w:after="0"/>
              <w:jc w:val="center"/>
              <w:rPr>
                <w:ins w:id="789" w:author="xiaonan11" w:date="2021-10-29T22:25:00Z"/>
                <w:rFonts w:ascii="Arial" w:eastAsia="Times New Roman" w:hAnsi="Arial"/>
                <w:sz w:val="16"/>
              </w:rPr>
            </w:pPr>
            <w:ins w:id="790" w:author="xiaonan11" w:date="2021-10-29T22:25:00Z">
              <w:r w:rsidRPr="00A05688">
                <w:rPr>
                  <w:rFonts w:ascii="Arial" w:eastAsia="Times New Roman" w:hAnsi="Arial"/>
                  <w:sz w:val="16"/>
                </w:rPr>
                <w:t>&lt;150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791" w:author="xiaonan11" w:date="2021-10-29T22:28:00Z">
              <w:r w:rsidR="00035B8A">
                <w:rPr>
                  <w:rFonts w:ascii="Arial" w:eastAsia="Times New Roman" w:hAnsi="Arial"/>
                  <w:sz w:val="16"/>
                </w:rPr>
                <w:t>39</w:t>
              </w:r>
            </w:ins>
            <w:ins w:id="792" w:author="xiaonan11" w:date="2021-10-29T22:25:00Z">
              <w:r w:rsidRPr="00A05688">
                <w:rPr>
                  <w:rFonts w:ascii="Arial" w:eastAsia="Times New Roman" w:hAnsi="Arial"/>
                  <w:sz w:val="16"/>
                </w:rPr>
                <w:t>]</w:t>
              </w:r>
            </w:ins>
          </w:p>
        </w:tc>
        <w:tc>
          <w:tcPr>
            <w:tcW w:w="1191" w:type="dxa"/>
            <w:shd w:val="clear" w:color="auto" w:fill="auto"/>
          </w:tcPr>
          <w:p w14:paraId="3351D193" w14:textId="77777777" w:rsidR="00A05688" w:rsidRPr="00A05688" w:rsidRDefault="00A05688" w:rsidP="00A05688">
            <w:pPr>
              <w:keepNext/>
              <w:keepLines/>
              <w:spacing w:after="0"/>
              <w:rPr>
                <w:ins w:id="793" w:author="xiaonan11" w:date="2021-10-29T22:25:00Z"/>
                <w:rFonts w:ascii="Arial" w:eastAsia="Times New Roman" w:hAnsi="Arial"/>
                <w:sz w:val="16"/>
              </w:rPr>
            </w:pPr>
            <w:ins w:id="794" w:author="xiaonan11" w:date="2021-10-29T22:25:00Z">
              <w:r w:rsidRPr="00A05688">
                <w:rPr>
                  <w:rFonts w:ascii="Arial" w:eastAsia="Times New Roman" w:hAnsi="Arial"/>
                  <w:sz w:val="16"/>
                </w:rPr>
                <w:t>5-512 kbit/s</w:t>
              </w:r>
            </w:ins>
          </w:p>
        </w:tc>
        <w:tc>
          <w:tcPr>
            <w:tcW w:w="1191" w:type="dxa"/>
          </w:tcPr>
          <w:p w14:paraId="64E1CBEB" w14:textId="77777777" w:rsidR="00A05688" w:rsidRPr="00A05688" w:rsidRDefault="00A05688" w:rsidP="00A05688">
            <w:pPr>
              <w:keepNext/>
              <w:keepLines/>
              <w:spacing w:after="0"/>
              <w:rPr>
                <w:ins w:id="795" w:author="xiaonan11" w:date="2021-10-29T22:25:00Z"/>
                <w:rFonts w:ascii="Arial" w:eastAsia="Times New Roman" w:hAnsi="Arial"/>
                <w:sz w:val="16"/>
              </w:rPr>
            </w:pPr>
            <w:ins w:id="796" w:author="xiaonan11" w:date="2021-10-29T22:25:00Z">
              <w:r w:rsidRPr="00A05688">
                <w:rPr>
                  <w:rFonts w:ascii="Arial" w:eastAsia="Times New Roman" w:hAnsi="Arial"/>
                  <w:sz w:val="16"/>
                </w:rPr>
                <w:t>[99.9 %]</w:t>
              </w:r>
            </w:ins>
          </w:p>
        </w:tc>
        <w:tc>
          <w:tcPr>
            <w:tcW w:w="1191" w:type="dxa"/>
            <w:shd w:val="clear" w:color="auto" w:fill="auto"/>
          </w:tcPr>
          <w:p w14:paraId="4558D634" w14:textId="77777777" w:rsidR="00A05688" w:rsidRPr="00A05688" w:rsidRDefault="00A05688" w:rsidP="00A05688">
            <w:pPr>
              <w:keepNext/>
              <w:keepLines/>
              <w:spacing w:after="0"/>
              <w:rPr>
                <w:ins w:id="797" w:author="xiaonan11" w:date="2021-10-29T22:25:00Z"/>
                <w:rFonts w:ascii="Arial" w:eastAsia="Times New Roman" w:hAnsi="Arial"/>
                <w:sz w:val="16"/>
              </w:rPr>
            </w:pPr>
            <w:ins w:id="798" w:author="xiaonan11" w:date="2021-10-29T22:25:00Z">
              <w:r w:rsidRPr="00A05688">
                <w:rPr>
                  <w:rFonts w:ascii="Arial" w:eastAsia="Times New Roman" w:hAnsi="Arial"/>
                  <w:sz w:val="16"/>
                </w:rPr>
                <w:t>50</w:t>
              </w:r>
            </w:ins>
          </w:p>
        </w:tc>
        <w:tc>
          <w:tcPr>
            <w:tcW w:w="1191" w:type="dxa"/>
            <w:shd w:val="clear" w:color="auto" w:fill="auto"/>
          </w:tcPr>
          <w:p w14:paraId="7C1E6EF1" w14:textId="77777777" w:rsidR="00A05688" w:rsidRPr="00A05688" w:rsidRDefault="00A05688" w:rsidP="00A05688">
            <w:pPr>
              <w:keepNext/>
              <w:keepLines/>
              <w:spacing w:after="0"/>
              <w:jc w:val="center"/>
              <w:rPr>
                <w:ins w:id="799" w:author="xiaonan11" w:date="2021-10-29T22:25:00Z"/>
                <w:rFonts w:ascii="Arial" w:eastAsia="Times New Roman" w:hAnsi="Arial"/>
                <w:sz w:val="16"/>
              </w:rPr>
            </w:pPr>
            <w:ins w:id="800" w:author="xiaonan11" w:date="2021-10-29T22:25:00Z">
              <w:r w:rsidRPr="00A05688">
                <w:rPr>
                  <w:rFonts w:ascii="Arial" w:eastAsia="Times New Roman" w:hAnsi="Arial"/>
                  <w:sz w:val="16"/>
                </w:rPr>
                <w:t>Stationary or Pedestrian</w:t>
              </w:r>
            </w:ins>
          </w:p>
        </w:tc>
        <w:tc>
          <w:tcPr>
            <w:tcW w:w="1191" w:type="dxa"/>
            <w:shd w:val="clear" w:color="auto" w:fill="auto"/>
          </w:tcPr>
          <w:p w14:paraId="3692FC87" w14:textId="77777777" w:rsidR="00A05688" w:rsidRPr="00A05688" w:rsidRDefault="00A05688" w:rsidP="00A05688">
            <w:pPr>
              <w:keepNext/>
              <w:keepLines/>
              <w:spacing w:after="0"/>
              <w:jc w:val="center"/>
              <w:rPr>
                <w:ins w:id="801" w:author="xiaonan11" w:date="2021-10-29T22:25:00Z"/>
                <w:rFonts w:ascii="Arial" w:eastAsia="Times New Roman" w:hAnsi="Arial"/>
                <w:sz w:val="16"/>
              </w:rPr>
            </w:pPr>
            <w:ins w:id="802"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3FEE8CF4" w14:textId="77777777" w:rsidR="00A05688" w:rsidRPr="00A05688" w:rsidRDefault="00A05688" w:rsidP="00A05688">
            <w:pPr>
              <w:keepNext/>
              <w:keepLines/>
              <w:spacing w:after="0"/>
              <w:jc w:val="center"/>
              <w:rPr>
                <w:ins w:id="803" w:author="xiaonan11" w:date="2021-10-29T22:25:00Z"/>
                <w:rFonts w:ascii="Arial" w:eastAsia="Times New Roman" w:hAnsi="Arial"/>
                <w:sz w:val="16"/>
              </w:rPr>
            </w:pPr>
            <w:ins w:id="804" w:author="xiaonan11" w:date="2021-10-29T22:25:00Z">
              <w:r w:rsidRPr="00A05688">
                <w:rPr>
                  <w:rFonts w:ascii="Arial" w:eastAsia="Times New Roman" w:hAnsi="Arial"/>
                  <w:sz w:val="16"/>
                </w:rPr>
                <w:t>(note 5)</w:t>
              </w:r>
            </w:ins>
          </w:p>
        </w:tc>
        <w:tc>
          <w:tcPr>
            <w:tcW w:w="1192" w:type="dxa"/>
          </w:tcPr>
          <w:p w14:paraId="3DA2322D" w14:textId="77777777" w:rsidR="00A05688" w:rsidRPr="00A05688" w:rsidRDefault="00A05688" w:rsidP="00A05688">
            <w:pPr>
              <w:keepNext/>
              <w:keepLines/>
              <w:spacing w:after="0"/>
              <w:rPr>
                <w:ins w:id="805" w:author="xiaonan11" w:date="2021-10-29T22:25:00Z"/>
                <w:rFonts w:ascii="Arial" w:eastAsia="Times New Roman" w:hAnsi="Arial"/>
                <w:sz w:val="16"/>
              </w:rPr>
            </w:pPr>
            <w:ins w:id="806" w:author="xiaonan11" w:date="2021-10-29T22:25:00Z">
              <w:r w:rsidRPr="00A05688">
                <w:rPr>
                  <w:rFonts w:ascii="Arial" w:eastAsia="Times New Roman" w:hAnsi="Arial"/>
                  <w:sz w:val="16"/>
                </w:rPr>
                <w:t>Audio</w:t>
              </w:r>
            </w:ins>
          </w:p>
        </w:tc>
      </w:tr>
      <w:tr w:rsidR="00A05688" w:rsidRPr="00A05688" w14:paraId="4FDB0D09"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7"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08" w:author="xiaonan11" w:date="2021-10-29T22:25:00Z"/>
          <w:trPrChange w:id="809" w:author="xiaonan11" w:date="2021-10-12T16:30:00Z">
            <w:trPr>
              <w:tblHeader/>
            </w:trPr>
          </w:trPrChange>
        </w:trPr>
        <w:tc>
          <w:tcPr>
            <w:tcW w:w="1190" w:type="dxa"/>
            <w:vMerge/>
            <w:tcPrChange w:id="810" w:author="xiaonan11" w:date="2021-10-12T16:30:00Z">
              <w:tcPr>
                <w:tcW w:w="1191" w:type="dxa"/>
                <w:gridSpan w:val="2"/>
                <w:vMerge/>
              </w:tcPr>
            </w:tcPrChange>
          </w:tcPr>
          <w:p w14:paraId="48819A14" w14:textId="77777777" w:rsidR="00A05688" w:rsidRPr="00A05688" w:rsidRDefault="00A05688" w:rsidP="00A05688">
            <w:pPr>
              <w:keepNext/>
              <w:keepLines/>
              <w:spacing w:after="0"/>
              <w:jc w:val="center"/>
              <w:rPr>
                <w:ins w:id="811" w:author="xiaonan11" w:date="2021-10-29T22:25:00Z"/>
                <w:rFonts w:ascii="Arial" w:eastAsia="Times New Roman" w:hAnsi="Arial"/>
                <w:sz w:val="16"/>
              </w:rPr>
            </w:pPr>
          </w:p>
        </w:tc>
        <w:tc>
          <w:tcPr>
            <w:tcW w:w="1191" w:type="dxa"/>
            <w:shd w:val="clear" w:color="auto" w:fill="auto"/>
            <w:tcPrChange w:id="812" w:author="xiaonan11" w:date="2021-10-12T16:30:00Z">
              <w:tcPr>
                <w:tcW w:w="1191" w:type="dxa"/>
                <w:gridSpan w:val="2"/>
                <w:shd w:val="clear" w:color="auto" w:fill="auto"/>
              </w:tcPr>
            </w:tcPrChange>
          </w:tcPr>
          <w:p w14:paraId="2F00CD0E" w14:textId="77777777" w:rsidR="00A05688" w:rsidRPr="00A05688" w:rsidRDefault="00A05688" w:rsidP="00A05688">
            <w:pPr>
              <w:keepNext/>
              <w:keepLines/>
              <w:spacing w:after="0"/>
              <w:jc w:val="center"/>
              <w:rPr>
                <w:ins w:id="813" w:author="xiaonan11" w:date="2021-10-29T22:25:00Z"/>
                <w:rFonts w:ascii="Arial" w:eastAsia="Times New Roman" w:hAnsi="Arial"/>
                <w:sz w:val="16"/>
              </w:rPr>
            </w:pPr>
            <w:ins w:id="814"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815" w:author="xiaonan11" w:date="2021-10-12T16:30:00Z">
              <w:tcPr>
                <w:tcW w:w="1191" w:type="dxa"/>
                <w:gridSpan w:val="2"/>
                <w:shd w:val="clear" w:color="auto" w:fill="auto"/>
              </w:tcPr>
            </w:tcPrChange>
          </w:tcPr>
          <w:p w14:paraId="4CC7591E" w14:textId="77777777" w:rsidR="00A05688" w:rsidRPr="00A05688" w:rsidRDefault="00A05688" w:rsidP="00A05688">
            <w:pPr>
              <w:keepNext/>
              <w:keepLines/>
              <w:spacing w:after="0"/>
              <w:rPr>
                <w:ins w:id="816" w:author="xiaonan11" w:date="2021-10-29T22:25:00Z"/>
                <w:rFonts w:ascii="Arial" w:eastAsia="Times New Roman" w:hAnsi="Arial"/>
                <w:sz w:val="16"/>
              </w:rPr>
            </w:pPr>
            <w:ins w:id="817" w:author="xiaonan11" w:date="2021-10-29T22:25:00Z">
              <w:r w:rsidRPr="00A05688">
                <w:rPr>
                  <w:rFonts w:ascii="Arial" w:eastAsia="Times New Roman" w:hAnsi="Arial"/>
                  <w:sz w:val="16"/>
                </w:rPr>
                <w:t>600 Mbit/s</w:t>
              </w:r>
            </w:ins>
          </w:p>
        </w:tc>
        <w:tc>
          <w:tcPr>
            <w:tcW w:w="1191" w:type="dxa"/>
            <w:tcPrChange w:id="818" w:author="xiaonan11" w:date="2021-10-12T16:30:00Z">
              <w:tcPr>
                <w:tcW w:w="1191" w:type="dxa"/>
                <w:gridSpan w:val="2"/>
              </w:tcPr>
            </w:tcPrChange>
          </w:tcPr>
          <w:p w14:paraId="16B2B53C" w14:textId="77777777" w:rsidR="00A05688" w:rsidRPr="00A05688" w:rsidRDefault="00A05688" w:rsidP="00A05688">
            <w:pPr>
              <w:keepNext/>
              <w:keepLines/>
              <w:spacing w:after="0"/>
              <w:rPr>
                <w:ins w:id="819" w:author="xiaonan11" w:date="2021-10-29T22:25:00Z"/>
                <w:rFonts w:ascii="Arial" w:eastAsia="Times New Roman" w:hAnsi="Arial"/>
                <w:sz w:val="16"/>
              </w:rPr>
            </w:pPr>
            <w:ins w:id="820" w:author="xiaonan11" w:date="2021-10-29T22:25:00Z">
              <w:r w:rsidRPr="00A05688">
                <w:rPr>
                  <w:rFonts w:ascii="Arial" w:eastAsia="Times New Roman" w:hAnsi="Arial"/>
                  <w:sz w:val="16"/>
                </w:rPr>
                <w:t>[99.9 %]</w:t>
              </w:r>
            </w:ins>
          </w:p>
        </w:tc>
        <w:tc>
          <w:tcPr>
            <w:tcW w:w="1191" w:type="dxa"/>
            <w:shd w:val="clear" w:color="auto" w:fill="auto"/>
            <w:tcPrChange w:id="821" w:author="xiaonan11" w:date="2021-10-12T16:30:00Z">
              <w:tcPr>
                <w:tcW w:w="1191" w:type="dxa"/>
                <w:gridSpan w:val="2"/>
                <w:shd w:val="clear" w:color="auto" w:fill="auto"/>
              </w:tcPr>
            </w:tcPrChange>
          </w:tcPr>
          <w:p w14:paraId="60DF7066" w14:textId="361758BE" w:rsidR="00A05688" w:rsidRPr="00A05688" w:rsidRDefault="00A05688" w:rsidP="00A05688">
            <w:pPr>
              <w:keepNext/>
              <w:keepLines/>
              <w:spacing w:after="0"/>
              <w:rPr>
                <w:ins w:id="822" w:author="xiaonan11" w:date="2021-10-29T22:25:00Z"/>
                <w:rFonts w:ascii="Arial" w:eastAsia="Times New Roman" w:hAnsi="Arial"/>
                <w:sz w:val="16"/>
              </w:rPr>
            </w:pPr>
            <w:ins w:id="823" w:author="xiaonan11" w:date="2021-10-29T22:25:00Z">
              <w:del w:id="824" w:author="Alice Li" w:date="2021-11-11T10:48:00Z">
                <w:r w:rsidRPr="00A05688" w:rsidDel="00534BF4">
                  <w:rPr>
                    <w:rFonts w:ascii="Arial" w:eastAsia="Times New Roman" w:hAnsi="Arial"/>
                    <w:sz w:val="16"/>
                  </w:rPr>
                  <w:delText>MTU</w:delText>
                </w:r>
              </w:del>
            </w:ins>
            <w:ins w:id="825" w:author="Alice Li" w:date="2021-11-11T10:48:00Z">
              <w:r w:rsidR="00534BF4">
                <w:rPr>
                  <w:rFonts w:ascii="Arial" w:eastAsia="Times New Roman" w:hAnsi="Arial"/>
                  <w:sz w:val="16"/>
                </w:rPr>
                <w:t>1500</w:t>
              </w:r>
            </w:ins>
          </w:p>
        </w:tc>
        <w:tc>
          <w:tcPr>
            <w:tcW w:w="1191" w:type="dxa"/>
            <w:shd w:val="clear" w:color="auto" w:fill="auto"/>
            <w:tcPrChange w:id="826" w:author="xiaonan11" w:date="2021-10-12T16:30:00Z">
              <w:tcPr>
                <w:tcW w:w="1191" w:type="dxa"/>
                <w:gridSpan w:val="2"/>
                <w:shd w:val="clear" w:color="auto" w:fill="auto"/>
              </w:tcPr>
            </w:tcPrChange>
          </w:tcPr>
          <w:p w14:paraId="76E7DC55" w14:textId="77777777" w:rsidR="00A05688" w:rsidRPr="00A05688" w:rsidRDefault="00A05688" w:rsidP="00A05688">
            <w:pPr>
              <w:keepNext/>
              <w:keepLines/>
              <w:spacing w:after="0"/>
              <w:jc w:val="center"/>
              <w:rPr>
                <w:ins w:id="827" w:author="xiaonan11" w:date="2021-10-29T22:25:00Z"/>
                <w:rFonts w:ascii="Arial" w:eastAsia="Times New Roman" w:hAnsi="Arial"/>
                <w:sz w:val="16"/>
              </w:rPr>
            </w:pPr>
            <w:ins w:id="828" w:author="xiaonan11" w:date="2021-10-29T22:25:00Z">
              <w:r w:rsidRPr="00A05688">
                <w:rPr>
                  <w:rFonts w:ascii="Arial" w:eastAsia="Times New Roman" w:hAnsi="Arial"/>
                  <w:sz w:val="16"/>
                </w:rPr>
                <w:t>Stationary or Pedestrian</w:t>
              </w:r>
            </w:ins>
          </w:p>
        </w:tc>
        <w:tc>
          <w:tcPr>
            <w:tcW w:w="1191" w:type="dxa"/>
            <w:shd w:val="clear" w:color="auto" w:fill="auto"/>
            <w:tcPrChange w:id="829" w:author="xiaonan11" w:date="2021-10-12T16:30:00Z">
              <w:tcPr>
                <w:tcW w:w="1191" w:type="dxa"/>
                <w:gridSpan w:val="2"/>
                <w:shd w:val="clear" w:color="auto" w:fill="auto"/>
              </w:tcPr>
            </w:tcPrChange>
          </w:tcPr>
          <w:p w14:paraId="37FC9C92" w14:textId="77777777" w:rsidR="00A05688" w:rsidRPr="00A05688" w:rsidRDefault="00A05688" w:rsidP="00A05688">
            <w:pPr>
              <w:keepNext/>
              <w:keepLines/>
              <w:spacing w:after="0"/>
              <w:jc w:val="center"/>
              <w:rPr>
                <w:ins w:id="830" w:author="xiaonan11" w:date="2021-10-29T22:25:00Z"/>
                <w:rFonts w:ascii="Arial" w:eastAsia="Times New Roman" w:hAnsi="Arial"/>
                <w:sz w:val="16"/>
              </w:rPr>
            </w:pPr>
            <w:ins w:id="831"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710F51E5" w14:textId="77777777" w:rsidR="00A05688" w:rsidRPr="00A05688" w:rsidRDefault="00A05688" w:rsidP="00A05688">
            <w:pPr>
              <w:keepNext/>
              <w:keepLines/>
              <w:spacing w:after="0"/>
              <w:jc w:val="center"/>
              <w:rPr>
                <w:ins w:id="832" w:author="xiaonan11" w:date="2021-10-29T22:25:00Z"/>
                <w:rFonts w:ascii="Arial" w:eastAsia="Times New Roman" w:hAnsi="Arial"/>
                <w:sz w:val="16"/>
              </w:rPr>
            </w:pPr>
            <w:ins w:id="833" w:author="xiaonan11" w:date="2021-10-29T22:25:00Z">
              <w:r w:rsidRPr="00A05688">
                <w:rPr>
                  <w:rFonts w:ascii="Arial" w:eastAsia="Times New Roman" w:hAnsi="Arial"/>
                  <w:sz w:val="16"/>
                </w:rPr>
                <w:t>(note 5)</w:t>
              </w:r>
            </w:ins>
          </w:p>
        </w:tc>
        <w:tc>
          <w:tcPr>
            <w:tcW w:w="1192" w:type="dxa"/>
            <w:tcPrChange w:id="834" w:author="xiaonan11" w:date="2021-10-12T16:30:00Z">
              <w:tcPr>
                <w:tcW w:w="1191" w:type="dxa"/>
              </w:tcPr>
            </w:tcPrChange>
          </w:tcPr>
          <w:p w14:paraId="73C5BB9E" w14:textId="77777777" w:rsidR="00A05688" w:rsidRPr="00A05688" w:rsidRDefault="00A05688" w:rsidP="00A05688">
            <w:pPr>
              <w:keepNext/>
              <w:keepLines/>
              <w:spacing w:after="0"/>
              <w:rPr>
                <w:ins w:id="835" w:author="xiaonan11" w:date="2021-10-29T22:25:00Z"/>
                <w:rFonts w:ascii="Arial" w:eastAsia="Times New Roman" w:hAnsi="Arial"/>
                <w:sz w:val="16"/>
              </w:rPr>
            </w:pPr>
            <w:ins w:id="836" w:author="xiaonan11" w:date="2021-10-29T22:25:00Z">
              <w:r w:rsidRPr="00A05688">
                <w:rPr>
                  <w:rFonts w:ascii="Arial" w:eastAsia="Times New Roman" w:hAnsi="Arial"/>
                  <w:sz w:val="16"/>
                </w:rPr>
                <w:t>VR</w:t>
              </w:r>
            </w:ins>
          </w:p>
          <w:p w14:paraId="03BB9F4D" w14:textId="77777777" w:rsidR="00A05688" w:rsidRPr="00A05688" w:rsidRDefault="00A05688" w:rsidP="00A05688">
            <w:pPr>
              <w:keepNext/>
              <w:keepLines/>
              <w:spacing w:after="0"/>
              <w:rPr>
                <w:ins w:id="837" w:author="xiaonan11" w:date="2021-10-29T22:25:00Z"/>
                <w:rFonts w:ascii="Arial" w:eastAsia="Times New Roman" w:hAnsi="Arial"/>
                <w:sz w:val="16"/>
              </w:rPr>
            </w:pPr>
          </w:p>
        </w:tc>
      </w:tr>
      <w:tr w:rsidR="00A05688" w:rsidRPr="00A05688" w14:paraId="31DE0C0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8"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39" w:author="xiaonan11" w:date="2021-10-29T22:25:00Z"/>
          <w:trPrChange w:id="840" w:author="xiaonan11" w:date="2021-10-12T16:30:00Z">
            <w:trPr>
              <w:tblHeader/>
            </w:trPr>
          </w:trPrChange>
        </w:trPr>
        <w:tc>
          <w:tcPr>
            <w:tcW w:w="1190" w:type="dxa"/>
            <w:vMerge w:val="restart"/>
            <w:tcPrChange w:id="841" w:author="xiaonan11" w:date="2021-10-12T16:30:00Z">
              <w:tcPr>
                <w:tcW w:w="1191" w:type="dxa"/>
                <w:gridSpan w:val="2"/>
                <w:vMerge w:val="restart"/>
              </w:tcPr>
            </w:tcPrChange>
          </w:tcPr>
          <w:p w14:paraId="218FF7BA" w14:textId="77777777" w:rsidR="00A05688" w:rsidRPr="00A05688" w:rsidRDefault="00A05688" w:rsidP="00A05688">
            <w:pPr>
              <w:keepNext/>
              <w:keepLines/>
              <w:spacing w:after="0"/>
              <w:jc w:val="center"/>
              <w:rPr>
                <w:ins w:id="842" w:author="xiaonan11" w:date="2021-10-29T22:25:00Z"/>
                <w:rFonts w:ascii="Arial" w:eastAsia="Times New Roman" w:hAnsi="Arial"/>
                <w:sz w:val="16"/>
              </w:rPr>
            </w:pPr>
            <w:ins w:id="843"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844" w:author="xiaonan11" w:date="2021-10-12T16:30:00Z">
              <w:tcPr>
                <w:tcW w:w="1191" w:type="dxa"/>
                <w:gridSpan w:val="2"/>
                <w:shd w:val="clear" w:color="auto" w:fill="auto"/>
              </w:tcPr>
            </w:tcPrChange>
          </w:tcPr>
          <w:p w14:paraId="2B1F4BCD" w14:textId="77777777" w:rsidR="00A05688" w:rsidRPr="00A05688" w:rsidRDefault="00A05688" w:rsidP="00A05688">
            <w:pPr>
              <w:keepNext/>
              <w:keepLines/>
              <w:spacing w:after="0"/>
              <w:jc w:val="center"/>
              <w:rPr>
                <w:ins w:id="845" w:author="xiaonan11" w:date="2021-10-29T22:25:00Z"/>
                <w:rFonts w:ascii="Arial" w:eastAsia="Times New Roman" w:hAnsi="Arial"/>
                <w:sz w:val="16"/>
              </w:rPr>
            </w:pPr>
            <w:ins w:id="846"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847" w:author="xiaonan11" w:date="2021-10-12T16:30:00Z">
              <w:tcPr>
                <w:tcW w:w="1191" w:type="dxa"/>
                <w:gridSpan w:val="2"/>
                <w:shd w:val="clear" w:color="auto" w:fill="auto"/>
              </w:tcPr>
            </w:tcPrChange>
          </w:tcPr>
          <w:p w14:paraId="6AABB7E9" w14:textId="77777777" w:rsidR="00A05688" w:rsidRPr="00A05688" w:rsidRDefault="00A05688" w:rsidP="00A05688">
            <w:pPr>
              <w:keepNext/>
              <w:keepLines/>
              <w:spacing w:after="0"/>
              <w:rPr>
                <w:ins w:id="848" w:author="xiaonan11" w:date="2021-10-29T22:25:00Z"/>
                <w:rFonts w:ascii="Arial" w:eastAsia="Times New Roman" w:hAnsi="Arial"/>
                <w:sz w:val="16"/>
              </w:rPr>
            </w:pPr>
            <w:ins w:id="849" w:author="xiaonan11" w:date="2021-10-29T22:25:00Z">
              <w:r w:rsidRPr="00A05688">
                <w:rPr>
                  <w:rFonts w:ascii="Arial" w:eastAsia="Times New Roman" w:hAnsi="Arial"/>
                  <w:sz w:val="16"/>
                </w:rPr>
                <w:t>12 kbit/s [26]</w:t>
              </w:r>
            </w:ins>
          </w:p>
        </w:tc>
        <w:tc>
          <w:tcPr>
            <w:tcW w:w="1191" w:type="dxa"/>
            <w:tcPrChange w:id="850" w:author="xiaonan11" w:date="2021-10-12T16:30:00Z">
              <w:tcPr>
                <w:tcW w:w="1191" w:type="dxa"/>
                <w:gridSpan w:val="2"/>
              </w:tcPr>
            </w:tcPrChange>
          </w:tcPr>
          <w:p w14:paraId="58BB4793" w14:textId="77777777" w:rsidR="00A05688" w:rsidRPr="00A05688" w:rsidRDefault="00A05688" w:rsidP="00A05688">
            <w:pPr>
              <w:keepNext/>
              <w:keepLines/>
              <w:spacing w:after="0"/>
              <w:rPr>
                <w:ins w:id="851" w:author="xiaonan11" w:date="2021-10-29T22:25:00Z"/>
                <w:rFonts w:ascii="Arial" w:eastAsia="Times New Roman" w:hAnsi="Arial"/>
                <w:sz w:val="16"/>
              </w:rPr>
            </w:pPr>
            <w:ins w:id="852" w:author="xiaonan11" w:date="2021-10-29T22:25:00Z">
              <w:r w:rsidRPr="00A05688">
                <w:rPr>
                  <w:rFonts w:ascii="Arial" w:eastAsia="Times New Roman" w:hAnsi="Arial"/>
                  <w:sz w:val="16"/>
                </w:rPr>
                <w:t>[99.999 %]</w:t>
              </w:r>
            </w:ins>
          </w:p>
        </w:tc>
        <w:tc>
          <w:tcPr>
            <w:tcW w:w="1191" w:type="dxa"/>
            <w:shd w:val="clear" w:color="auto" w:fill="auto"/>
            <w:tcPrChange w:id="853" w:author="xiaonan11" w:date="2021-10-12T16:30:00Z">
              <w:tcPr>
                <w:tcW w:w="1191" w:type="dxa"/>
                <w:gridSpan w:val="2"/>
                <w:shd w:val="clear" w:color="auto" w:fill="auto"/>
              </w:tcPr>
            </w:tcPrChange>
          </w:tcPr>
          <w:p w14:paraId="23B5BBC1" w14:textId="77777777" w:rsidR="00A05688" w:rsidRPr="00A05688" w:rsidRDefault="00A05688" w:rsidP="00A05688">
            <w:pPr>
              <w:keepNext/>
              <w:keepLines/>
              <w:spacing w:after="0"/>
              <w:rPr>
                <w:ins w:id="854" w:author="xiaonan11" w:date="2021-10-29T22:25:00Z"/>
                <w:rFonts w:ascii="Arial" w:eastAsia="Times New Roman" w:hAnsi="Arial"/>
                <w:sz w:val="16"/>
              </w:rPr>
            </w:pPr>
            <w:ins w:id="855" w:author="xiaonan11" w:date="2021-10-29T22:25:00Z">
              <w:r w:rsidRPr="00A05688">
                <w:rPr>
                  <w:rFonts w:ascii="Arial" w:eastAsia="Times New Roman" w:hAnsi="Arial"/>
                  <w:sz w:val="16"/>
                </w:rPr>
                <w:t>1500</w:t>
              </w:r>
            </w:ins>
          </w:p>
        </w:tc>
        <w:tc>
          <w:tcPr>
            <w:tcW w:w="1191" w:type="dxa"/>
            <w:shd w:val="clear" w:color="auto" w:fill="auto"/>
            <w:tcPrChange w:id="856" w:author="xiaonan11" w:date="2021-10-12T16:30:00Z">
              <w:tcPr>
                <w:tcW w:w="1191" w:type="dxa"/>
                <w:gridSpan w:val="2"/>
                <w:shd w:val="clear" w:color="auto" w:fill="auto"/>
              </w:tcPr>
            </w:tcPrChange>
          </w:tcPr>
          <w:p w14:paraId="0DF09D6E" w14:textId="77777777" w:rsidR="00A05688" w:rsidRPr="00A05688" w:rsidRDefault="00A05688" w:rsidP="00A05688">
            <w:pPr>
              <w:keepNext/>
              <w:keepLines/>
              <w:spacing w:after="0"/>
              <w:jc w:val="center"/>
              <w:rPr>
                <w:ins w:id="857" w:author="xiaonan11" w:date="2021-10-29T22:25:00Z"/>
                <w:rFonts w:ascii="Arial" w:eastAsia="Times New Roman" w:hAnsi="Arial"/>
                <w:sz w:val="16"/>
              </w:rPr>
            </w:pPr>
            <w:ins w:id="858" w:author="xiaonan11" w:date="2021-10-29T22:25:00Z">
              <w:r w:rsidRPr="00A05688">
                <w:rPr>
                  <w:rFonts w:ascii="Arial" w:eastAsia="Times New Roman" w:hAnsi="Arial"/>
                  <w:sz w:val="16"/>
                </w:rPr>
                <w:t>Stationary or Pedestrian</w:t>
              </w:r>
            </w:ins>
          </w:p>
        </w:tc>
        <w:tc>
          <w:tcPr>
            <w:tcW w:w="1191" w:type="dxa"/>
            <w:shd w:val="clear" w:color="auto" w:fill="auto"/>
            <w:tcPrChange w:id="859" w:author="xiaonan11" w:date="2021-10-12T16:30:00Z">
              <w:tcPr>
                <w:tcW w:w="1191" w:type="dxa"/>
                <w:gridSpan w:val="2"/>
                <w:shd w:val="clear" w:color="auto" w:fill="auto"/>
              </w:tcPr>
            </w:tcPrChange>
          </w:tcPr>
          <w:p w14:paraId="62D42EEB" w14:textId="77777777" w:rsidR="00A05688" w:rsidRPr="00A05688" w:rsidRDefault="00A05688" w:rsidP="00A05688">
            <w:pPr>
              <w:keepNext/>
              <w:keepLines/>
              <w:spacing w:after="0"/>
              <w:jc w:val="center"/>
              <w:rPr>
                <w:ins w:id="860" w:author="xiaonan11" w:date="2021-10-29T22:25:00Z"/>
                <w:rFonts w:ascii="Arial" w:eastAsia="Times New Roman" w:hAnsi="Arial"/>
                <w:sz w:val="16"/>
              </w:rPr>
            </w:pPr>
            <w:ins w:id="861"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118E2CA" w14:textId="77777777" w:rsidR="00A05688" w:rsidRPr="00A05688" w:rsidRDefault="00A05688" w:rsidP="00A05688">
            <w:pPr>
              <w:keepNext/>
              <w:keepLines/>
              <w:spacing w:after="0"/>
              <w:jc w:val="center"/>
              <w:rPr>
                <w:ins w:id="862" w:author="xiaonan11" w:date="2021-10-29T22:25:00Z"/>
                <w:rFonts w:ascii="Arial" w:eastAsia="Times New Roman" w:hAnsi="Arial"/>
                <w:sz w:val="16"/>
              </w:rPr>
            </w:pPr>
            <w:ins w:id="863" w:author="xiaonan11" w:date="2021-10-29T22:25:00Z">
              <w:r w:rsidRPr="00A05688">
                <w:rPr>
                  <w:rFonts w:ascii="Arial" w:eastAsia="Times New Roman" w:hAnsi="Arial"/>
                  <w:sz w:val="16"/>
                </w:rPr>
                <w:t>(note 5)</w:t>
              </w:r>
            </w:ins>
          </w:p>
        </w:tc>
        <w:tc>
          <w:tcPr>
            <w:tcW w:w="1192" w:type="dxa"/>
            <w:tcPrChange w:id="864" w:author="xiaonan11" w:date="2021-10-12T16:30:00Z">
              <w:tcPr>
                <w:tcW w:w="1191" w:type="dxa"/>
              </w:tcPr>
            </w:tcPrChange>
          </w:tcPr>
          <w:p w14:paraId="32C104B3" w14:textId="77777777" w:rsidR="00A05688" w:rsidRPr="00A05688" w:rsidRDefault="00A05688" w:rsidP="00A05688">
            <w:pPr>
              <w:keepNext/>
              <w:keepLines/>
              <w:spacing w:after="0"/>
              <w:rPr>
                <w:ins w:id="865" w:author="xiaonan11" w:date="2021-10-29T22:25:00Z"/>
                <w:rFonts w:ascii="Arial" w:eastAsia="Times New Roman" w:hAnsi="Arial"/>
                <w:sz w:val="16"/>
              </w:rPr>
            </w:pPr>
            <w:ins w:id="866" w:author="xiaonan11" w:date="2021-10-29T22:25:00Z">
              <w:r w:rsidRPr="00A05688">
                <w:rPr>
                  <w:rFonts w:ascii="Arial" w:eastAsia="Times New Roman" w:hAnsi="Arial"/>
                  <w:sz w:val="16"/>
                </w:rPr>
                <w:t xml:space="preserve">Biometric / Affective </w:t>
              </w:r>
            </w:ins>
          </w:p>
        </w:tc>
      </w:tr>
      <w:tr w:rsidR="00A05688" w:rsidRPr="00A05688" w14:paraId="327FF47C"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7"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68" w:author="xiaonan11" w:date="2021-10-29T22:25:00Z"/>
          <w:trPrChange w:id="869" w:author="xiaonan11" w:date="2021-10-12T16:30:00Z">
            <w:trPr>
              <w:tblHeader/>
            </w:trPr>
          </w:trPrChange>
        </w:trPr>
        <w:tc>
          <w:tcPr>
            <w:tcW w:w="1190" w:type="dxa"/>
            <w:vMerge/>
            <w:tcPrChange w:id="870" w:author="xiaonan11" w:date="2021-10-12T16:30:00Z">
              <w:tcPr>
                <w:tcW w:w="1191" w:type="dxa"/>
                <w:gridSpan w:val="2"/>
                <w:vMerge/>
              </w:tcPr>
            </w:tcPrChange>
          </w:tcPr>
          <w:p w14:paraId="2E80A5C7" w14:textId="77777777" w:rsidR="00A05688" w:rsidRPr="00A05688" w:rsidRDefault="00A05688" w:rsidP="00A05688">
            <w:pPr>
              <w:keepNext/>
              <w:keepLines/>
              <w:spacing w:after="0"/>
              <w:jc w:val="center"/>
              <w:rPr>
                <w:ins w:id="871" w:author="xiaonan11" w:date="2021-10-29T22:25:00Z"/>
                <w:rFonts w:ascii="Arial" w:eastAsia="Times New Roman" w:hAnsi="Arial"/>
                <w:sz w:val="16"/>
              </w:rPr>
            </w:pPr>
          </w:p>
        </w:tc>
        <w:tc>
          <w:tcPr>
            <w:tcW w:w="1191" w:type="dxa"/>
            <w:shd w:val="clear" w:color="auto" w:fill="auto"/>
            <w:tcPrChange w:id="872" w:author="xiaonan11" w:date="2021-10-12T16:30:00Z">
              <w:tcPr>
                <w:tcW w:w="1191" w:type="dxa"/>
                <w:gridSpan w:val="2"/>
                <w:shd w:val="clear" w:color="auto" w:fill="auto"/>
              </w:tcPr>
            </w:tcPrChange>
          </w:tcPr>
          <w:p w14:paraId="18647FBA" w14:textId="0A86158F" w:rsidR="00A05688" w:rsidRPr="00A05688" w:rsidRDefault="00A05688" w:rsidP="00035B8A">
            <w:pPr>
              <w:keepNext/>
              <w:keepLines/>
              <w:spacing w:after="0"/>
              <w:jc w:val="center"/>
              <w:rPr>
                <w:ins w:id="873" w:author="xiaonan11" w:date="2021-10-29T22:25:00Z"/>
                <w:rFonts w:ascii="Arial" w:eastAsia="Times New Roman" w:hAnsi="Arial"/>
                <w:sz w:val="16"/>
              </w:rPr>
            </w:pPr>
            <w:ins w:id="874" w:author="xiaonan11" w:date="2021-10-29T22:25:00Z">
              <w:r w:rsidRPr="00A05688">
                <w:rPr>
                  <w:rFonts w:ascii="Arial" w:eastAsia="Times New Roman" w:hAnsi="Arial"/>
                  <w:sz w:val="16"/>
                </w:rPr>
                <w:t>&lt;400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875" w:author="xiaonan11" w:date="2021-10-29T22:28:00Z">
              <w:r w:rsidR="00035B8A">
                <w:rPr>
                  <w:rFonts w:ascii="Arial" w:eastAsia="Times New Roman" w:hAnsi="Arial"/>
                  <w:sz w:val="16"/>
                </w:rPr>
                <w:t>39</w:t>
              </w:r>
            </w:ins>
            <w:ins w:id="876" w:author="xiaonan11" w:date="2021-10-29T22:25:00Z">
              <w:r w:rsidRPr="00A05688">
                <w:rPr>
                  <w:rFonts w:ascii="Arial" w:eastAsia="Times New Roman" w:hAnsi="Arial"/>
                  <w:sz w:val="16"/>
                </w:rPr>
                <w:t>]</w:t>
              </w:r>
            </w:ins>
          </w:p>
        </w:tc>
        <w:tc>
          <w:tcPr>
            <w:tcW w:w="1191" w:type="dxa"/>
            <w:shd w:val="clear" w:color="auto" w:fill="auto"/>
            <w:tcPrChange w:id="877" w:author="xiaonan11" w:date="2021-10-12T16:30:00Z">
              <w:tcPr>
                <w:tcW w:w="1191" w:type="dxa"/>
                <w:gridSpan w:val="2"/>
                <w:shd w:val="clear" w:color="auto" w:fill="auto"/>
              </w:tcPr>
            </w:tcPrChange>
          </w:tcPr>
          <w:p w14:paraId="6284B5C8" w14:textId="77777777" w:rsidR="00A05688" w:rsidRPr="00A05688" w:rsidRDefault="00A05688" w:rsidP="00A05688">
            <w:pPr>
              <w:keepNext/>
              <w:keepLines/>
              <w:spacing w:after="0"/>
              <w:rPr>
                <w:ins w:id="878" w:author="xiaonan11" w:date="2021-10-29T22:25:00Z"/>
                <w:rFonts w:ascii="Arial" w:eastAsia="Times New Roman" w:hAnsi="Arial"/>
                <w:sz w:val="16"/>
              </w:rPr>
            </w:pPr>
            <w:ins w:id="879" w:author="xiaonan11" w:date="2021-10-29T22:25:00Z">
              <w:r w:rsidRPr="00A05688">
                <w:rPr>
                  <w:rFonts w:ascii="Arial" w:eastAsia="Times New Roman" w:hAnsi="Arial"/>
                  <w:sz w:val="16"/>
                </w:rPr>
                <w:t>1-100 Mbit/s</w:t>
              </w:r>
            </w:ins>
          </w:p>
        </w:tc>
        <w:tc>
          <w:tcPr>
            <w:tcW w:w="1191" w:type="dxa"/>
            <w:tcPrChange w:id="880" w:author="xiaonan11" w:date="2021-10-12T16:30:00Z">
              <w:tcPr>
                <w:tcW w:w="1191" w:type="dxa"/>
                <w:gridSpan w:val="2"/>
              </w:tcPr>
            </w:tcPrChange>
          </w:tcPr>
          <w:p w14:paraId="183EAC7D" w14:textId="77777777" w:rsidR="00A05688" w:rsidRPr="00A05688" w:rsidRDefault="00A05688" w:rsidP="00A05688">
            <w:pPr>
              <w:keepNext/>
              <w:keepLines/>
              <w:spacing w:after="0"/>
              <w:rPr>
                <w:ins w:id="881" w:author="xiaonan11" w:date="2021-10-29T22:25:00Z"/>
                <w:rFonts w:ascii="Arial" w:eastAsia="Times New Roman" w:hAnsi="Arial"/>
                <w:sz w:val="16"/>
              </w:rPr>
            </w:pPr>
            <w:ins w:id="882" w:author="xiaonan11" w:date="2021-10-29T22:25:00Z">
              <w:r w:rsidRPr="00A05688">
                <w:rPr>
                  <w:rFonts w:ascii="Arial" w:eastAsia="Times New Roman" w:hAnsi="Arial"/>
                  <w:sz w:val="16"/>
                </w:rPr>
                <w:t>[99.999 %]</w:t>
              </w:r>
            </w:ins>
          </w:p>
        </w:tc>
        <w:tc>
          <w:tcPr>
            <w:tcW w:w="1191" w:type="dxa"/>
            <w:shd w:val="clear" w:color="auto" w:fill="auto"/>
            <w:tcPrChange w:id="883" w:author="xiaonan11" w:date="2021-10-12T16:30:00Z">
              <w:tcPr>
                <w:tcW w:w="1191" w:type="dxa"/>
                <w:gridSpan w:val="2"/>
                <w:shd w:val="clear" w:color="auto" w:fill="auto"/>
              </w:tcPr>
            </w:tcPrChange>
          </w:tcPr>
          <w:p w14:paraId="376BE5B7" w14:textId="77777777" w:rsidR="00A05688" w:rsidRPr="00A05688" w:rsidRDefault="00A05688" w:rsidP="00A05688">
            <w:pPr>
              <w:keepNext/>
              <w:keepLines/>
              <w:spacing w:after="0"/>
              <w:rPr>
                <w:ins w:id="884" w:author="xiaonan11" w:date="2021-10-29T22:25:00Z"/>
                <w:rFonts w:ascii="Arial" w:eastAsia="Times New Roman" w:hAnsi="Arial"/>
                <w:sz w:val="16"/>
              </w:rPr>
            </w:pPr>
            <w:ins w:id="885" w:author="xiaonan11" w:date="2021-10-29T22:25:00Z">
              <w:r w:rsidRPr="00A05688">
                <w:rPr>
                  <w:rFonts w:ascii="Arial" w:eastAsia="Times New Roman" w:hAnsi="Arial"/>
                  <w:sz w:val="16"/>
                </w:rPr>
                <w:t>1500</w:t>
              </w:r>
            </w:ins>
          </w:p>
        </w:tc>
        <w:tc>
          <w:tcPr>
            <w:tcW w:w="1191" w:type="dxa"/>
            <w:shd w:val="clear" w:color="auto" w:fill="auto"/>
            <w:tcPrChange w:id="886" w:author="xiaonan11" w:date="2021-10-12T16:30:00Z">
              <w:tcPr>
                <w:tcW w:w="1191" w:type="dxa"/>
                <w:gridSpan w:val="2"/>
                <w:shd w:val="clear" w:color="auto" w:fill="auto"/>
              </w:tcPr>
            </w:tcPrChange>
          </w:tcPr>
          <w:p w14:paraId="4158810F" w14:textId="77777777" w:rsidR="00A05688" w:rsidRPr="00A05688" w:rsidRDefault="00A05688" w:rsidP="00A05688">
            <w:pPr>
              <w:keepNext/>
              <w:keepLines/>
              <w:spacing w:after="0"/>
              <w:jc w:val="center"/>
              <w:rPr>
                <w:ins w:id="887" w:author="xiaonan11" w:date="2021-10-29T22:25:00Z"/>
                <w:rFonts w:ascii="Arial" w:eastAsia="Times New Roman" w:hAnsi="Arial"/>
                <w:sz w:val="16"/>
              </w:rPr>
            </w:pPr>
            <w:ins w:id="888"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889" w:author="xiaonan11" w:date="2021-10-12T16:30:00Z">
              <w:tcPr>
                <w:tcW w:w="1191" w:type="dxa"/>
                <w:gridSpan w:val="2"/>
                <w:shd w:val="clear" w:color="auto" w:fill="auto"/>
              </w:tcPr>
            </w:tcPrChange>
          </w:tcPr>
          <w:p w14:paraId="7B5C05A5" w14:textId="77777777" w:rsidR="00A05688" w:rsidRPr="00A05688" w:rsidRDefault="00A05688" w:rsidP="00A05688">
            <w:pPr>
              <w:keepNext/>
              <w:keepLines/>
              <w:spacing w:after="0"/>
              <w:jc w:val="center"/>
              <w:rPr>
                <w:ins w:id="890" w:author="xiaonan11" w:date="2021-10-29T22:25:00Z"/>
                <w:rFonts w:ascii="Arial" w:eastAsia="Times New Roman" w:hAnsi="Arial"/>
                <w:sz w:val="16"/>
              </w:rPr>
            </w:pPr>
            <w:ins w:id="891"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14518C0C" w14:textId="77777777" w:rsidR="00A05688" w:rsidRPr="00A05688" w:rsidRDefault="00A05688" w:rsidP="00A05688">
            <w:pPr>
              <w:keepNext/>
              <w:keepLines/>
              <w:spacing w:after="0"/>
              <w:jc w:val="center"/>
              <w:rPr>
                <w:ins w:id="892" w:author="xiaonan11" w:date="2021-10-29T22:25:00Z"/>
                <w:rFonts w:ascii="Arial" w:eastAsia="Times New Roman" w:hAnsi="Arial"/>
                <w:sz w:val="16"/>
              </w:rPr>
            </w:pPr>
            <w:ins w:id="893" w:author="xiaonan11" w:date="2021-10-29T22:25:00Z">
              <w:r w:rsidRPr="00A05688">
                <w:rPr>
                  <w:rFonts w:ascii="Arial" w:eastAsia="Times New Roman" w:hAnsi="Arial"/>
                  <w:sz w:val="16"/>
                </w:rPr>
                <w:t>(note 5)</w:t>
              </w:r>
            </w:ins>
          </w:p>
        </w:tc>
        <w:tc>
          <w:tcPr>
            <w:tcW w:w="1192" w:type="dxa"/>
            <w:tcPrChange w:id="894" w:author="xiaonan11" w:date="2021-10-12T16:30:00Z">
              <w:tcPr>
                <w:tcW w:w="1191" w:type="dxa"/>
              </w:tcPr>
            </w:tcPrChange>
          </w:tcPr>
          <w:p w14:paraId="17765AA4" w14:textId="77777777" w:rsidR="00A05688" w:rsidRPr="00A05688" w:rsidRDefault="00A05688" w:rsidP="00A05688">
            <w:pPr>
              <w:keepNext/>
              <w:keepLines/>
              <w:spacing w:after="0"/>
              <w:rPr>
                <w:ins w:id="895" w:author="xiaonan11" w:date="2021-10-29T22:25:00Z"/>
                <w:rFonts w:ascii="Arial" w:eastAsia="Times New Roman" w:hAnsi="Arial"/>
                <w:sz w:val="16"/>
              </w:rPr>
            </w:pPr>
            <w:ins w:id="896" w:author="xiaonan11" w:date="2021-10-29T22:25:00Z">
              <w:r w:rsidRPr="00A05688">
                <w:rPr>
                  <w:rFonts w:ascii="Arial" w:eastAsia="Times New Roman" w:hAnsi="Arial"/>
                  <w:sz w:val="16"/>
                </w:rPr>
                <w:t>Video</w:t>
              </w:r>
            </w:ins>
          </w:p>
        </w:tc>
      </w:tr>
      <w:tr w:rsidR="00A05688" w:rsidRPr="00A05688" w14:paraId="28690C05" w14:textId="77777777" w:rsidTr="001C668F">
        <w:trPr>
          <w:tblHeader/>
          <w:ins w:id="897" w:author="xiaonan11" w:date="2021-10-29T22:25:00Z"/>
        </w:trPr>
        <w:tc>
          <w:tcPr>
            <w:tcW w:w="1190" w:type="dxa"/>
            <w:vMerge/>
          </w:tcPr>
          <w:p w14:paraId="71D307A5" w14:textId="77777777" w:rsidR="00A05688" w:rsidRPr="00A05688" w:rsidRDefault="00A05688" w:rsidP="00A05688">
            <w:pPr>
              <w:keepNext/>
              <w:keepLines/>
              <w:spacing w:after="0"/>
              <w:jc w:val="center"/>
              <w:rPr>
                <w:ins w:id="898" w:author="xiaonan11" w:date="2021-10-29T22:25:00Z"/>
                <w:rFonts w:ascii="Arial" w:eastAsia="Times New Roman" w:hAnsi="Arial"/>
                <w:sz w:val="16"/>
              </w:rPr>
            </w:pPr>
          </w:p>
        </w:tc>
        <w:tc>
          <w:tcPr>
            <w:tcW w:w="1191" w:type="dxa"/>
            <w:shd w:val="clear" w:color="auto" w:fill="auto"/>
            <w:vAlign w:val="center"/>
          </w:tcPr>
          <w:p w14:paraId="47D93389" w14:textId="5D06A7A8" w:rsidR="00A05688" w:rsidRPr="00A05688" w:rsidRDefault="00A05688" w:rsidP="00035B8A">
            <w:pPr>
              <w:keepNext/>
              <w:keepLines/>
              <w:spacing w:after="0"/>
              <w:jc w:val="center"/>
              <w:rPr>
                <w:ins w:id="899" w:author="xiaonan11" w:date="2021-10-29T22:25:00Z"/>
                <w:rFonts w:ascii="Arial" w:eastAsia="Times New Roman" w:hAnsi="Arial"/>
                <w:sz w:val="16"/>
              </w:rPr>
            </w:pPr>
            <w:ins w:id="900" w:author="xiaonan11" w:date="2021-10-29T22:25:00Z">
              <w:r w:rsidRPr="00A05688">
                <w:rPr>
                  <w:rFonts w:ascii="Arial" w:eastAsia="Times New Roman" w:hAnsi="Arial"/>
                  <w:sz w:val="16"/>
                </w:rPr>
                <w:t>&lt;150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901" w:author="xiaonan11" w:date="2021-10-29T22:28:00Z">
              <w:r w:rsidR="00035B8A">
                <w:rPr>
                  <w:rFonts w:ascii="Arial" w:eastAsia="Times New Roman" w:hAnsi="Arial"/>
                  <w:sz w:val="16"/>
                </w:rPr>
                <w:t>39</w:t>
              </w:r>
            </w:ins>
            <w:ins w:id="902" w:author="xiaonan11" w:date="2021-10-29T22:25:00Z">
              <w:r w:rsidRPr="00A05688">
                <w:rPr>
                  <w:rFonts w:ascii="Arial" w:eastAsia="Times New Roman" w:hAnsi="Arial"/>
                  <w:sz w:val="16"/>
                </w:rPr>
                <w:t>]</w:t>
              </w:r>
            </w:ins>
          </w:p>
        </w:tc>
        <w:tc>
          <w:tcPr>
            <w:tcW w:w="1191" w:type="dxa"/>
            <w:shd w:val="clear" w:color="auto" w:fill="auto"/>
          </w:tcPr>
          <w:p w14:paraId="729AEC81" w14:textId="77777777" w:rsidR="00A05688" w:rsidRPr="00A05688" w:rsidRDefault="00A05688" w:rsidP="00A05688">
            <w:pPr>
              <w:keepNext/>
              <w:keepLines/>
              <w:spacing w:after="0"/>
              <w:rPr>
                <w:ins w:id="903" w:author="xiaonan11" w:date="2021-10-29T22:25:00Z"/>
                <w:rFonts w:ascii="Arial" w:eastAsia="Times New Roman" w:hAnsi="Arial"/>
                <w:sz w:val="16"/>
              </w:rPr>
            </w:pPr>
            <w:ins w:id="904" w:author="xiaonan11" w:date="2021-10-29T22:25:00Z">
              <w:r w:rsidRPr="00A05688">
                <w:rPr>
                  <w:rFonts w:ascii="Arial" w:eastAsia="Times New Roman" w:hAnsi="Arial"/>
                  <w:sz w:val="16"/>
                </w:rPr>
                <w:t>5-512 kbit/s</w:t>
              </w:r>
            </w:ins>
          </w:p>
        </w:tc>
        <w:tc>
          <w:tcPr>
            <w:tcW w:w="1191" w:type="dxa"/>
          </w:tcPr>
          <w:p w14:paraId="3C6FF39F" w14:textId="77777777" w:rsidR="00A05688" w:rsidRPr="00A05688" w:rsidRDefault="00A05688" w:rsidP="00A05688">
            <w:pPr>
              <w:keepNext/>
              <w:keepLines/>
              <w:spacing w:after="0"/>
              <w:rPr>
                <w:ins w:id="905" w:author="xiaonan11" w:date="2021-10-29T22:25:00Z"/>
                <w:rFonts w:ascii="Arial" w:eastAsia="Times New Roman" w:hAnsi="Arial"/>
                <w:sz w:val="16"/>
              </w:rPr>
            </w:pPr>
            <w:ins w:id="906" w:author="xiaonan11" w:date="2021-10-29T22:25:00Z">
              <w:r w:rsidRPr="00A05688">
                <w:rPr>
                  <w:rFonts w:ascii="Arial" w:eastAsia="Times New Roman" w:hAnsi="Arial"/>
                  <w:sz w:val="16"/>
                </w:rPr>
                <w:t>[99.9 %]</w:t>
              </w:r>
            </w:ins>
          </w:p>
        </w:tc>
        <w:tc>
          <w:tcPr>
            <w:tcW w:w="1191" w:type="dxa"/>
            <w:shd w:val="clear" w:color="auto" w:fill="auto"/>
          </w:tcPr>
          <w:p w14:paraId="2DE1DDD3" w14:textId="77777777" w:rsidR="00A05688" w:rsidRPr="00A05688" w:rsidRDefault="00A05688" w:rsidP="00A05688">
            <w:pPr>
              <w:keepNext/>
              <w:keepLines/>
              <w:spacing w:after="0"/>
              <w:rPr>
                <w:ins w:id="907" w:author="xiaonan11" w:date="2021-10-29T22:25:00Z"/>
                <w:rFonts w:ascii="Arial" w:eastAsia="Times New Roman" w:hAnsi="Arial"/>
                <w:sz w:val="16"/>
              </w:rPr>
            </w:pPr>
            <w:ins w:id="908" w:author="xiaonan11" w:date="2021-10-29T22:25:00Z">
              <w:r w:rsidRPr="00A05688">
                <w:rPr>
                  <w:rFonts w:ascii="Arial" w:eastAsia="Times New Roman" w:hAnsi="Arial"/>
                  <w:sz w:val="16"/>
                </w:rPr>
                <w:t>50</w:t>
              </w:r>
            </w:ins>
          </w:p>
        </w:tc>
        <w:tc>
          <w:tcPr>
            <w:tcW w:w="1191" w:type="dxa"/>
            <w:shd w:val="clear" w:color="auto" w:fill="auto"/>
          </w:tcPr>
          <w:p w14:paraId="4D07B0EF" w14:textId="77777777" w:rsidR="00A05688" w:rsidRPr="00A05688" w:rsidRDefault="00A05688" w:rsidP="00A05688">
            <w:pPr>
              <w:keepNext/>
              <w:keepLines/>
              <w:spacing w:after="0"/>
              <w:jc w:val="center"/>
              <w:rPr>
                <w:ins w:id="909" w:author="xiaonan11" w:date="2021-10-29T22:25:00Z"/>
                <w:rFonts w:ascii="Arial" w:eastAsia="Times New Roman" w:hAnsi="Arial"/>
                <w:sz w:val="16"/>
              </w:rPr>
            </w:pPr>
            <w:ins w:id="910" w:author="xiaonan11" w:date="2021-10-29T22:25:00Z">
              <w:r w:rsidRPr="00A05688">
                <w:rPr>
                  <w:rFonts w:ascii="Arial" w:eastAsia="Times New Roman" w:hAnsi="Arial"/>
                  <w:sz w:val="16"/>
                </w:rPr>
                <w:t>Stationary or Pedestrian</w:t>
              </w:r>
            </w:ins>
          </w:p>
        </w:tc>
        <w:tc>
          <w:tcPr>
            <w:tcW w:w="1191" w:type="dxa"/>
            <w:shd w:val="clear" w:color="auto" w:fill="auto"/>
          </w:tcPr>
          <w:p w14:paraId="3B1B8D07" w14:textId="77777777" w:rsidR="00A05688" w:rsidRPr="00A05688" w:rsidRDefault="00A05688" w:rsidP="00A05688">
            <w:pPr>
              <w:keepNext/>
              <w:keepLines/>
              <w:spacing w:after="0"/>
              <w:jc w:val="center"/>
              <w:rPr>
                <w:ins w:id="911" w:author="xiaonan11" w:date="2021-10-29T22:25:00Z"/>
                <w:rFonts w:ascii="Arial" w:eastAsia="Times New Roman" w:hAnsi="Arial"/>
                <w:sz w:val="16"/>
              </w:rPr>
            </w:pPr>
            <w:ins w:id="912"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AFE14F8" w14:textId="77777777" w:rsidR="00A05688" w:rsidRPr="00A05688" w:rsidRDefault="00A05688" w:rsidP="00A05688">
            <w:pPr>
              <w:keepNext/>
              <w:keepLines/>
              <w:spacing w:after="0"/>
              <w:jc w:val="center"/>
              <w:rPr>
                <w:ins w:id="913" w:author="xiaonan11" w:date="2021-10-29T22:25:00Z"/>
                <w:rFonts w:ascii="Arial" w:eastAsia="Times New Roman" w:hAnsi="Arial"/>
                <w:sz w:val="16"/>
              </w:rPr>
            </w:pPr>
            <w:ins w:id="914" w:author="xiaonan11" w:date="2021-10-29T22:25:00Z">
              <w:r w:rsidRPr="00A05688">
                <w:rPr>
                  <w:rFonts w:ascii="Arial" w:eastAsia="Times New Roman" w:hAnsi="Arial"/>
                  <w:sz w:val="16"/>
                </w:rPr>
                <w:t>(note 5)</w:t>
              </w:r>
            </w:ins>
          </w:p>
        </w:tc>
        <w:tc>
          <w:tcPr>
            <w:tcW w:w="1192" w:type="dxa"/>
          </w:tcPr>
          <w:p w14:paraId="7077363F" w14:textId="77777777" w:rsidR="00A05688" w:rsidRPr="00A05688" w:rsidRDefault="00A05688" w:rsidP="00A05688">
            <w:pPr>
              <w:keepNext/>
              <w:keepLines/>
              <w:spacing w:after="0"/>
              <w:rPr>
                <w:ins w:id="915" w:author="xiaonan11" w:date="2021-10-29T22:25:00Z"/>
                <w:rFonts w:ascii="Arial" w:eastAsia="Times New Roman" w:hAnsi="Arial"/>
                <w:sz w:val="16"/>
              </w:rPr>
            </w:pPr>
            <w:ins w:id="916" w:author="xiaonan11" w:date="2021-10-29T22:25:00Z">
              <w:r w:rsidRPr="00A05688">
                <w:rPr>
                  <w:rFonts w:ascii="Arial" w:eastAsia="Times New Roman" w:hAnsi="Arial"/>
                  <w:sz w:val="16"/>
                </w:rPr>
                <w:t>Audio</w:t>
              </w:r>
            </w:ins>
          </w:p>
        </w:tc>
      </w:tr>
      <w:tr w:rsidR="00A05688" w:rsidRPr="00A05688" w14:paraId="7B131D27"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7"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918" w:author="xiaonan11" w:date="2021-10-29T22:25:00Z"/>
          <w:trPrChange w:id="919" w:author="xiaonan11" w:date="2021-10-12T16:30:00Z">
            <w:trPr>
              <w:tblHeader/>
            </w:trPr>
          </w:trPrChange>
        </w:trPr>
        <w:tc>
          <w:tcPr>
            <w:tcW w:w="1190" w:type="dxa"/>
            <w:vMerge/>
            <w:tcPrChange w:id="920" w:author="xiaonan11" w:date="2021-10-12T16:30:00Z">
              <w:tcPr>
                <w:tcW w:w="1191" w:type="dxa"/>
                <w:gridSpan w:val="2"/>
                <w:vMerge/>
              </w:tcPr>
            </w:tcPrChange>
          </w:tcPr>
          <w:p w14:paraId="60FEDC7A" w14:textId="77777777" w:rsidR="00A05688" w:rsidRPr="00A05688" w:rsidRDefault="00A05688" w:rsidP="00A05688">
            <w:pPr>
              <w:keepNext/>
              <w:keepLines/>
              <w:spacing w:after="0"/>
              <w:jc w:val="center"/>
              <w:rPr>
                <w:ins w:id="921" w:author="xiaonan11" w:date="2021-10-29T22:25:00Z"/>
                <w:rFonts w:ascii="Arial" w:eastAsia="Times New Roman" w:hAnsi="Arial"/>
                <w:sz w:val="16"/>
              </w:rPr>
            </w:pPr>
          </w:p>
        </w:tc>
        <w:tc>
          <w:tcPr>
            <w:tcW w:w="1191" w:type="dxa"/>
            <w:shd w:val="clear" w:color="auto" w:fill="auto"/>
            <w:tcPrChange w:id="922" w:author="xiaonan11" w:date="2021-10-12T16:30:00Z">
              <w:tcPr>
                <w:tcW w:w="1191" w:type="dxa"/>
                <w:gridSpan w:val="2"/>
                <w:shd w:val="clear" w:color="auto" w:fill="auto"/>
              </w:tcPr>
            </w:tcPrChange>
          </w:tcPr>
          <w:p w14:paraId="2C5D2B28" w14:textId="77777777" w:rsidR="00A05688" w:rsidRPr="00A05688" w:rsidRDefault="00A05688" w:rsidP="00A05688">
            <w:pPr>
              <w:keepNext/>
              <w:keepLines/>
              <w:spacing w:after="0"/>
              <w:jc w:val="center"/>
              <w:rPr>
                <w:ins w:id="923" w:author="xiaonan11" w:date="2021-10-29T22:25:00Z"/>
                <w:rFonts w:ascii="Arial" w:eastAsia="Times New Roman" w:hAnsi="Arial"/>
                <w:sz w:val="16"/>
              </w:rPr>
            </w:pPr>
            <w:ins w:id="924"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925" w:author="xiaonan11" w:date="2021-10-12T16:30:00Z">
              <w:tcPr>
                <w:tcW w:w="1191" w:type="dxa"/>
                <w:gridSpan w:val="2"/>
                <w:shd w:val="clear" w:color="auto" w:fill="auto"/>
              </w:tcPr>
            </w:tcPrChange>
          </w:tcPr>
          <w:p w14:paraId="0D4D7A85" w14:textId="77777777" w:rsidR="00A05688" w:rsidRPr="00A05688" w:rsidRDefault="00A05688" w:rsidP="00A05688">
            <w:pPr>
              <w:keepNext/>
              <w:keepLines/>
              <w:spacing w:after="0"/>
              <w:rPr>
                <w:ins w:id="926" w:author="xiaonan11" w:date="2021-10-29T22:25:00Z"/>
                <w:rFonts w:ascii="Arial" w:eastAsia="Times New Roman" w:hAnsi="Arial"/>
                <w:sz w:val="16"/>
              </w:rPr>
            </w:pPr>
            <w:ins w:id="927" w:author="xiaonan11" w:date="2021-10-29T22:25:00Z">
              <w:r w:rsidRPr="00A05688">
                <w:rPr>
                  <w:rFonts w:ascii="Arial" w:eastAsia="Times New Roman" w:hAnsi="Arial"/>
                  <w:sz w:val="16"/>
                </w:rPr>
                <w:t>600 Mbit/s</w:t>
              </w:r>
            </w:ins>
          </w:p>
        </w:tc>
        <w:tc>
          <w:tcPr>
            <w:tcW w:w="1191" w:type="dxa"/>
            <w:tcPrChange w:id="928" w:author="xiaonan11" w:date="2021-10-12T16:30:00Z">
              <w:tcPr>
                <w:tcW w:w="1191" w:type="dxa"/>
                <w:gridSpan w:val="2"/>
              </w:tcPr>
            </w:tcPrChange>
          </w:tcPr>
          <w:p w14:paraId="706203C0" w14:textId="77777777" w:rsidR="00A05688" w:rsidRPr="00A05688" w:rsidRDefault="00A05688" w:rsidP="00A05688">
            <w:pPr>
              <w:keepNext/>
              <w:keepLines/>
              <w:spacing w:after="0"/>
              <w:rPr>
                <w:ins w:id="929" w:author="xiaonan11" w:date="2021-10-29T22:25:00Z"/>
                <w:rFonts w:ascii="Arial" w:eastAsia="Times New Roman" w:hAnsi="Arial"/>
                <w:sz w:val="16"/>
              </w:rPr>
            </w:pPr>
            <w:ins w:id="930" w:author="xiaonan11" w:date="2021-10-29T22:25:00Z">
              <w:r w:rsidRPr="00A05688">
                <w:rPr>
                  <w:rFonts w:ascii="Arial" w:eastAsia="Times New Roman" w:hAnsi="Arial"/>
                  <w:sz w:val="16"/>
                </w:rPr>
                <w:t>[99.9 %]</w:t>
              </w:r>
            </w:ins>
          </w:p>
        </w:tc>
        <w:tc>
          <w:tcPr>
            <w:tcW w:w="1191" w:type="dxa"/>
            <w:shd w:val="clear" w:color="auto" w:fill="auto"/>
            <w:tcPrChange w:id="931" w:author="xiaonan11" w:date="2021-10-12T16:30:00Z">
              <w:tcPr>
                <w:tcW w:w="1191" w:type="dxa"/>
                <w:gridSpan w:val="2"/>
                <w:shd w:val="clear" w:color="auto" w:fill="auto"/>
              </w:tcPr>
            </w:tcPrChange>
          </w:tcPr>
          <w:p w14:paraId="7B36C8DE" w14:textId="562EB2FA" w:rsidR="00A05688" w:rsidRPr="00A05688" w:rsidRDefault="00A05688" w:rsidP="00A05688">
            <w:pPr>
              <w:keepNext/>
              <w:keepLines/>
              <w:spacing w:after="0"/>
              <w:rPr>
                <w:ins w:id="932" w:author="xiaonan11" w:date="2021-10-29T22:25:00Z"/>
                <w:rFonts w:ascii="Arial" w:eastAsia="Times New Roman" w:hAnsi="Arial"/>
                <w:sz w:val="16"/>
              </w:rPr>
            </w:pPr>
            <w:ins w:id="933" w:author="xiaonan11" w:date="2021-10-29T22:25:00Z">
              <w:del w:id="934" w:author="Alice Li" w:date="2021-11-11T10:48:00Z">
                <w:r w:rsidRPr="00A05688" w:rsidDel="00534BF4">
                  <w:rPr>
                    <w:rFonts w:ascii="Arial" w:eastAsia="Times New Roman" w:hAnsi="Arial"/>
                    <w:sz w:val="16"/>
                  </w:rPr>
                  <w:delText>MTU</w:delText>
                </w:r>
              </w:del>
            </w:ins>
            <w:ins w:id="935" w:author="Alice Li" w:date="2021-11-11T10:48:00Z">
              <w:r w:rsidR="00534BF4">
                <w:rPr>
                  <w:rFonts w:ascii="Arial" w:eastAsia="Times New Roman" w:hAnsi="Arial"/>
                  <w:sz w:val="16"/>
                </w:rPr>
                <w:t>1500</w:t>
              </w:r>
            </w:ins>
          </w:p>
        </w:tc>
        <w:tc>
          <w:tcPr>
            <w:tcW w:w="1191" w:type="dxa"/>
            <w:shd w:val="clear" w:color="auto" w:fill="auto"/>
            <w:tcPrChange w:id="936" w:author="xiaonan11" w:date="2021-10-12T16:30:00Z">
              <w:tcPr>
                <w:tcW w:w="1191" w:type="dxa"/>
                <w:gridSpan w:val="2"/>
                <w:shd w:val="clear" w:color="auto" w:fill="auto"/>
              </w:tcPr>
            </w:tcPrChange>
          </w:tcPr>
          <w:p w14:paraId="7FC4F10B" w14:textId="77777777" w:rsidR="00A05688" w:rsidRPr="00A05688" w:rsidRDefault="00A05688" w:rsidP="00A05688">
            <w:pPr>
              <w:keepNext/>
              <w:keepLines/>
              <w:spacing w:after="0"/>
              <w:jc w:val="center"/>
              <w:rPr>
                <w:ins w:id="937" w:author="xiaonan11" w:date="2021-10-29T22:25:00Z"/>
                <w:rFonts w:ascii="Arial" w:eastAsia="Times New Roman" w:hAnsi="Arial"/>
                <w:sz w:val="16"/>
              </w:rPr>
            </w:pPr>
            <w:ins w:id="938" w:author="xiaonan11" w:date="2021-10-29T22:25:00Z">
              <w:r w:rsidRPr="00A05688">
                <w:rPr>
                  <w:rFonts w:ascii="Arial" w:eastAsia="Times New Roman" w:hAnsi="Arial"/>
                  <w:sz w:val="16"/>
                </w:rPr>
                <w:t>Stationary or Pedestrian</w:t>
              </w:r>
            </w:ins>
          </w:p>
        </w:tc>
        <w:tc>
          <w:tcPr>
            <w:tcW w:w="1191" w:type="dxa"/>
            <w:shd w:val="clear" w:color="auto" w:fill="auto"/>
            <w:tcPrChange w:id="939" w:author="xiaonan11" w:date="2021-10-12T16:30:00Z">
              <w:tcPr>
                <w:tcW w:w="1191" w:type="dxa"/>
                <w:gridSpan w:val="2"/>
                <w:shd w:val="clear" w:color="auto" w:fill="auto"/>
              </w:tcPr>
            </w:tcPrChange>
          </w:tcPr>
          <w:p w14:paraId="416031B3" w14:textId="77777777" w:rsidR="00A05688" w:rsidRPr="00A05688" w:rsidRDefault="00A05688" w:rsidP="00A05688">
            <w:pPr>
              <w:keepNext/>
              <w:keepLines/>
              <w:spacing w:after="0"/>
              <w:jc w:val="center"/>
              <w:rPr>
                <w:ins w:id="940" w:author="xiaonan11" w:date="2021-10-29T22:25:00Z"/>
                <w:rFonts w:ascii="Arial" w:eastAsia="Times New Roman" w:hAnsi="Arial"/>
                <w:sz w:val="16"/>
              </w:rPr>
            </w:pPr>
            <w:ins w:id="941"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25F7FDD" w14:textId="77777777" w:rsidR="00A05688" w:rsidRPr="00A05688" w:rsidRDefault="00A05688" w:rsidP="00A05688">
            <w:pPr>
              <w:keepNext/>
              <w:keepLines/>
              <w:spacing w:after="0"/>
              <w:jc w:val="center"/>
              <w:rPr>
                <w:ins w:id="942" w:author="xiaonan11" w:date="2021-10-29T22:25:00Z"/>
                <w:rFonts w:ascii="Arial" w:eastAsia="Times New Roman" w:hAnsi="Arial"/>
                <w:sz w:val="16"/>
              </w:rPr>
            </w:pPr>
            <w:ins w:id="943" w:author="xiaonan11" w:date="2021-10-29T22:25:00Z">
              <w:r w:rsidRPr="00A05688">
                <w:rPr>
                  <w:rFonts w:ascii="Arial" w:eastAsia="Times New Roman" w:hAnsi="Arial"/>
                  <w:sz w:val="16"/>
                </w:rPr>
                <w:t>(note 5)</w:t>
              </w:r>
            </w:ins>
          </w:p>
        </w:tc>
        <w:tc>
          <w:tcPr>
            <w:tcW w:w="1192" w:type="dxa"/>
            <w:tcPrChange w:id="944" w:author="xiaonan11" w:date="2021-10-12T16:30:00Z">
              <w:tcPr>
                <w:tcW w:w="1191" w:type="dxa"/>
              </w:tcPr>
            </w:tcPrChange>
          </w:tcPr>
          <w:p w14:paraId="44B900F9" w14:textId="77777777" w:rsidR="00A05688" w:rsidRPr="00A05688" w:rsidRDefault="00A05688" w:rsidP="00A05688">
            <w:pPr>
              <w:overflowPunct w:val="0"/>
              <w:autoSpaceDE w:val="0"/>
              <w:autoSpaceDN w:val="0"/>
              <w:adjustRightInd w:val="0"/>
              <w:textAlignment w:val="baseline"/>
              <w:rPr>
                <w:ins w:id="945" w:author="xiaonan11" w:date="2021-10-29T22:25:00Z"/>
                <w:rFonts w:ascii="Arial" w:eastAsia="Times New Roman" w:hAnsi="Arial"/>
                <w:sz w:val="16"/>
              </w:rPr>
            </w:pPr>
            <w:ins w:id="946" w:author="xiaonan11" w:date="2021-10-29T22:25:00Z">
              <w:r w:rsidRPr="00A05688">
                <w:rPr>
                  <w:rFonts w:ascii="Arial" w:eastAsia="Times New Roman" w:hAnsi="Arial"/>
                  <w:sz w:val="16"/>
                </w:rPr>
                <w:t>VR</w:t>
              </w:r>
            </w:ins>
          </w:p>
          <w:p w14:paraId="0867396F" w14:textId="77777777" w:rsidR="00A05688" w:rsidRPr="00A05688" w:rsidRDefault="00A05688" w:rsidP="00A05688">
            <w:pPr>
              <w:keepNext/>
              <w:keepLines/>
              <w:spacing w:after="0"/>
              <w:rPr>
                <w:ins w:id="947" w:author="xiaonan11" w:date="2021-10-29T22:25:00Z"/>
                <w:rFonts w:ascii="Arial" w:eastAsia="Times New Roman" w:hAnsi="Arial"/>
                <w:sz w:val="16"/>
              </w:rPr>
            </w:pPr>
          </w:p>
        </w:tc>
      </w:tr>
      <w:tr w:rsidR="00A05688" w:rsidRPr="00A05688" w14:paraId="7373637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8"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949" w:author="xiaonan11" w:date="2021-10-29T22:25:00Z"/>
          <w:trPrChange w:id="950" w:author="xiaonan11" w:date="2021-10-12T16:30:00Z">
            <w:trPr>
              <w:gridAfter w:val="0"/>
              <w:wAfter w:w="8337" w:type="dxa"/>
              <w:tblHeader/>
            </w:trPr>
          </w:trPrChange>
        </w:trPr>
        <w:tc>
          <w:tcPr>
            <w:tcW w:w="9528" w:type="dxa"/>
            <w:gridSpan w:val="8"/>
            <w:tcPrChange w:id="951" w:author="xiaonan11" w:date="2021-10-12T16:30:00Z">
              <w:tcPr>
                <w:tcW w:w="1191" w:type="dxa"/>
                <w:gridSpan w:val="2"/>
              </w:tcPr>
            </w:tcPrChange>
          </w:tcPr>
          <w:p w14:paraId="27526C76" w14:textId="1CB9D55A" w:rsidR="00A05688" w:rsidRPr="00A05688" w:rsidRDefault="00A05688" w:rsidP="00A05688">
            <w:pPr>
              <w:keepNext/>
              <w:keepLines/>
              <w:spacing w:after="0"/>
              <w:ind w:left="851" w:hanging="851"/>
              <w:rPr>
                <w:ins w:id="952" w:author="xiaonan11" w:date="2021-10-29T22:25:00Z"/>
                <w:rFonts w:ascii="Arial" w:eastAsia="DengXian" w:hAnsi="Arial"/>
                <w:sz w:val="18"/>
              </w:rPr>
            </w:pPr>
            <w:ins w:id="953" w:author="xiaonan11" w:date="2021-10-29T22:25:00Z">
              <w:r w:rsidRPr="00A05688">
                <w:rPr>
                  <w:rFonts w:ascii="Arial" w:eastAsia="DengXian" w:hAnsi="Arial"/>
                  <w:sz w:val="18"/>
                </w:rPr>
                <w:t>NOTE 1:</w:t>
              </w:r>
              <w:r w:rsidRPr="00A05688">
                <w:rPr>
                  <w:rFonts w:ascii="Arial" w:eastAsia="DengXian" w:hAnsi="Arial"/>
                  <w:sz w:val="18"/>
                </w:rPr>
                <w:tab/>
                <w:t xml:space="preserve">Motion-to-photon delay (the time difference between the user’s motion and corresponding change of the video image on display) </w:t>
              </w:r>
              <w:del w:id="954" w:author="Alice Li" w:date="2021-11-11T10:36:00Z">
                <w:r w:rsidRPr="00A05688" w:rsidDel="003A23ED">
                  <w:rPr>
                    <w:rFonts w:ascii="Arial" w:eastAsia="DengXian" w:hAnsi="Arial"/>
                    <w:sz w:val="18"/>
                  </w:rPr>
                  <w:delText>should be</w:delText>
                </w:r>
              </w:del>
            </w:ins>
            <w:ins w:id="955" w:author="Alice Li" w:date="2021-11-11T10:36:00Z">
              <w:r w:rsidR="003A23ED">
                <w:rPr>
                  <w:rFonts w:ascii="Arial" w:eastAsia="DengXian" w:hAnsi="Arial"/>
                  <w:sz w:val="18"/>
                </w:rPr>
                <w:t>is</w:t>
              </w:r>
            </w:ins>
            <w:ins w:id="956" w:author="xiaonan11" w:date="2021-10-29T22:25:00Z">
              <w:r w:rsidRPr="00A05688">
                <w:rPr>
                  <w:rFonts w:ascii="Arial" w:eastAsia="DengXian" w:hAnsi="Arial"/>
                  <w:sz w:val="18"/>
                </w:rPr>
                <w:t xml:space="preserve"> less than 20</w:t>
              </w:r>
            </w:ins>
            <w:ins w:id="957" w:author="Alice Li" w:date="2021-11-11T10:36:00Z">
              <w:r w:rsidR="003A23ED">
                <w:rPr>
                  <w:rFonts w:ascii="Arial" w:eastAsia="DengXian" w:hAnsi="Arial"/>
                  <w:sz w:val="18"/>
                </w:rPr>
                <w:t xml:space="preserve"> </w:t>
              </w:r>
            </w:ins>
            <w:proofErr w:type="spellStart"/>
            <w:ins w:id="958" w:author="xiaonan11" w:date="2021-10-29T22:25:00Z">
              <w:r w:rsidRPr="00A05688">
                <w:rPr>
                  <w:rFonts w:ascii="Arial" w:eastAsia="DengXian" w:hAnsi="Arial"/>
                  <w:sz w:val="18"/>
                </w:rPr>
                <w:t>ms</w:t>
              </w:r>
              <w:proofErr w:type="spellEnd"/>
              <w:r w:rsidRPr="00A05688">
                <w:rPr>
                  <w:rFonts w:ascii="Arial" w:eastAsia="DengXian" w:hAnsi="Arial"/>
                  <w:sz w:val="18"/>
                </w:rPr>
                <w:t xml:space="preserve">, </w:t>
              </w:r>
            </w:ins>
            <w:ins w:id="959" w:author="Alice Li" w:date="2021-11-11T10:36:00Z">
              <w:r w:rsidR="003A23ED">
                <w:rPr>
                  <w:rFonts w:ascii="Arial" w:eastAsia="DengXian" w:hAnsi="Arial"/>
                  <w:sz w:val="18"/>
                </w:rPr>
                <w:t xml:space="preserve">and </w:t>
              </w:r>
            </w:ins>
            <w:ins w:id="960" w:author="xiaonan11" w:date="2021-10-29T22:25:00Z">
              <w:r w:rsidRPr="00A05688">
                <w:rPr>
                  <w:rFonts w:ascii="Arial" w:eastAsia="DengXian" w:hAnsi="Arial"/>
                  <w:sz w:val="18"/>
                </w:rPr>
                <w:t>the communication latency for transfer</w:t>
              </w:r>
            </w:ins>
            <w:ins w:id="961" w:author="Alice Li" w:date="2021-11-11T10:36:00Z">
              <w:r w:rsidR="003A23ED">
                <w:rPr>
                  <w:rFonts w:ascii="Arial" w:eastAsia="DengXian" w:hAnsi="Arial"/>
                  <w:sz w:val="18"/>
                </w:rPr>
                <w:t>ring</w:t>
              </w:r>
            </w:ins>
            <w:ins w:id="962" w:author="xiaonan11" w:date="2021-10-29T22:25:00Z">
              <w:r w:rsidRPr="00A05688">
                <w:rPr>
                  <w:rFonts w:ascii="Arial" w:eastAsia="DengXian" w:hAnsi="Arial"/>
                  <w:sz w:val="18"/>
                </w:rPr>
                <w:t xml:space="preserve"> the packets of one audio-visual media is less than 10</w:t>
              </w:r>
            </w:ins>
            <w:ins w:id="963" w:author="Alice Li" w:date="2021-11-11T10:36:00Z">
              <w:r w:rsidR="003A23ED">
                <w:rPr>
                  <w:rFonts w:ascii="Arial" w:eastAsia="DengXian" w:hAnsi="Arial"/>
                  <w:sz w:val="18"/>
                </w:rPr>
                <w:t xml:space="preserve"> </w:t>
              </w:r>
            </w:ins>
            <w:proofErr w:type="spellStart"/>
            <w:ins w:id="964" w:author="xiaonan11" w:date="2021-10-29T22:25:00Z">
              <w:r w:rsidRPr="00A05688">
                <w:rPr>
                  <w:rFonts w:ascii="Arial" w:eastAsia="DengXian" w:hAnsi="Arial"/>
                  <w:sz w:val="18"/>
                </w:rPr>
                <w:t>ms</w:t>
              </w:r>
              <w:proofErr w:type="spellEnd"/>
              <w:r w:rsidRPr="00A05688">
                <w:rPr>
                  <w:rFonts w:ascii="Arial" w:eastAsia="DengXian" w:hAnsi="Arial"/>
                  <w:sz w:val="18"/>
                </w:rPr>
                <w:t>, e.g. the packets corresponding to one video/audio frame are transferred to the devices within 10</w:t>
              </w:r>
            </w:ins>
            <w:ins w:id="965" w:author="Alice Li" w:date="2021-11-11T10:36:00Z">
              <w:r w:rsidR="003A23ED">
                <w:rPr>
                  <w:rFonts w:ascii="Arial" w:eastAsia="DengXian" w:hAnsi="Arial"/>
                  <w:sz w:val="18"/>
                </w:rPr>
                <w:t xml:space="preserve"> </w:t>
              </w:r>
            </w:ins>
            <w:proofErr w:type="spellStart"/>
            <w:ins w:id="966" w:author="xiaonan11" w:date="2021-10-29T22:25:00Z">
              <w:r w:rsidRPr="00A05688">
                <w:rPr>
                  <w:rFonts w:ascii="Arial" w:eastAsia="DengXian" w:hAnsi="Arial"/>
                  <w:sz w:val="18"/>
                </w:rPr>
                <w:t>ms</w:t>
              </w:r>
              <w:proofErr w:type="spellEnd"/>
              <w:r w:rsidRPr="00A05688">
                <w:rPr>
                  <w:rFonts w:ascii="Arial" w:eastAsia="DengXian" w:hAnsi="Arial"/>
                  <w:sz w:val="18"/>
                </w:rPr>
                <w:t>.</w:t>
              </w:r>
            </w:ins>
          </w:p>
          <w:p w14:paraId="2017B81F" w14:textId="1F55517E" w:rsidR="00A05688" w:rsidRPr="00A05688" w:rsidRDefault="00A05688" w:rsidP="00A05688">
            <w:pPr>
              <w:keepNext/>
              <w:keepLines/>
              <w:spacing w:after="0"/>
              <w:ind w:left="851" w:hanging="851"/>
              <w:rPr>
                <w:ins w:id="967" w:author="xiaonan11" w:date="2021-10-29T22:25:00Z"/>
                <w:rFonts w:ascii="Arial" w:eastAsia="DengXian" w:hAnsi="Arial"/>
                <w:sz w:val="18"/>
              </w:rPr>
            </w:pPr>
            <w:ins w:id="968" w:author="xiaonan11" w:date="2021-10-29T22:25:00Z">
              <w:r w:rsidRPr="00A05688">
                <w:rPr>
                  <w:rFonts w:ascii="Arial" w:eastAsia="DengXian" w:hAnsi="Arial"/>
                  <w:sz w:val="18"/>
                </w:rPr>
                <w:t>NOTE 2:</w:t>
              </w:r>
              <w:r w:rsidRPr="00A05688">
                <w:rPr>
                  <w:rFonts w:ascii="Arial" w:eastAsia="DengXian" w:hAnsi="Arial"/>
                  <w:sz w:val="18"/>
                </w:rPr>
                <w:tab/>
              </w:r>
              <w:del w:id="969" w:author="Alice Li" w:date="2021-11-11T10:37:00Z">
                <w:r w:rsidRPr="00A05688" w:rsidDel="003A23ED">
                  <w:rPr>
                    <w:rFonts w:ascii="Arial" w:eastAsia="DengXian" w:hAnsi="Arial"/>
                    <w:sz w:val="18"/>
                  </w:rPr>
                  <w:delText>Refer</w:delText>
                </w:r>
              </w:del>
            </w:ins>
            <w:ins w:id="970" w:author="Alice Li" w:date="2021-11-11T10:37:00Z">
              <w:r w:rsidR="003A23ED">
                <w:rPr>
                  <w:rFonts w:ascii="Arial" w:eastAsia="DengXian" w:hAnsi="Arial"/>
                  <w:sz w:val="18"/>
                </w:rPr>
                <w:t>According</w:t>
              </w:r>
            </w:ins>
            <w:ins w:id="971" w:author="xiaonan11" w:date="2021-10-29T22:25:00Z">
              <w:r w:rsidRPr="00A05688">
                <w:rPr>
                  <w:rFonts w:ascii="Arial" w:eastAsia="DengXian" w:hAnsi="Arial"/>
                  <w:sz w:val="18"/>
                </w:rPr>
                <w:t xml:space="preserve"> to IEEE 1918.1 [</w:t>
              </w:r>
            </w:ins>
            <w:ins w:id="972" w:author="xiaonan11" w:date="2021-10-29T22:28:00Z">
              <w:r w:rsidR="00035B8A">
                <w:rPr>
                  <w:rFonts w:ascii="Arial" w:eastAsia="DengXian" w:hAnsi="Arial"/>
                  <w:sz w:val="18"/>
                </w:rPr>
                <w:t>40</w:t>
              </w:r>
            </w:ins>
            <w:ins w:id="973" w:author="xiaonan11" w:date="2021-10-29T22:25:00Z">
              <w:r w:rsidRPr="00A05688">
                <w:rPr>
                  <w:rFonts w:ascii="Arial" w:eastAsia="DengXian" w:hAnsi="Arial"/>
                  <w:sz w:val="18"/>
                </w:rPr>
                <w:t xml:space="preserve">] as for haptic feedback, the latency </w:t>
              </w:r>
              <w:del w:id="974" w:author="Alice Li" w:date="2021-11-11T10:37:00Z">
                <w:r w:rsidRPr="00A05688" w:rsidDel="003A23ED">
                  <w:rPr>
                    <w:rFonts w:ascii="Arial" w:eastAsia="DengXian" w:hAnsi="Arial"/>
                    <w:sz w:val="18"/>
                  </w:rPr>
                  <w:delText>should be</w:delText>
                </w:r>
              </w:del>
            </w:ins>
            <w:ins w:id="975" w:author="Alice Li" w:date="2021-11-11T10:37:00Z">
              <w:r w:rsidR="003A23ED">
                <w:rPr>
                  <w:rFonts w:ascii="Arial" w:eastAsia="DengXian" w:hAnsi="Arial"/>
                  <w:sz w:val="18"/>
                </w:rPr>
                <w:t>is</w:t>
              </w:r>
            </w:ins>
            <w:ins w:id="976" w:author="xiaonan11" w:date="2021-10-29T22:25:00Z">
              <w:r w:rsidRPr="00A05688">
                <w:rPr>
                  <w:rFonts w:ascii="Arial" w:eastAsia="DengXian" w:hAnsi="Arial"/>
                  <w:sz w:val="18"/>
                </w:rPr>
                <w:t xml:space="preserve"> less than 25</w:t>
              </w:r>
            </w:ins>
            <w:ins w:id="977" w:author="Alice Li" w:date="2021-11-11T10:37:00Z">
              <w:r w:rsidR="003A23ED">
                <w:rPr>
                  <w:rFonts w:ascii="Arial" w:eastAsia="DengXian" w:hAnsi="Arial"/>
                  <w:sz w:val="18"/>
                </w:rPr>
                <w:t xml:space="preserve"> </w:t>
              </w:r>
            </w:ins>
            <w:proofErr w:type="spellStart"/>
            <w:ins w:id="978" w:author="xiaonan11" w:date="2021-10-29T22:25:00Z">
              <w:r w:rsidRPr="00A05688">
                <w:rPr>
                  <w:rFonts w:ascii="Arial" w:eastAsia="DengXian" w:hAnsi="Arial"/>
                  <w:sz w:val="18"/>
                </w:rPr>
                <w:t>ms</w:t>
              </w:r>
              <w:proofErr w:type="spellEnd"/>
              <w:r w:rsidRPr="00A05688">
                <w:rPr>
                  <w:rFonts w:ascii="Arial" w:eastAsia="DengXian" w:hAnsi="Arial"/>
                  <w:sz w:val="18"/>
                </w:rPr>
                <w:t xml:space="preserve"> for accurately completing haptic operations. As rendering and hardware introduce some delay, the communication delay for haptic modality </w:t>
              </w:r>
              <w:del w:id="979" w:author="Alice Li" w:date="2021-11-11T10:37:00Z">
                <w:r w:rsidRPr="00A05688" w:rsidDel="003A23ED">
                  <w:rPr>
                    <w:rFonts w:ascii="Arial" w:eastAsia="DengXian" w:hAnsi="Arial"/>
                    <w:sz w:val="18"/>
                  </w:rPr>
                  <w:delText>should</w:delText>
                </w:r>
              </w:del>
            </w:ins>
            <w:ins w:id="980" w:author="Alice Li" w:date="2021-11-11T10:37:00Z">
              <w:r w:rsidR="003A23ED">
                <w:rPr>
                  <w:rFonts w:ascii="Arial" w:eastAsia="DengXian" w:hAnsi="Arial"/>
                  <w:sz w:val="18"/>
                </w:rPr>
                <w:t>can</w:t>
              </w:r>
            </w:ins>
            <w:ins w:id="981" w:author="xiaonan11" w:date="2021-10-29T22:25:00Z">
              <w:r w:rsidRPr="00A05688">
                <w:rPr>
                  <w:rFonts w:ascii="Arial" w:eastAsia="DengXian" w:hAnsi="Arial"/>
                  <w:sz w:val="18"/>
                </w:rPr>
                <w:t xml:space="preserve"> be reasonably less than 5</w:t>
              </w:r>
            </w:ins>
            <w:ins w:id="982" w:author="Alice Li" w:date="2021-11-11T10:37:00Z">
              <w:r w:rsidR="003A23ED">
                <w:rPr>
                  <w:rFonts w:ascii="Arial" w:eastAsia="DengXian" w:hAnsi="Arial"/>
                  <w:sz w:val="18"/>
                </w:rPr>
                <w:t xml:space="preserve"> </w:t>
              </w:r>
            </w:ins>
            <w:proofErr w:type="spellStart"/>
            <w:ins w:id="983" w:author="xiaonan11" w:date="2021-10-29T22:25:00Z">
              <w:r w:rsidRPr="00A05688">
                <w:rPr>
                  <w:rFonts w:ascii="Arial" w:eastAsia="DengXian" w:hAnsi="Arial"/>
                  <w:sz w:val="18"/>
                </w:rPr>
                <w:t>ms</w:t>
              </w:r>
              <w:proofErr w:type="spellEnd"/>
              <w:r w:rsidRPr="00A05688">
                <w:rPr>
                  <w:rFonts w:ascii="Arial" w:eastAsia="DengXian" w:hAnsi="Arial"/>
                  <w:sz w:val="18"/>
                </w:rPr>
                <w:t>, i.e. the packets related to one haptic feedback are transferred to the devices within 10</w:t>
              </w:r>
            </w:ins>
            <w:ins w:id="984" w:author="Alice Li" w:date="2021-11-11T10:37:00Z">
              <w:r w:rsidR="003A23ED">
                <w:rPr>
                  <w:rFonts w:ascii="Arial" w:eastAsia="DengXian" w:hAnsi="Arial"/>
                  <w:sz w:val="18"/>
                </w:rPr>
                <w:t xml:space="preserve"> </w:t>
              </w:r>
            </w:ins>
            <w:proofErr w:type="spellStart"/>
            <w:ins w:id="985" w:author="xiaonan11" w:date="2021-10-29T22:25:00Z">
              <w:r w:rsidRPr="00A05688">
                <w:rPr>
                  <w:rFonts w:ascii="Arial" w:eastAsia="DengXian" w:hAnsi="Arial"/>
                  <w:sz w:val="18"/>
                </w:rPr>
                <w:t>ms</w:t>
              </w:r>
              <w:proofErr w:type="spellEnd"/>
              <w:r w:rsidRPr="00A05688">
                <w:rPr>
                  <w:rFonts w:ascii="Arial" w:eastAsia="DengXian" w:hAnsi="Arial"/>
                  <w:sz w:val="18"/>
                </w:rPr>
                <w:t>.</w:t>
              </w:r>
            </w:ins>
          </w:p>
          <w:p w14:paraId="48FF3B27" w14:textId="77777777" w:rsidR="00A05688" w:rsidRPr="00A05688" w:rsidRDefault="00A05688" w:rsidP="00A05688">
            <w:pPr>
              <w:keepNext/>
              <w:keepLines/>
              <w:spacing w:after="0"/>
              <w:ind w:left="851" w:hanging="851"/>
              <w:rPr>
                <w:ins w:id="986" w:author="xiaonan11" w:date="2021-10-29T22:25:00Z"/>
                <w:rFonts w:ascii="Arial" w:eastAsia="DengXian" w:hAnsi="Arial"/>
                <w:sz w:val="18"/>
              </w:rPr>
            </w:pPr>
            <w:ins w:id="987" w:author="xiaonan11" w:date="2021-10-29T22:25:00Z">
              <w:r w:rsidRPr="00A05688">
                <w:rPr>
                  <w:rFonts w:ascii="Arial" w:eastAsia="DengXian" w:hAnsi="Arial"/>
                  <w:sz w:val="18"/>
                </w:rPr>
                <w:t xml:space="preserve">NOTE 3:  </w:t>
              </w:r>
              <w:r w:rsidRPr="00A05688">
                <w:rPr>
                  <w:rFonts w:ascii="Arial" w:eastAsia="DengXian" w:hAnsi="Arial" w:hint="eastAsia"/>
                  <w:sz w:val="18"/>
                </w:rPr>
                <w:t xml:space="preserve">Haptic feedback is typically haptic signal, such as force level, torque level, vibration and texture. </w:t>
              </w:r>
            </w:ins>
          </w:p>
          <w:p w14:paraId="028D225C" w14:textId="77777777" w:rsidR="00A05688" w:rsidRPr="00A05688" w:rsidRDefault="00A05688" w:rsidP="00A05688">
            <w:pPr>
              <w:keepNext/>
              <w:keepLines/>
              <w:spacing w:after="0"/>
              <w:ind w:left="851" w:hanging="851"/>
              <w:rPr>
                <w:ins w:id="988" w:author="xiaonan11" w:date="2021-10-29T22:25:00Z"/>
                <w:rFonts w:ascii="Arial" w:eastAsia="DengXian" w:hAnsi="Arial"/>
                <w:sz w:val="18"/>
              </w:rPr>
            </w:pPr>
            <w:ins w:id="989" w:author="xiaonan11" w:date="2021-10-29T22:25:00Z">
              <w:r w:rsidRPr="00A05688">
                <w:rPr>
                  <w:rFonts w:ascii="Arial" w:eastAsia="DengXian" w:hAnsi="Arial"/>
                  <w:sz w:val="18"/>
                </w:rPr>
                <w:lastRenderedPageBreak/>
                <w:t xml:space="preserve">NOTE </w:t>
              </w:r>
              <w:r w:rsidRPr="00A05688">
                <w:rPr>
                  <w:rFonts w:ascii="Arial" w:eastAsia="DengXian" w:hAnsi="Arial" w:hint="eastAsia"/>
                  <w:sz w:val="18"/>
                </w:rPr>
                <w:t>4</w:t>
              </w:r>
              <w:r w:rsidRPr="00A05688">
                <w:rPr>
                  <w:rFonts w:ascii="Arial" w:eastAsia="DengXian" w:hAnsi="Arial"/>
                  <w:sz w:val="18"/>
                </w:rPr>
                <w:t xml:space="preserve">:  </w:t>
              </w:r>
              <w:r w:rsidRPr="00A05688">
                <w:rPr>
                  <w:rFonts w:ascii="Arial" w:eastAsia="DengXian" w:hAnsi="Arial" w:hint="eastAsia"/>
                  <w:sz w:val="18"/>
                </w:rPr>
                <w:t xml:space="preserve">The latency requirements are expected to be satisfied even when multimodal communication for skillset sharing is via indirect </w:t>
              </w:r>
              <w:r w:rsidRPr="00A05688">
                <w:rPr>
                  <w:rFonts w:ascii="Arial" w:eastAsia="DengXian" w:hAnsi="Arial"/>
                  <w:sz w:val="18"/>
                </w:rPr>
                <w:t>network connection</w:t>
              </w:r>
              <w:r w:rsidRPr="00A05688">
                <w:rPr>
                  <w:rFonts w:ascii="Arial" w:eastAsia="DengXian" w:hAnsi="Arial" w:hint="eastAsia"/>
                  <w:sz w:val="18"/>
                </w:rPr>
                <w:t xml:space="preserve"> (i.e., relayed by </w:t>
              </w:r>
              <w:r w:rsidRPr="00A05688">
                <w:rPr>
                  <w:rFonts w:ascii="Arial" w:eastAsia="DengXian" w:hAnsi="Arial"/>
                  <w:sz w:val="18"/>
                </w:rPr>
                <w:t>one UE to network relay</w:t>
              </w:r>
              <w:r w:rsidRPr="00A05688">
                <w:rPr>
                  <w:rFonts w:ascii="Arial" w:eastAsia="DengXian" w:hAnsi="Arial" w:hint="eastAsia"/>
                  <w:sz w:val="18"/>
                </w:rPr>
                <w:t xml:space="preserve">). </w:t>
              </w:r>
            </w:ins>
          </w:p>
          <w:p w14:paraId="7B6BD911" w14:textId="77777777" w:rsidR="00A05688" w:rsidRPr="00A05688" w:rsidRDefault="00A05688" w:rsidP="00A05688">
            <w:pPr>
              <w:keepNext/>
              <w:keepLines/>
              <w:spacing w:after="0"/>
              <w:ind w:left="851" w:hanging="851"/>
              <w:rPr>
                <w:ins w:id="990" w:author="xiaonan11" w:date="2021-10-29T22:25:00Z"/>
                <w:rFonts w:ascii="Arial" w:eastAsia="DengXian" w:hAnsi="Arial"/>
                <w:sz w:val="18"/>
              </w:rPr>
            </w:pPr>
            <w:ins w:id="991" w:author="xiaonan11" w:date="2021-10-29T22:25:00Z">
              <w:r w:rsidRPr="00A05688">
                <w:rPr>
                  <w:rFonts w:ascii="Arial" w:eastAsia="DengXian" w:hAnsi="Arial"/>
                  <w:sz w:val="18"/>
                </w:rPr>
                <w:t>NOTE 5:</w:t>
              </w:r>
              <w:r w:rsidRPr="00A05688">
                <w:rPr>
                  <w:rFonts w:ascii="Arial" w:eastAsia="DengXian" w:hAnsi="Arial"/>
                  <w:sz w:val="18"/>
                </w:rPr>
                <w:tab/>
                <w:t>In practice, the service area depends on the actual deployment. In some cases a local approach (e.g. the application servers are hosted at the network edge) is preferred in order to satisfy the requirements of low latency and high reliability.</w:t>
              </w:r>
            </w:ins>
          </w:p>
        </w:tc>
      </w:tr>
    </w:tbl>
    <w:p w14:paraId="2CBC2B4B" w14:textId="48CD2AFF" w:rsidR="00A05688" w:rsidRPr="00A05688" w:rsidDel="00A51C48" w:rsidRDefault="00A05688" w:rsidP="00A05688">
      <w:pPr>
        <w:rPr>
          <w:ins w:id="992" w:author="xiaonan11" w:date="2021-10-29T22:25:00Z"/>
          <w:del w:id="993" w:author="Covell, Betsy (Nokia - US/Naperville)" w:date="2021-11-10T10:28:00Z"/>
          <w:rFonts w:eastAsia="Malgun Gothic"/>
          <w:szCs w:val="24"/>
          <w:lang w:eastAsia="ko-KR"/>
        </w:rPr>
      </w:pPr>
    </w:p>
    <w:p w14:paraId="49D5AC58" w14:textId="768A5BE3" w:rsidR="00A05688" w:rsidDel="00A51C48" w:rsidRDefault="00A05688" w:rsidP="00A05688">
      <w:pPr>
        <w:rPr>
          <w:ins w:id="994" w:author="Alice Li" w:date="2021-11-09T10:31:00Z"/>
          <w:del w:id="995" w:author="Covell, Betsy (Nokia - US/Naperville)" w:date="2021-11-10T10:28:00Z"/>
          <w:rFonts w:eastAsia="SimSun"/>
          <w:lang w:eastAsia="zh-CN"/>
        </w:rPr>
      </w:pPr>
      <w:ins w:id="996" w:author="xiaonan11" w:date="2021-10-29T22:25:00Z">
        <w:del w:id="997" w:author="Covell, Betsy (Nokia - US/Naperville)" w:date="2021-11-10T10:28:00Z">
          <w:r w:rsidRPr="00A05688" w:rsidDel="00A51C48">
            <w:rPr>
              <w:rFonts w:eastAsia="SimSun"/>
              <w:lang w:eastAsia="zh-CN"/>
            </w:rPr>
            <w:delText xml:space="preserve">To support immersive multi-modal VR applications, </w:delText>
          </w:r>
        </w:del>
      </w:ins>
      <w:ins w:id="998" w:author="Alice Li" w:date="2021-11-09T10:31:00Z">
        <w:del w:id="999" w:author="Covell, Betsy (Nokia - US/Naperville)" w:date="2021-11-10T10:28:00Z">
          <w:r w:rsidR="009039D0" w:rsidRPr="009039D0" w:rsidDel="00A51C48">
            <w:rPr>
              <w:rFonts w:eastAsia="SimSun"/>
              <w:lang w:eastAsia="zh-CN"/>
            </w:rPr>
            <w:delText xml:space="preserve">the 5G system shall enable </w:delText>
          </w:r>
        </w:del>
      </w:ins>
      <w:ins w:id="1000" w:author="xiaonan11" w:date="2021-10-29T22:25:00Z">
        <w:del w:id="1001" w:author="Covell, Betsy (Nokia - US/Naperville)" w:date="2021-11-10T10:28:00Z">
          <w:r w:rsidRPr="00A05688" w:rsidDel="00A51C48">
            <w:rPr>
              <w:rFonts w:eastAsia="SimSun"/>
              <w:lang w:eastAsia="zh-CN"/>
            </w:rPr>
            <w:delText>synchronisation</w:delText>
          </w:r>
          <w:r w:rsidRPr="00A05688" w:rsidDel="00A51C48">
            <w:rPr>
              <w:rFonts w:eastAsia="DengXian"/>
            </w:rPr>
            <w:delText xml:space="preserve"> </w:delText>
          </w:r>
          <w:r w:rsidRPr="00A05688" w:rsidDel="00A51C48">
            <w:rPr>
              <w:rFonts w:eastAsia="SimSun"/>
              <w:lang w:eastAsia="zh-CN"/>
            </w:rPr>
            <w:delText>may be required between audio/visual and tactile components, in order to avoid having a negative impact on the user experience (i.e. detecting lack of synchronisation). The typ</w:delText>
          </w:r>
          <w:r w:rsidR="00035B8A" w:rsidDel="00A51C48">
            <w:rPr>
              <w:rFonts w:eastAsia="SimSun"/>
              <w:lang w:eastAsia="zh-CN"/>
            </w:rPr>
            <w:delText>ical synchronisation thresholds</w:delText>
          </w:r>
          <w:r w:rsidRPr="00A05688" w:rsidDel="00A51C48">
            <w:rPr>
              <w:rFonts w:eastAsia="SimSun"/>
              <w:lang w:eastAsia="zh-CN"/>
            </w:rPr>
            <w:delText xml:space="preserve"> [</w:delText>
          </w:r>
          <w:r w:rsidR="001D4E16" w:rsidDel="00A51C48">
            <w:rPr>
              <w:rFonts w:eastAsia="SimSun"/>
              <w:lang w:eastAsia="zh-CN"/>
            </w:rPr>
            <w:delText>41</w:delText>
          </w:r>
          <w:r w:rsidRPr="00A05688" w:rsidDel="00A51C48">
            <w:rPr>
              <w:rFonts w:eastAsia="SimSun"/>
              <w:lang w:eastAsia="zh-CN"/>
            </w:rPr>
            <w:delText>] [</w:delText>
          </w:r>
          <w:r w:rsidR="001D4E16" w:rsidDel="00A51C48">
            <w:rPr>
              <w:rFonts w:eastAsia="SimSun"/>
              <w:lang w:eastAsia="zh-CN"/>
            </w:rPr>
            <w:delText>42</w:delText>
          </w:r>
          <w:r w:rsidRPr="00A05688" w:rsidDel="00A51C48">
            <w:rPr>
              <w:rFonts w:eastAsia="SimSun"/>
              <w:lang w:eastAsia="zh-CN"/>
            </w:rPr>
            <w:delText>] [</w:delText>
          </w:r>
        </w:del>
      </w:ins>
      <w:ins w:id="1002" w:author="xiaonan11" w:date="2021-10-29T22:26:00Z">
        <w:del w:id="1003" w:author="Covell, Betsy (Nokia - US/Naperville)" w:date="2021-11-10T10:28:00Z">
          <w:r w:rsidR="001D4E16" w:rsidDel="00A51C48">
            <w:rPr>
              <w:rFonts w:eastAsia="SimSun"/>
              <w:lang w:eastAsia="zh-CN"/>
            </w:rPr>
            <w:delText>43</w:delText>
          </w:r>
        </w:del>
      </w:ins>
      <w:ins w:id="1004" w:author="xiaonan11" w:date="2021-10-29T22:25:00Z">
        <w:del w:id="1005" w:author="Covell, Betsy (Nokia - US/Naperville)" w:date="2021-11-10T10:28:00Z">
          <w:r w:rsidRPr="00A05688" w:rsidDel="00A51C48">
            <w:rPr>
              <w:rFonts w:eastAsia="SimSun"/>
              <w:lang w:eastAsia="zh-CN"/>
            </w:rPr>
            <w:delText>]</w:delText>
          </w:r>
        </w:del>
      </w:ins>
      <w:ins w:id="1006" w:author="xiaonan11" w:date="2021-10-29T22:28:00Z">
        <w:del w:id="1007" w:author="Covell, Betsy (Nokia - US/Naperville)" w:date="2021-11-10T10:28:00Z">
          <w:r w:rsidR="00035B8A" w:rsidRPr="00035B8A" w:rsidDel="00A51C48">
            <w:rPr>
              <w:rFonts w:eastAsia="SimSun"/>
              <w:lang w:eastAsia="zh-CN"/>
            </w:rPr>
            <w:delText xml:space="preserve"> </w:delText>
          </w:r>
          <w:r w:rsidR="00035B8A" w:rsidRPr="00A05688" w:rsidDel="00A51C48">
            <w:rPr>
              <w:rFonts w:eastAsia="SimSun"/>
              <w:lang w:eastAsia="zh-CN"/>
            </w:rPr>
            <w:delText>[</w:delText>
          </w:r>
          <w:r w:rsidR="00035B8A" w:rsidDel="00A51C48">
            <w:rPr>
              <w:rFonts w:eastAsia="SimSun"/>
              <w:lang w:eastAsia="zh-CN"/>
            </w:rPr>
            <w:delText>44</w:delText>
          </w:r>
          <w:r w:rsidR="00035B8A" w:rsidRPr="00A05688" w:rsidDel="00A51C48">
            <w:rPr>
              <w:rFonts w:eastAsia="SimSun"/>
              <w:lang w:eastAsia="zh-CN"/>
            </w:rPr>
            <w:delText>]</w:delText>
          </w:r>
        </w:del>
      </w:ins>
      <w:ins w:id="1008" w:author="xiaonan11" w:date="2021-10-29T22:25:00Z">
        <w:del w:id="1009" w:author="Covell, Betsy (Nokia - US/Naperville)" w:date="2021-11-10T10:28:00Z">
          <w:r w:rsidRPr="00A05688" w:rsidDel="00A51C48">
            <w:rPr>
              <w:rFonts w:eastAsia="SimSun"/>
              <w:lang w:eastAsia="zh-CN"/>
            </w:rPr>
            <w:delText xml:space="preserve"> are summarised in table </w:delText>
          </w:r>
        </w:del>
      </w:ins>
      <w:ins w:id="1010" w:author="xiaonan11" w:date="2021-10-29T22:26:00Z">
        <w:del w:id="1011" w:author="Covell, Betsy (Nokia - US/Naperville)" w:date="2021-11-10T10:28:00Z">
          <w:r w:rsidR="001D4E16" w:rsidRPr="001D4E16" w:rsidDel="00A51C48">
            <w:rPr>
              <w:rFonts w:eastAsia="SimSun"/>
              <w:lang w:eastAsia="zh-CN"/>
            </w:rPr>
            <w:delText>7.10-2</w:delText>
          </w:r>
        </w:del>
      </w:ins>
      <w:ins w:id="1012" w:author="xiaonan11" w:date="2021-10-29T22:25:00Z">
        <w:del w:id="1013" w:author="Covell, Betsy (Nokia - US/Naperville)" w:date="2021-11-10T10:28:00Z">
          <w:r w:rsidRPr="00A05688" w:rsidDel="00A51C48">
            <w:rPr>
              <w:rFonts w:eastAsia="SimSun"/>
              <w:lang w:eastAsia="zh-CN"/>
            </w:rPr>
            <w:delText>.</w:delText>
          </w:r>
        </w:del>
      </w:ins>
    </w:p>
    <w:p w14:paraId="0031C719" w14:textId="691D0826" w:rsidR="009039D0" w:rsidRPr="00A05688" w:rsidDel="00A51C48" w:rsidRDefault="009039D0" w:rsidP="009039D0">
      <w:pPr>
        <w:pStyle w:val="NO"/>
        <w:rPr>
          <w:ins w:id="1014" w:author="xiaonan11" w:date="2021-10-29T22:25:00Z"/>
          <w:del w:id="1015" w:author="Covell, Betsy (Nokia - US/Naperville)" w:date="2021-11-10T10:28:00Z"/>
          <w:rFonts w:eastAsia="SimSun"/>
          <w:lang w:eastAsia="zh-CN"/>
        </w:rPr>
      </w:pPr>
      <w:ins w:id="1016" w:author="Alice Li" w:date="2021-11-09T10:31:00Z">
        <w:del w:id="1017" w:author="Covell, Betsy (Nokia - US/Naperville)" w:date="2021-11-10T10:28:00Z">
          <w:r w:rsidRPr="009039D0" w:rsidDel="00A51C48">
            <w:rPr>
              <w:sz w:val="21"/>
              <w:szCs w:val="21"/>
            </w:rPr>
            <w:delText xml:space="preserve">NOTE: </w:delText>
          </w:r>
          <w:r w:rsidRPr="009039D0" w:rsidDel="00A51C48">
            <w:delText>Synchronization can be made either in application, or jointly with network assistance.</w:delText>
          </w:r>
        </w:del>
      </w:ins>
    </w:p>
    <w:p w14:paraId="25418C7A" w14:textId="3FB07D1E" w:rsidR="00A05688" w:rsidRPr="00A05688" w:rsidDel="00A51C48" w:rsidRDefault="00A05688" w:rsidP="00A05688">
      <w:pPr>
        <w:keepNext/>
        <w:keepLines/>
        <w:spacing w:before="60"/>
        <w:jc w:val="center"/>
        <w:rPr>
          <w:ins w:id="1018" w:author="xiaonan11" w:date="2021-10-29T22:25:00Z"/>
          <w:del w:id="1019" w:author="Covell, Betsy (Nokia - US/Naperville)" w:date="2021-11-10T10:28:00Z"/>
          <w:rFonts w:ascii="Arial" w:eastAsia="SimSun" w:hAnsi="Arial"/>
          <w:b/>
          <w:lang w:eastAsia="zh-CN"/>
        </w:rPr>
      </w:pPr>
      <w:ins w:id="1020" w:author="xiaonan11" w:date="2021-10-29T22:25:00Z">
        <w:del w:id="1021" w:author="Covell, Betsy (Nokia - US/Naperville)" w:date="2021-11-10T10:28:00Z">
          <w:r w:rsidRPr="00A05688" w:rsidDel="00A51C48">
            <w:rPr>
              <w:rFonts w:ascii="Arial" w:eastAsia="DengXian" w:hAnsi="Arial"/>
              <w:b/>
              <w:lang w:eastAsia="en-GB"/>
            </w:rPr>
            <w:delText>Table </w:delText>
          </w:r>
        </w:del>
      </w:ins>
      <w:ins w:id="1022" w:author="xiaonan11" w:date="2021-10-29T22:26:00Z">
        <w:del w:id="1023" w:author="Covell, Betsy (Nokia - US/Naperville)" w:date="2021-11-10T10:28:00Z">
          <w:r w:rsidR="001D4E16" w:rsidRPr="001D4E16" w:rsidDel="00A51C48">
            <w:rPr>
              <w:rFonts w:ascii="Arial" w:eastAsia="DengXian" w:hAnsi="Arial"/>
              <w:b/>
              <w:lang w:eastAsia="en-GB"/>
            </w:rPr>
            <w:delText>7.10-2</w:delText>
          </w:r>
        </w:del>
      </w:ins>
      <w:ins w:id="1024" w:author="xiaonan11" w:date="2021-10-29T22:25:00Z">
        <w:del w:id="1025" w:author="Covell, Betsy (Nokia - US/Naperville)" w:date="2021-11-10T10:28:00Z">
          <w:r w:rsidRPr="00A05688" w:rsidDel="00A51C48">
            <w:rPr>
              <w:rFonts w:ascii="Arial" w:eastAsia="DengXian" w:hAnsi="Arial"/>
              <w:b/>
              <w:lang w:eastAsia="en-GB"/>
            </w:rPr>
            <w:delText>: Typical synchronization thresholds for immersive multi-modality VR applications</w:delText>
          </w:r>
        </w:del>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05688" w:rsidRPr="00A05688" w:rsidDel="00A51C48" w14:paraId="642372B0" w14:textId="74EA84F3" w:rsidTr="001C668F">
        <w:trPr>
          <w:ins w:id="1026" w:author="xiaonan11" w:date="2021-10-29T22:25:00Z"/>
          <w:del w:id="1027" w:author="Covell, Betsy (Nokia - US/Naperville)" w:date="2021-11-10T10:28:00Z"/>
        </w:trPr>
        <w:tc>
          <w:tcPr>
            <w:tcW w:w="2410" w:type="dxa"/>
            <w:shd w:val="clear" w:color="auto" w:fill="auto"/>
          </w:tcPr>
          <w:p w14:paraId="5EB6FC5C" w14:textId="138F6AC7" w:rsidR="00A05688" w:rsidRPr="00A05688" w:rsidDel="00A51C48" w:rsidRDefault="00A05688" w:rsidP="00A05688">
            <w:pPr>
              <w:adjustRightInd w:val="0"/>
              <w:snapToGrid w:val="0"/>
              <w:spacing w:after="0"/>
              <w:rPr>
                <w:ins w:id="1028" w:author="xiaonan11" w:date="2021-10-29T22:25:00Z"/>
                <w:del w:id="1029" w:author="Covell, Betsy (Nokia - US/Naperville)" w:date="2021-11-10T10:28:00Z"/>
                <w:rFonts w:eastAsia="仿宋"/>
                <w:b/>
                <w:lang w:val="en-US" w:eastAsia="zh-CN"/>
              </w:rPr>
            </w:pPr>
            <w:ins w:id="1030" w:author="xiaonan11" w:date="2021-10-29T22:25:00Z">
              <w:del w:id="1031" w:author="Covell, Betsy (Nokia - US/Naperville)" w:date="2021-11-10T10:28:00Z">
                <w:r w:rsidRPr="00A05688" w:rsidDel="00A51C48">
                  <w:rPr>
                    <w:rFonts w:eastAsia="仿宋"/>
                    <w:b/>
                    <w:lang w:val="en-US" w:eastAsia="zh-CN"/>
                  </w:rPr>
                  <w:delText>Media components</w:delText>
                </w:r>
              </w:del>
            </w:ins>
          </w:p>
        </w:tc>
        <w:tc>
          <w:tcPr>
            <w:tcW w:w="5528" w:type="dxa"/>
            <w:gridSpan w:val="2"/>
            <w:shd w:val="clear" w:color="auto" w:fill="auto"/>
          </w:tcPr>
          <w:p w14:paraId="2CFC3FAC" w14:textId="1B3FAD5D" w:rsidR="00A05688" w:rsidRPr="00A05688" w:rsidDel="00A51C48" w:rsidRDefault="00A05688" w:rsidP="00A05688">
            <w:pPr>
              <w:adjustRightInd w:val="0"/>
              <w:snapToGrid w:val="0"/>
              <w:spacing w:after="0"/>
              <w:rPr>
                <w:ins w:id="1032" w:author="xiaonan11" w:date="2021-10-29T22:25:00Z"/>
                <w:del w:id="1033" w:author="Covell, Betsy (Nokia - US/Naperville)" w:date="2021-11-10T10:28:00Z"/>
                <w:rFonts w:eastAsia="仿宋"/>
                <w:b/>
                <w:lang w:val="en-US" w:eastAsia="zh-CN"/>
              </w:rPr>
            </w:pPr>
            <w:ins w:id="1034" w:author="xiaonan11" w:date="2021-10-29T22:25:00Z">
              <w:del w:id="1035" w:author="Covell, Betsy (Nokia - US/Naperville)" w:date="2021-11-10T10:28:00Z">
                <w:r w:rsidRPr="00A05688" w:rsidDel="00A51C48">
                  <w:rPr>
                    <w:rFonts w:eastAsia="仿宋"/>
                    <w:b/>
                    <w:lang w:val="en-US" w:eastAsia="zh-CN"/>
                  </w:rPr>
                  <w:delText>synchronisation threshold (note 1)</w:delText>
                </w:r>
              </w:del>
            </w:ins>
          </w:p>
        </w:tc>
      </w:tr>
      <w:tr w:rsidR="00A05688" w:rsidRPr="00A05688" w:rsidDel="00A51C48" w14:paraId="701EA90F" w14:textId="466EFCEB" w:rsidTr="001C668F">
        <w:trPr>
          <w:ins w:id="1036" w:author="xiaonan11" w:date="2021-10-29T22:25:00Z"/>
          <w:del w:id="1037" w:author="Covell, Betsy (Nokia - US/Naperville)" w:date="2021-11-10T10:28:00Z"/>
        </w:trPr>
        <w:tc>
          <w:tcPr>
            <w:tcW w:w="2410" w:type="dxa"/>
            <w:shd w:val="clear" w:color="auto" w:fill="auto"/>
          </w:tcPr>
          <w:p w14:paraId="3EF3B589" w14:textId="3EA37827" w:rsidR="00A05688" w:rsidRPr="00A05688" w:rsidDel="00A51C48" w:rsidRDefault="00A05688" w:rsidP="00A05688">
            <w:pPr>
              <w:adjustRightInd w:val="0"/>
              <w:snapToGrid w:val="0"/>
              <w:spacing w:after="0"/>
              <w:rPr>
                <w:ins w:id="1038" w:author="xiaonan11" w:date="2021-10-29T22:25:00Z"/>
                <w:del w:id="1039" w:author="Covell, Betsy (Nokia - US/Naperville)" w:date="2021-11-10T10:28:00Z"/>
                <w:rFonts w:eastAsia="仿宋"/>
                <w:b/>
                <w:lang w:val="en-US" w:eastAsia="zh-CN"/>
              </w:rPr>
            </w:pPr>
            <w:ins w:id="1040" w:author="xiaonan11" w:date="2021-10-29T22:25:00Z">
              <w:del w:id="1041" w:author="Covell, Betsy (Nokia - US/Naperville)" w:date="2021-11-10T10:28:00Z">
                <w:r w:rsidRPr="00A05688" w:rsidDel="00A51C48">
                  <w:rPr>
                    <w:rFonts w:eastAsia="仿宋"/>
                    <w:b/>
                    <w:lang w:val="en-US" w:eastAsia="zh-CN"/>
                  </w:rPr>
                  <w:delText>audio-tactile</w:delText>
                </w:r>
              </w:del>
            </w:ins>
          </w:p>
        </w:tc>
        <w:tc>
          <w:tcPr>
            <w:tcW w:w="2693" w:type="dxa"/>
            <w:shd w:val="clear" w:color="auto" w:fill="auto"/>
          </w:tcPr>
          <w:p w14:paraId="26881C51" w14:textId="19EAC64B" w:rsidR="00A05688" w:rsidRPr="00A05688" w:rsidDel="00A51C48" w:rsidRDefault="00A05688" w:rsidP="00A05688">
            <w:pPr>
              <w:adjustRightInd w:val="0"/>
              <w:snapToGrid w:val="0"/>
              <w:spacing w:after="0"/>
              <w:rPr>
                <w:ins w:id="1042" w:author="xiaonan11" w:date="2021-10-29T22:25:00Z"/>
                <w:del w:id="1043" w:author="Covell, Betsy (Nokia - US/Naperville)" w:date="2021-11-10T10:28:00Z"/>
                <w:rFonts w:eastAsia="仿宋"/>
                <w:lang w:val="en-US" w:eastAsia="zh-CN"/>
              </w:rPr>
            </w:pPr>
            <w:ins w:id="1044" w:author="xiaonan11" w:date="2021-10-29T22:25:00Z">
              <w:del w:id="1045" w:author="Covell, Betsy (Nokia - US/Naperville)" w:date="2021-11-10T10:28:00Z">
                <w:r w:rsidRPr="00A05688" w:rsidDel="00A51C48">
                  <w:rPr>
                    <w:rFonts w:eastAsia="仿宋"/>
                    <w:lang w:val="en-US" w:eastAsia="zh-CN"/>
                  </w:rPr>
                  <w:delText>audio delay:</w:delText>
                </w:r>
              </w:del>
            </w:ins>
          </w:p>
          <w:p w14:paraId="4EB31735" w14:textId="6AA7723A" w:rsidR="00A05688" w:rsidRPr="00A05688" w:rsidDel="00A51C48" w:rsidRDefault="00A05688" w:rsidP="00A05688">
            <w:pPr>
              <w:adjustRightInd w:val="0"/>
              <w:snapToGrid w:val="0"/>
              <w:spacing w:after="0"/>
              <w:rPr>
                <w:ins w:id="1046" w:author="xiaonan11" w:date="2021-10-29T22:25:00Z"/>
                <w:del w:id="1047" w:author="Covell, Betsy (Nokia - US/Naperville)" w:date="2021-11-10T10:28:00Z"/>
                <w:rFonts w:eastAsia="仿宋"/>
                <w:lang w:val="en-US" w:eastAsia="zh-CN"/>
              </w:rPr>
            </w:pPr>
            <w:ins w:id="1048" w:author="xiaonan11" w:date="2021-10-29T22:25:00Z">
              <w:del w:id="1049" w:author="Covell, Betsy (Nokia - US/Naperville)" w:date="2021-11-10T10:28:00Z">
                <w:r w:rsidRPr="00A05688" w:rsidDel="00A51C48">
                  <w:rPr>
                    <w:rFonts w:eastAsia="仿宋"/>
                    <w:lang w:val="en-US" w:eastAsia="zh-CN"/>
                  </w:rPr>
                  <w:delText>[50 ms]</w:delText>
                </w:r>
              </w:del>
            </w:ins>
          </w:p>
        </w:tc>
        <w:tc>
          <w:tcPr>
            <w:tcW w:w="2835" w:type="dxa"/>
            <w:shd w:val="clear" w:color="auto" w:fill="auto"/>
          </w:tcPr>
          <w:p w14:paraId="478E268B" w14:textId="122C5D46" w:rsidR="00A05688" w:rsidRPr="00A05688" w:rsidDel="00A51C48" w:rsidRDefault="00A05688" w:rsidP="00A05688">
            <w:pPr>
              <w:adjustRightInd w:val="0"/>
              <w:snapToGrid w:val="0"/>
              <w:spacing w:after="0"/>
              <w:rPr>
                <w:ins w:id="1050" w:author="xiaonan11" w:date="2021-10-29T22:25:00Z"/>
                <w:del w:id="1051" w:author="Covell, Betsy (Nokia - US/Naperville)" w:date="2021-11-10T10:28:00Z"/>
                <w:rFonts w:eastAsia="仿宋"/>
                <w:lang w:val="en-US" w:eastAsia="zh-CN"/>
              </w:rPr>
            </w:pPr>
            <w:ins w:id="1052" w:author="xiaonan11" w:date="2021-10-29T22:25:00Z">
              <w:del w:id="1053" w:author="Covell, Betsy (Nokia - US/Naperville)" w:date="2021-11-10T10:28:00Z">
                <w:r w:rsidRPr="00A05688" w:rsidDel="00A51C48">
                  <w:rPr>
                    <w:rFonts w:eastAsia="仿宋"/>
                    <w:lang w:val="en-US" w:eastAsia="zh-CN"/>
                  </w:rPr>
                  <w:delText>tactile delay:</w:delText>
                </w:r>
              </w:del>
            </w:ins>
          </w:p>
          <w:p w14:paraId="3369779E" w14:textId="4B84F31A" w:rsidR="00A05688" w:rsidRPr="00A05688" w:rsidDel="00A51C48" w:rsidRDefault="00A05688" w:rsidP="00A05688">
            <w:pPr>
              <w:adjustRightInd w:val="0"/>
              <w:snapToGrid w:val="0"/>
              <w:spacing w:after="0"/>
              <w:rPr>
                <w:ins w:id="1054" w:author="xiaonan11" w:date="2021-10-29T22:25:00Z"/>
                <w:del w:id="1055" w:author="Covell, Betsy (Nokia - US/Naperville)" w:date="2021-11-10T10:28:00Z"/>
                <w:rFonts w:eastAsia="仿宋"/>
                <w:lang w:val="en-US" w:eastAsia="zh-CN"/>
              </w:rPr>
            </w:pPr>
            <w:ins w:id="1056" w:author="xiaonan11" w:date="2021-10-29T22:25:00Z">
              <w:del w:id="1057" w:author="Covell, Betsy (Nokia - US/Naperville)" w:date="2021-11-10T10:28:00Z">
                <w:r w:rsidRPr="00A05688" w:rsidDel="00A51C48">
                  <w:rPr>
                    <w:rFonts w:eastAsia="仿宋"/>
                    <w:lang w:val="en-US" w:eastAsia="zh-CN"/>
                  </w:rPr>
                  <w:delText>[25 ms]</w:delText>
                </w:r>
              </w:del>
            </w:ins>
          </w:p>
        </w:tc>
      </w:tr>
      <w:tr w:rsidR="00A05688" w:rsidRPr="00A05688" w:rsidDel="00A51C48" w14:paraId="00E8DED4" w14:textId="0D55228E" w:rsidTr="001C668F">
        <w:trPr>
          <w:ins w:id="1058" w:author="xiaonan11" w:date="2021-10-29T22:25:00Z"/>
          <w:del w:id="1059" w:author="Covell, Betsy (Nokia - US/Naperville)" w:date="2021-11-10T10:28:00Z"/>
        </w:trPr>
        <w:tc>
          <w:tcPr>
            <w:tcW w:w="2410" w:type="dxa"/>
            <w:shd w:val="clear" w:color="auto" w:fill="auto"/>
          </w:tcPr>
          <w:p w14:paraId="63489B49" w14:textId="5FB9ACDB" w:rsidR="00A05688" w:rsidRPr="00A05688" w:rsidDel="00A51C48" w:rsidRDefault="00A05688" w:rsidP="00A05688">
            <w:pPr>
              <w:adjustRightInd w:val="0"/>
              <w:snapToGrid w:val="0"/>
              <w:spacing w:after="0"/>
              <w:rPr>
                <w:ins w:id="1060" w:author="xiaonan11" w:date="2021-10-29T22:25:00Z"/>
                <w:del w:id="1061" w:author="Covell, Betsy (Nokia - US/Naperville)" w:date="2021-11-10T10:28:00Z"/>
                <w:rFonts w:eastAsia="仿宋"/>
                <w:b/>
                <w:lang w:val="en-US" w:eastAsia="zh-CN"/>
              </w:rPr>
            </w:pPr>
            <w:ins w:id="1062" w:author="xiaonan11" w:date="2021-10-29T22:25:00Z">
              <w:del w:id="1063" w:author="Covell, Betsy (Nokia - US/Naperville)" w:date="2021-11-10T10:28:00Z">
                <w:r w:rsidRPr="00A05688" w:rsidDel="00A51C48">
                  <w:rPr>
                    <w:rFonts w:eastAsia="仿宋"/>
                    <w:b/>
                    <w:lang w:val="en-US" w:eastAsia="zh-CN"/>
                  </w:rPr>
                  <w:delText>visual-tactile</w:delText>
                </w:r>
              </w:del>
            </w:ins>
          </w:p>
        </w:tc>
        <w:tc>
          <w:tcPr>
            <w:tcW w:w="2693" w:type="dxa"/>
            <w:shd w:val="clear" w:color="auto" w:fill="auto"/>
          </w:tcPr>
          <w:p w14:paraId="737A1CA7" w14:textId="5596A62C" w:rsidR="00A05688" w:rsidRPr="00A05688" w:rsidDel="00A51C48" w:rsidRDefault="00A05688" w:rsidP="00A05688">
            <w:pPr>
              <w:adjustRightInd w:val="0"/>
              <w:snapToGrid w:val="0"/>
              <w:spacing w:after="0"/>
              <w:rPr>
                <w:ins w:id="1064" w:author="xiaonan11" w:date="2021-10-29T22:25:00Z"/>
                <w:del w:id="1065" w:author="Covell, Betsy (Nokia - US/Naperville)" w:date="2021-11-10T10:28:00Z"/>
                <w:rFonts w:eastAsia="仿宋"/>
                <w:lang w:val="en-US" w:eastAsia="zh-CN"/>
              </w:rPr>
            </w:pPr>
            <w:ins w:id="1066" w:author="xiaonan11" w:date="2021-10-29T22:25:00Z">
              <w:del w:id="1067" w:author="Covell, Betsy (Nokia - US/Naperville)" w:date="2021-11-10T10:28:00Z">
                <w:r w:rsidRPr="00A05688" w:rsidDel="00A51C48">
                  <w:rPr>
                    <w:rFonts w:eastAsia="仿宋"/>
                    <w:lang w:val="en-US" w:eastAsia="zh-CN"/>
                  </w:rPr>
                  <w:delText>visual delay:</w:delText>
                </w:r>
              </w:del>
            </w:ins>
          </w:p>
          <w:p w14:paraId="2EAA2A68" w14:textId="1896E1D0" w:rsidR="00A05688" w:rsidRPr="00A05688" w:rsidDel="00A51C48" w:rsidRDefault="00A05688" w:rsidP="00A05688">
            <w:pPr>
              <w:adjustRightInd w:val="0"/>
              <w:snapToGrid w:val="0"/>
              <w:spacing w:after="0"/>
              <w:rPr>
                <w:ins w:id="1068" w:author="xiaonan11" w:date="2021-10-29T22:25:00Z"/>
                <w:del w:id="1069" w:author="Covell, Betsy (Nokia - US/Naperville)" w:date="2021-11-10T10:28:00Z"/>
                <w:rFonts w:eastAsia="仿宋"/>
                <w:lang w:val="en-US" w:eastAsia="zh-CN"/>
              </w:rPr>
            </w:pPr>
            <w:ins w:id="1070" w:author="xiaonan11" w:date="2021-10-29T22:25:00Z">
              <w:del w:id="1071" w:author="Covell, Betsy (Nokia - US/Naperville)" w:date="2021-11-10T10:28:00Z">
                <w:r w:rsidRPr="00A05688" w:rsidDel="00A51C48">
                  <w:rPr>
                    <w:rFonts w:eastAsia="仿宋"/>
                    <w:lang w:val="en-US" w:eastAsia="zh-CN"/>
                  </w:rPr>
                  <w:delText>[15 ms]</w:delText>
                </w:r>
              </w:del>
            </w:ins>
          </w:p>
        </w:tc>
        <w:tc>
          <w:tcPr>
            <w:tcW w:w="2835" w:type="dxa"/>
            <w:shd w:val="clear" w:color="auto" w:fill="auto"/>
          </w:tcPr>
          <w:p w14:paraId="51299572" w14:textId="0EC8BC04" w:rsidR="00A05688" w:rsidRPr="00A05688" w:rsidDel="00A51C48" w:rsidRDefault="00A05688" w:rsidP="00A05688">
            <w:pPr>
              <w:adjustRightInd w:val="0"/>
              <w:snapToGrid w:val="0"/>
              <w:spacing w:after="0"/>
              <w:rPr>
                <w:ins w:id="1072" w:author="xiaonan11" w:date="2021-10-29T22:25:00Z"/>
                <w:del w:id="1073" w:author="Covell, Betsy (Nokia - US/Naperville)" w:date="2021-11-10T10:28:00Z"/>
                <w:rFonts w:eastAsia="仿宋"/>
                <w:lang w:val="en-US" w:eastAsia="zh-CN"/>
              </w:rPr>
            </w:pPr>
            <w:ins w:id="1074" w:author="xiaonan11" w:date="2021-10-29T22:25:00Z">
              <w:del w:id="1075" w:author="Covell, Betsy (Nokia - US/Naperville)" w:date="2021-11-10T10:28:00Z">
                <w:r w:rsidRPr="00A05688" w:rsidDel="00A51C48">
                  <w:rPr>
                    <w:rFonts w:eastAsia="仿宋"/>
                    <w:lang w:val="en-US" w:eastAsia="zh-CN"/>
                  </w:rPr>
                  <w:delText>tactile delay:</w:delText>
                </w:r>
              </w:del>
            </w:ins>
          </w:p>
          <w:p w14:paraId="4357230F" w14:textId="7A3639D2" w:rsidR="00A05688" w:rsidRPr="00A05688" w:rsidDel="00A51C48" w:rsidRDefault="00A05688" w:rsidP="00A05688">
            <w:pPr>
              <w:adjustRightInd w:val="0"/>
              <w:snapToGrid w:val="0"/>
              <w:spacing w:after="0"/>
              <w:rPr>
                <w:ins w:id="1076" w:author="xiaonan11" w:date="2021-10-29T22:25:00Z"/>
                <w:del w:id="1077" w:author="Covell, Betsy (Nokia - US/Naperville)" w:date="2021-11-10T10:28:00Z"/>
                <w:rFonts w:eastAsia="仿宋"/>
                <w:lang w:val="en-US" w:eastAsia="zh-CN"/>
              </w:rPr>
            </w:pPr>
            <w:ins w:id="1078" w:author="xiaonan11" w:date="2021-10-29T22:25:00Z">
              <w:del w:id="1079" w:author="Covell, Betsy (Nokia - US/Naperville)" w:date="2021-11-10T10:28:00Z">
                <w:r w:rsidRPr="00A05688" w:rsidDel="00A51C48">
                  <w:rPr>
                    <w:rFonts w:eastAsia="仿宋"/>
                    <w:lang w:val="en-US" w:eastAsia="zh-CN"/>
                  </w:rPr>
                  <w:delText>[50 ms]</w:delText>
                </w:r>
              </w:del>
            </w:ins>
          </w:p>
        </w:tc>
      </w:tr>
      <w:tr w:rsidR="00A05688" w:rsidRPr="00A05688" w:rsidDel="00A51C48" w14:paraId="58F8F7C4" w14:textId="427DA0E5" w:rsidTr="001C668F">
        <w:trPr>
          <w:ins w:id="1080" w:author="xiaonan11" w:date="2021-10-29T22:25:00Z"/>
          <w:del w:id="1081" w:author="Covell, Betsy (Nokia - US/Naperville)" w:date="2021-11-10T10:28:00Z"/>
        </w:trPr>
        <w:tc>
          <w:tcPr>
            <w:tcW w:w="7938" w:type="dxa"/>
            <w:gridSpan w:val="3"/>
            <w:shd w:val="clear" w:color="auto" w:fill="auto"/>
          </w:tcPr>
          <w:p w14:paraId="00B91F78" w14:textId="17FC3B5A" w:rsidR="00A05688" w:rsidRPr="00A05688" w:rsidDel="00A51C48" w:rsidRDefault="00A05688" w:rsidP="00A05688">
            <w:pPr>
              <w:keepNext/>
              <w:keepLines/>
              <w:spacing w:after="0"/>
              <w:ind w:left="851" w:hanging="851"/>
              <w:rPr>
                <w:ins w:id="1082" w:author="xiaonan11" w:date="2021-10-29T22:25:00Z"/>
                <w:del w:id="1083" w:author="Covell, Betsy (Nokia - US/Naperville)" w:date="2021-11-10T10:28:00Z"/>
                <w:rFonts w:ascii="Arial" w:eastAsia="DengXian" w:hAnsi="Arial"/>
                <w:sz w:val="18"/>
                <w:lang w:val="en-US" w:eastAsia="zh-CN"/>
              </w:rPr>
            </w:pPr>
            <w:ins w:id="1084" w:author="xiaonan11" w:date="2021-10-29T22:25:00Z">
              <w:del w:id="1085" w:author="Covell, Betsy (Nokia - US/Naperville)" w:date="2021-11-10T10:28:00Z">
                <w:r w:rsidRPr="00A05688" w:rsidDel="00A51C48">
                  <w:rPr>
                    <w:rFonts w:ascii="Arial" w:eastAsia="DengXian" w:hAnsi="Arial"/>
                    <w:sz w:val="18"/>
                    <w:lang w:val="en-US" w:eastAsia="zh-CN"/>
                  </w:rPr>
                  <w:delText>NOTE 1:  for each media component, “delay” refers to the case where that media component is delayed compared to the other.</w:delText>
                </w:r>
              </w:del>
            </w:ins>
          </w:p>
        </w:tc>
      </w:tr>
    </w:tbl>
    <w:p w14:paraId="6245EFE1" w14:textId="77777777" w:rsidR="00A05688" w:rsidRPr="00A05688" w:rsidRDefault="00A05688" w:rsidP="00A05688">
      <w:pPr>
        <w:rPr>
          <w:ins w:id="1086" w:author="xiaonan11" w:date="2021-10-29T22:25:00Z"/>
          <w:rFonts w:eastAsia="Malgun Gothic"/>
          <w:szCs w:val="24"/>
          <w:lang w:eastAsia="ko-KR"/>
        </w:rPr>
      </w:pPr>
    </w:p>
    <w:p w14:paraId="3501EFFB" w14:textId="77777777" w:rsidR="00996195" w:rsidRPr="00996195" w:rsidRDefault="00996195" w:rsidP="00996195">
      <w:pPr>
        <w:jc w:val="center"/>
        <w:rPr>
          <w:ins w:id="1087" w:author="xiaonan11" w:date="2021-10-29T22:19:00Z"/>
          <w:b/>
          <w:bCs/>
          <w:sz w:val="24"/>
          <w:szCs w:val="24"/>
        </w:rPr>
      </w:pPr>
      <w:ins w:id="1088" w:author="xiaonan11" w:date="2021-10-29T22:19:00Z">
        <w:r w:rsidRPr="00996195">
          <w:rPr>
            <w:b/>
            <w:bCs/>
            <w:sz w:val="24"/>
            <w:szCs w:val="24"/>
          </w:rPr>
          <w:t>========= End of Changes ==========</w:t>
        </w:r>
      </w:ins>
    </w:p>
    <w:p w14:paraId="26604348" w14:textId="77777777" w:rsidR="00996195" w:rsidRPr="00996195" w:rsidRDefault="00996195" w:rsidP="00996195">
      <w:pPr>
        <w:jc w:val="center"/>
        <w:rPr>
          <w:ins w:id="1089" w:author="xiaonan11" w:date="2021-10-29T22:19:00Z"/>
          <w:b/>
          <w:bCs/>
          <w:sz w:val="24"/>
          <w:szCs w:val="24"/>
        </w:rPr>
      </w:pPr>
    </w:p>
    <w:bookmarkEnd w:id="6"/>
    <w:p w14:paraId="31DFEFF3" w14:textId="77777777" w:rsidR="00996195" w:rsidRDefault="00996195" w:rsidP="0086022B">
      <w:pPr>
        <w:jc w:val="center"/>
        <w:rPr>
          <w:b/>
          <w:bCs/>
          <w:sz w:val="24"/>
          <w:szCs w:val="24"/>
        </w:rPr>
      </w:pPr>
    </w:p>
    <w:sectPr w:rsidR="0099619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9B800" w14:textId="77777777" w:rsidR="00F04A60" w:rsidRDefault="00F04A60">
      <w:r>
        <w:separator/>
      </w:r>
    </w:p>
  </w:endnote>
  <w:endnote w:type="continuationSeparator" w:id="0">
    <w:p w14:paraId="498AF53E" w14:textId="77777777" w:rsidR="00F04A60" w:rsidRDefault="00F0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ECEE" w14:textId="77777777" w:rsidR="00345040" w:rsidRDefault="00345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D2A6" w14:textId="77777777" w:rsidR="00345040" w:rsidRDefault="003450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EE1A3" w14:textId="77777777" w:rsidR="00345040" w:rsidRDefault="00345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A967A" w14:textId="77777777" w:rsidR="00F04A60" w:rsidRDefault="00F04A60">
      <w:r>
        <w:separator/>
      </w:r>
    </w:p>
  </w:footnote>
  <w:footnote w:type="continuationSeparator" w:id="0">
    <w:p w14:paraId="0905A2A3" w14:textId="77777777" w:rsidR="00F04A60" w:rsidRDefault="00F04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45040" w:rsidRDefault="003450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1209E" w14:textId="77777777" w:rsidR="00345040" w:rsidRDefault="003450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8F562" w14:textId="77777777" w:rsidR="00345040" w:rsidRDefault="003450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45040" w:rsidRDefault="003450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45040" w:rsidRDefault="00345040">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45040" w:rsidRDefault="00345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nan11">
    <w15:presenceInfo w15:providerId="None" w15:userId="xiaonan11"/>
  </w15:person>
  <w15:person w15:author="Alice Li">
    <w15:presenceInfo w15:providerId="AD" w15:userId="S-1-5-21-147214757-305610072-1517763936-7718531"/>
  </w15:person>
  <w15:person w15:author="Covell, Betsy (Nokia - US/Naperville)">
    <w15:presenceInfo w15:providerId="AD" w15:userId="S::betsy.covell@nokia.com::3b5b6b30-fb95-4bee-92f8-707cb157b53d"/>
  </w15:person>
  <w15:person w15:author="xiaonan">
    <w15:presenceInfo w15:providerId="None" w15:userId="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BD"/>
    <w:rsid w:val="000121CD"/>
    <w:rsid w:val="00014326"/>
    <w:rsid w:val="000154C9"/>
    <w:rsid w:val="00022E4A"/>
    <w:rsid w:val="00024A90"/>
    <w:rsid w:val="00035B8A"/>
    <w:rsid w:val="00037421"/>
    <w:rsid w:val="00042F11"/>
    <w:rsid w:val="00055350"/>
    <w:rsid w:val="000555E2"/>
    <w:rsid w:val="00060FE7"/>
    <w:rsid w:val="000617E7"/>
    <w:rsid w:val="00071449"/>
    <w:rsid w:val="00071BB1"/>
    <w:rsid w:val="00076288"/>
    <w:rsid w:val="000810EF"/>
    <w:rsid w:val="000903A2"/>
    <w:rsid w:val="00091D23"/>
    <w:rsid w:val="00095ADA"/>
    <w:rsid w:val="000A3FC3"/>
    <w:rsid w:val="000A607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280"/>
    <w:rsid w:val="00183DC1"/>
    <w:rsid w:val="00192C46"/>
    <w:rsid w:val="00196E07"/>
    <w:rsid w:val="001A08B3"/>
    <w:rsid w:val="001A7B60"/>
    <w:rsid w:val="001B1530"/>
    <w:rsid w:val="001B3099"/>
    <w:rsid w:val="001B52F0"/>
    <w:rsid w:val="001B605F"/>
    <w:rsid w:val="001B7339"/>
    <w:rsid w:val="001B7A65"/>
    <w:rsid w:val="001C1350"/>
    <w:rsid w:val="001C668F"/>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40FBA"/>
    <w:rsid w:val="00345040"/>
    <w:rsid w:val="003609EF"/>
    <w:rsid w:val="0036231A"/>
    <w:rsid w:val="00367C9F"/>
    <w:rsid w:val="00374DD4"/>
    <w:rsid w:val="00384DB7"/>
    <w:rsid w:val="00386D9A"/>
    <w:rsid w:val="003A23ED"/>
    <w:rsid w:val="003A42AB"/>
    <w:rsid w:val="003C3A70"/>
    <w:rsid w:val="003C790A"/>
    <w:rsid w:val="003D392A"/>
    <w:rsid w:val="003D5F2A"/>
    <w:rsid w:val="003E1A36"/>
    <w:rsid w:val="003F31D5"/>
    <w:rsid w:val="00406F62"/>
    <w:rsid w:val="00410371"/>
    <w:rsid w:val="00413025"/>
    <w:rsid w:val="00415DC5"/>
    <w:rsid w:val="004242F1"/>
    <w:rsid w:val="00436595"/>
    <w:rsid w:val="00441BB5"/>
    <w:rsid w:val="004428D6"/>
    <w:rsid w:val="0044696F"/>
    <w:rsid w:val="004704E4"/>
    <w:rsid w:val="004830EE"/>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4BF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F69F4"/>
    <w:rsid w:val="0060205D"/>
    <w:rsid w:val="006137EC"/>
    <w:rsid w:val="006143AA"/>
    <w:rsid w:val="00620994"/>
    <w:rsid w:val="00621188"/>
    <w:rsid w:val="00625586"/>
    <w:rsid w:val="006257ED"/>
    <w:rsid w:val="006303AF"/>
    <w:rsid w:val="00645691"/>
    <w:rsid w:val="0065017E"/>
    <w:rsid w:val="0065164C"/>
    <w:rsid w:val="006615A0"/>
    <w:rsid w:val="006656F4"/>
    <w:rsid w:val="00665C47"/>
    <w:rsid w:val="006671F7"/>
    <w:rsid w:val="00681EE9"/>
    <w:rsid w:val="00681FF9"/>
    <w:rsid w:val="00695808"/>
    <w:rsid w:val="006964BE"/>
    <w:rsid w:val="006A7679"/>
    <w:rsid w:val="006B14B0"/>
    <w:rsid w:val="006B46FB"/>
    <w:rsid w:val="006E21FB"/>
    <w:rsid w:val="006F1E08"/>
    <w:rsid w:val="006F612F"/>
    <w:rsid w:val="007145B2"/>
    <w:rsid w:val="00725F33"/>
    <w:rsid w:val="007312B7"/>
    <w:rsid w:val="00732395"/>
    <w:rsid w:val="00735076"/>
    <w:rsid w:val="00746D3F"/>
    <w:rsid w:val="0077102C"/>
    <w:rsid w:val="00775904"/>
    <w:rsid w:val="00775C0F"/>
    <w:rsid w:val="007764DE"/>
    <w:rsid w:val="00780E1F"/>
    <w:rsid w:val="00792342"/>
    <w:rsid w:val="00792CF1"/>
    <w:rsid w:val="007977A8"/>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72FA"/>
    <w:rsid w:val="00846928"/>
    <w:rsid w:val="00850B48"/>
    <w:rsid w:val="0086022B"/>
    <w:rsid w:val="008626E7"/>
    <w:rsid w:val="00870EE7"/>
    <w:rsid w:val="00872E72"/>
    <w:rsid w:val="00884776"/>
    <w:rsid w:val="008849CD"/>
    <w:rsid w:val="008863B9"/>
    <w:rsid w:val="008960D3"/>
    <w:rsid w:val="008A45A6"/>
    <w:rsid w:val="008A5592"/>
    <w:rsid w:val="008A61BD"/>
    <w:rsid w:val="008D04C5"/>
    <w:rsid w:val="008E2F46"/>
    <w:rsid w:val="008E4468"/>
    <w:rsid w:val="008F3789"/>
    <w:rsid w:val="008F3E19"/>
    <w:rsid w:val="008F4419"/>
    <w:rsid w:val="008F686C"/>
    <w:rsid w:val="0090003D"/>
    <w:rsid w:val="009039D0"/>
    <w:rsid w:val="009041C9"/>
    <w:rsid w:val="00907A96"/>
    <w:rsid w:val="00910983"/>
    <w:rsid w:val="009148DE"/>
    <w:rsid w:val="00925E17"/>
    <w:rsid w:val="00927466"/>
    <w:rsid w:val="009307DF"/>
    <w:rsid w:val="00933582"/>
    <w:rsid w:val="00933AF7"/>
    <w:rsid w:val="00934A1A"/>
    <w:rsid w:val="00934B8C"/>
    <w:rsid w:val="00934F3B"/>
    <w:rsid w:val="00935A44"/>
    <w:rsid w:val="00941E30"/>
    <w:rsid w:val="00946654"/>
    <w:rsid w:val="00954D73"/>
    <w:rsid w:val="0096065A"/>
    <w:rsid w:val="00965CE7"/>
    <w:rsid w:val="00971E8A"/>
    <w:rsid w:val="009777D9"/>
    <w:rsid w:val="00981772"/>
    <w:rsid w:val="00982183"/>
    <w:rsid w:val="00986DC4"/>
    <w:rsid w:val="009877A2"/>
    <w:rsid w:val="00991B88"/>
    <w:rsid w:val="00996195"/>
    <w:rsid w:val="009974F7"/>
    <w:rsid w:val="009A2A39"/>
    <w:rsid w:val="009A5753"/>
    <w:rsid w:val="009A579D"/>
    <w:rsid w:val="009B0BB7"/>
    <w:rsid w:val="009B5FEE"/>
    <w:rsid w:val="009D0EBE"/>
    <w:rsid w:val="009D5258"/>
    <w:rsid w:val="009E3297"/>
    <w:rsid w:val="009F5B06"/>
    <w:rsid w:val="009F734F"/>
    <w:rsid w:val="00A00AC8"/>
    <w:rsid w:val="00A05688"/>
    <w:rsid w:val="00A07753"/>
    <w:rsid w:val="00A1647F"/>
    <w:rsid w:val="00A23928"/>
    <w:rsid w:val="00A246B6"/>
    <w:rsid w:val="00A25D2E"/>
    <w:rsid w:val="00A37844"/>
    <w:rsid w:val="00A406D5"/>
    <w:rsid w:val="00A45819"/>
    <w:rsid w:val="00A47E70"/>
    <w:rsid w:val="00A50CF0"/>
    <w:rsid w:val="00A50D11"/>
    <w:rsid w:val="00A51C48"/>
    <w:rsid w:val="00A62DD7"/>
    <w:rsid w:val="00A66157"/>
    <w:rsid w:val="00A66D75"/>
    <w:rsid w:val="00A743E6"/>
    <w:rsid w:val="00A7671C"/>
    <w:rsid w:val="00A81D24"/>
    <w:rsid w:val="00A87607"/>
    <w:rsid w:val="00A8766D"/>
    <w:rsid w:val="00AA2CBC"/>
    <w:rsid w:val="00AC010C"/>
    <w:rsid w:val="00AC5820"/>
    <w:rsid w:val="00AD1CD8"/>
    <w:rsid w:val="00AE2D0E"/>
    <w:rsid w:val="00B01CD5"/>
    <w:rsid w:val="00B042B5"/>
    <w:rsid w:val="00B05487"/>
    <w:rsid w:val="00B22BD0"/>
    <w:rsid w:val="00B258BB"/>
    <w:rsid w:val="00B3200E"/>
    <w:rsid w:val="00B34AA0"/>
    <w:rsid w:val="00B52C38"/>
    <w:rsid w:val="00B52F38"/>
    <w:rsid w:val="00B611CE"/>
    <w:rsid w:val="00B66528"/>
    <w:rsid w:val="00B67B97"/>
    <w:rsid w:val="00B73644"/>
    <w:rsid w:val="00B74305"/>
    <w:rsid w:val="00B76D28"/>
    <w:rsid w:val="00B82F61"/>
    <w:rsid w:val="00B87C4A"/>
    <w:rsid w:val="00B968C8"/>
    <w:rsid w:val="00B97B21"/>
    <w:rsid w:val="00BA2810"/>
    <w:rsid w:val="00BA3EC5"/>
    <w:rsid w:val="00BA4A71"/>
    <w:rsid w:val="00BA51D9"/>
    <w:rsid w:val="00BA5F2C"/>
    <w:rsid w:val="00BB2008"/>
    <w:rsid w:val="00BB37B0"/>
    <w:rsid w:val="00BB5DFC"/>
    <w:rsid w:val="00BC0E6C"/>
    <w:rsid w:val="00BD279D"/>
    <w:rsid w:val="00BD3629"/>
    <w:rsid w:val="00BD4F6B"/>
    <w:rsid w:val="00BD6BB8"/>
    <w:rsid w:val="00BE0193"/>
    <w:rsid w:val="00BE4400"/>
    <w:rsid w:val="00BF4229"/>
    <w:rsid w:val="00BF7820"/>
    <w:rsid w:val="00C408DD"/>
    <w:rsid w:val="00C418D4"/>
    <w:rsid w:val="00C43AB5"/>
    <w:rsid w:val="00C56802"/>
    <w:rsid w:val="00C66BA2"/>
    <w:rsid w:val="00C73AB1"/>
    <w:rsid w:val="00C75F38"/>
    <w:rsid w:val="00C95985"/>
    <w:rsid w:val="00CC5026"/>
    <w:rsid w:val="00CC68D0"/>
    <w:rsid w:val="00CD0470"/>
    <w:rsid w:val="00CD584C"/>
    <w:rsid w:val="00CE3E9E"/>
    <w:rsid w:val="00D03F9A"/>
    <w:rsid w:val="00D06D51"/>
    <w:rsid w:val="00D07EC6"/>
    <w:rsid w:val="00D179EC"/>
    <w:rsid w:val="00D2424D"/>
    <w:rsid w:val="00D24991"/>
    <w:rsid w:val="00D25B09"/>
    <w:rsid w:val="00D25F1D"/>
    <w:rsid w:val="00D32FD6"/>
    <w:rsid w:val="00D36708"/>
    <w:rsid w:val="00D37C0E"/>
    <w:rsid w:val="00D50255"/>
    <w:rsid w:val="00D50D07"/>
    <w:rsid w:val="00D604A0"/>
    <w:rsid w:val="00D63C00"/>
    <w:rsid w:val="00D66520"/>
    <w:rsid w:val="00D97B6B"/>
    <w:rsid w:val="00DC276D"/>
    <w:rsid w:val="00DC78F0"/>
    <w:rsid w:val="00DD4B89"/>
    <w:rsid w:val="00DD7389"/>
    <w:rsid w:val="00DE2F14"/>
    <w:rsid w:val="00DE34CF"/>
    <w:rsid w:val="00DE3BFE"/>
    <w:rsid w:val="00DF2E43"/>
    <w:rsid w:val="00E06486"/>
    <w:rsid w:val="00E104FC"/>
    <w:rsid w:val="00E13F3D"/>
    <w:rsid w:val="00E22298"/>
    <w:rsid w:val="00E25F99"/>
    <w:rsid w:val="00E34898"/>
    <w:rsid w:val="00E3655E"/>
    <w:rsid w:val="00E40165"/>
    <w:rsid w:val="00E46769"/>
    <w:rsid w:val="00E51257"/>
    <w:rsid w:val="00E54272"/>
    <w:rsid w:val="00E604D0"/>
    <w:rsid w:val="00E60D50"/>
    <w:rsid w:val="00E62DD8"/>
    <w:rsid w:val="00E66CAC"/>
    <w:rsid w:val="00E70394"/>
    <w:rsid w:val="00E72C53"/>
    <w:rsid w:val="00E74B2B"/>
    <w:rsid w:val="00E74E05"/>
    <w:rsid w:val="00E75F88"/>
    <w:rsid w:val="00E76BE5"/>
    <w:rsid w:val="00E84FE8"/>
    <w:rsid w:val="00E869E9"/>
    <w:rsid w:val="00E942D6"/>
    <w:rsid w:val="00EA39F5"/>
    <w:rsid w:val="00EB09B7"/>
    <w:rsid w:val="00EB2A43"/>
    <w:rsid w:val="00EB2DAA"/>
    <w:rsid w:val="00EC0CD7"/>
    <w:rsid w:val="00EC3B42"/>
    <w:rsid w:val="00EC3E9F"/>
    <w:rsid w:val="00EC50D5"/>
    <w:rsid w:val="00EC6D4A"/>
    <w:rsid w:val="00ED02A8"/>
    <w:rsid w:val="00ED4C77"/>
    <w:rsid w:val="00ED5E66"/>
    <w:rsid w:val="00EE6AE8"/>
    <w:rsid w:val="00EE7D7C"/>
    <w:rsid w:val="00F02A55"/>
    <w:rsid w:val="00F04A60"/>
    <w:rsid w:val="00F064D9"/>
    <w:rsid w:val="00F25D98"/>
    <w:rsid w:val="00F300FB"/>
    <w:rsid w:val="00F4441A"/>
    <w:rsid w:val="00F45E23"/>
    <w:rsid w:val="00F71116"/>
    <w:rsid w:val="00F729F3"/>
    <w:rsid w:val="00F807FA"/>
    <w:rsid w:val="00F85F8B"/>
    <w:rsid w:val="00F86143"/>
    <w:rsid w:val="00F86920"/>
    <w:rsid w:val="00F86968"/>
    <w:rsid w:val="00F9308B"/>
    <w:rsid w:val="00F933CB"/>
    <w:rsid w:val="00F976D1"/>
    <w:rsid w:val="00F97D71"/>
    <w:rsid w:val="00FA141D"/>
    <w:rsid w:val="00FB0AD1"/>
    <w:rsid w:val="00FB217E"/>
    <w:rsid w:val="00FB6386"/>
    <w:rsid w:val="00FC2B84"/>
    <w:rsid w:val="00FC7800"/>
    <w:rsid w:val="00FD4E75"/>
    <w:rsid w:val="00FD7A07"/>
    <w:rsid w:val="00FE040C"/>
    <w:rsid w:val="00FE4FAB"/>
    <w:rsid w:val="00FF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Strong">
    <w:name w:val="Strong"/>
    <w:basedOn w:val="DefaultParagraphFont"/>
    <w:uiPriority w:val="22"/>
    <w:qFormat/>
    <w:rsid w:val="00E76BE5"/>
    <w:rPr>
      <w:b/>
      <w:bCs/>
    </w:rPr>
  </w:style>
  <w:style w:type="character" w:customStyle="1" w:styleId="Heading1Char">
    <w:name w:val="Heading 1 Char"/>
    <w:basedOn w:val="DefaultParagraphFont"/>
    <w:link w:val="Heading1"/>
    <w:rsid w:val="00494E21"/>
    <w:rPr>
      <w:rFonts w:ascii="Arial" w:hAnsi="Arial"/>
      <w:sz w:val="36"/>
      <w:lang w:val="en-GB" w:eastAsia="en-US"/>
    </w:rPr>
  </w:style>
  <w:style w:type="character" w:customStyle="1" w:styleId="CommentTextChar">
    <w:name w:val="Comment Text Char"/>
    <w:basedOn w:val="DefaultParagraphFont"/>
    <w:link w:val="CommentText"/>
    <w:uiPriority w:val="99"/>
    <w:rsid w:val="005B3131"/>
    <w:rPr>
      <w:rFonts w:ascii="Times New Roman" w:hAnsi="Times New Roman"/>
      <w:lang w:val="en-GB" w:eastAsia="en-US"/>
    </w:rPr>
  </w:style>
  <w:style w:type="character" w:customStyle="1" w:styleId="Heading2Char">
    <w:name w:val="Heading 2 Char"/>
    <w:basedOn w:val="DefaultParagraphFont"/>
    <w:link w:val="Heading2"/>
    <w:rsid w:val="00ED5E66"/>
    <w:rPr>
      <w:rFonts w:ascii="Arial" w:hAnsi="Arial"/>
      <w:sz w:val="32"/>
      <w:lang w:val="en-GB" w:eastAsia="en-US"/>
    </w:rPr>
  </w:style>
  <w:style w:type="character" w:customStyle="1" w:styleId="TFChar">
    <w:name w:val="TF Char"/>
    <w:link w:val="TF"/>
    <w:qFormat/>
    <w:locked/>
    <w:rsid w:val="001C668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25326">
      <w:bodyDiv w:val="1"/>
      <w:marLeft w:val="0"/>
      <w:marRight w:val="0"/>
      <w:marTop w:val="0"/>
      <w:marBottom w:val="0"/>
      <w:divBdr>
        <w:top w:val="none" w:sz="0" w:space="0" w:color="auto"/>
        <w:left w:val="none" w:sz="0" w:space="0" w:color="auto"/>
        <w:bottom w:val="none" w:sz="0" w:space="0" w:color="auto"/>
        <w:right w:val="none" w:sz="0" w:space="0" w:color="auto"/>
      </w:divBdr>
    </w:div>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ec.europa.eu/finance/securities/docs/isd/mifid/rts/160607-rts-25_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yperlink" Target="https://ec.europa.eu/finance/securities/docs/isd/mifid/rts/160607-rts-25-annex_en.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F8DF-AC6C-450C-8AA2-E4F2DCA1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11</Pages>
  <Words>4479</Words>
  <Characters>25536</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Alice Li</cp:lastModifiedBy>
  <cp:revision>5</cp:revision>
  <cp:lastPrinted>2021-07-05T22:18:00Z</cp:lastPrinted>
  <dcterms:created xsi:type="dcterms:W3CDTF">2021-11-11T10:23:00Z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