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7E1CF" w14:textId="39D8EA93" w:rsidR="00EE6AE8" w:rsidRDefault="00EE6AE8" w:rsidP="005B3131">
      <w:pPr>
        <w:pStyle w:val="CRCoverPage"/>
        <w:tabs>
          <w:tab w:val="right" w:pos="9639"/>
        </w:tabs>
        <w:spacing w:after="0"/>
        <w:rPr>
          <w:b/>
          <w:i/>
          <w:noProof/>
          <w:sz w:val="28"/>
        </w:rPr>
      </w:pPr>
      <w:r>
        <w:rPr>
          <w:b/>
          <w:noProof/>
          <w:sz w:val="24"/>
        </w:rPr>
        <w:t>3GPP TSG-SA1 Meeting #96e</w:t>
      </w:r>
      <w:r>
        <w:rPr>
          <w:b/>
          <w:i/>
          <w:noProof/>
          <w:sz w:val="28"/>
        </w:rPr>
        <w:tab/>
        <w:t>S1-21</w:t>
      </w:r>
      <w:r w:rsidR="00996195">
        <w:rPr>
          <w:b/>
          <w:i/>
          <w:noProof/>
          <w:sz w:val="28"/>
        </w:rPr>
        <w:t>4120</w:t>
      </w:r>
    </w:p>
    <w:p w14:paraId="0C5EA781" w14:textId="77777777" w:rsidR="00EE6AE8" w:rsidRPr="00CF68B7" w:rsidRDefault="00EE6AE8" w:rsidP="00EE6AE8">
      <w:pPr>
        <w:pBdr>
          <w:bottom w:val="single" w:sz="4" w:space="1" w:color="auto"/>
        </w:pBdr>
        <w:tabs>
          <w:tab w:val="right" w:pos="9639"/>
        </w:tabs>
        <w:rPr>
          <w:rFonts w:ascii="Arial" w:hAnsi="Arial" w:cs="Arial"/>
          <w:b/>
        </w:rPr>
      </w:pPr>
      <w:r w:rsidRPr="006E687F">
        <w:rPr>
          <w:rFonts w:ascii="Arial" w:hAnsi="Arial"/>
          <w:b/>
          <w:noProof/>
          <w:sz w:val="24"/>
        </w:rPr>
        <w:t xml:space="preserve">Electronic Meeting, </w:t>
      </w:r>
      <w:r>
        <w:rPr>
          <w:rFonts w:ascii="Arial" w:hAnsi="Arial"/>
          <w:b/>
          <w:noProof/>
          <w:sz w:val="24"/>
        </w:rPr>
        <w:t>8</w:t>
      </w:r>
      <w:r w:rsidRPr="006E687F">
        <w:rPr>
          <w:rFonts w:ascii="Arial" w:hAnsi="Arial"/>
          <w:b/>
          <w:noProof/>
          <w:sz w:val="24"/>
        </w:rPr>
        <w:t xml:space="preserve"> –</w:t>
      </w:r>
      <w:r>
        <w:rPr>
          <w:rFonts w:ascii="Arial" w:hAnsi="Arial"/>
          <w:b/>
          <w:noProof/>
          <w:sz w:val="24"/>
        </w:rPr>
        <w:t xml:space="preserve"> 18</w:t>
      </w:r>
      <w:r w:rsidRPr="006E687F">
        <w:rPr>
          <w:rFonts w:ascii="Arial" w:hAnsi="Arial"/>
          <w:b/>
          <w:noProof/>
          <w:sz w:val="24"/>
        </w:rPr>
        <w:t xml:space="preserve"> </w:t>
      </w:r>
      <w:r>
        <w:rPr>
          <w:rFonts w:ascii="Arial" w:hAnsi="Arial"/>
          <w:b/>
          <w:noProof/>
          <w:sz w:val="24"/>
        </w:rPr>
        <w:t>Nov</w:t>
      </w:r>
      <w:r w:rsidRPr="006E687F">
        <w:rPr>
          <w:rFonts w:ascii="Arial" w:hAnsi="Arial"/>
          <w:b/>
          <w:noProof/>
          <w:sz w:val="24"/>
        </w:rPr>
        <w:t>ember 2021</w:t>
      </w:r>
      <w:r w:rsidRPr="00255436">
        <w:rPr>
          <w:rFonts w:ascii="Arial" w:hAnsi="Arial" w:cs="Arial"/>
          <w:b/>
        </w:rPr>
        <w:tab/>
      </w:r>
      <w:r w:rsidRPr="00EE6AE8">
        <w:rPr>
          <w:rFonts w:ascii="Arial" w:hAnsi="Arial" w:cs="Arial"/>
          <w:i/>
          <w:color w:val="A6A6A6" w:themeColor="background1" w:themeShade="A6"/>
        </w:rPr>
        <w:t>(revision of S1-21xxxx)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8F83C85" w:rsidR="001E41F3" w:rsidRPr="00410371" w:rsidRDefault="0086022B"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06FBF">
              <w:rPr>
                <w:b/>
                <w:noProof/>
                <w:sz w:val="28"/>
              </w:rPr>
              <w:t>22.</w:t>
            </w:r>
            <w:r w:rsidR="005B3131">
              <w:rPr>
                <w:b/>
                <w:noProof/>
                <w:sz w:val="28"/>
              </w:rPr>
              <w:t>261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sidRPr="00EC3E9F">
              <w:rPr>
                <w:b/>
                <w:noProof/>
                <w:sz w:val="28"/>
              </w:rPr>
              <w:t>CR</w:t>
            </w:r>
          </w:p>
        </w:tc>
        <w:tc>
          <w:tcPr>
            <w:tcW w:w="1276" w:type="dxa"/>
            <w:shd w:val="pct30" w:color="FFFF00" w:fill="auto"/>
          </w:tcPr>
          <w:p w14:paraId="6CAED29D" w14:textId="79AECB50" w:rsidR="001E41F3" w:rsidRPr="00B87C4A" w:rsidRDefault="00340FBA" w:rsidP="00996195">
            <w:pPr>
              <w:pStyle w:val="CRCoverPage"/>
              <w:spacing w:after="0"/>
              <w:rPr>
                <w:b/>
                <w:bCs/>
                <w:noProof/>
                <w:sz w:val="28"/>
                <w:szCs w:val="28"/>
              </w:rPr>
            </w:pPr>
            <w:r w:rsidRPr="00B87C4A">
              <w:rPr>
                <w:b/>
                <w:bCs/>
                <w:noProof/>
                <w:sz w:val="28"/>
                <w:szCs w:val="28"/>
              </w:rPr>
              <w:t>0</w:t>
            </w:r>
            <w:r w:rsidR="00996195">
              <w:rPr>
                <w:b/>
                <w:bCs/>
                <w:noProof/>
                <w:sz w:val="28"/>
                <w:szCs w:val="28"/>
              </w:rPr>
              <w:t>611</w:t>
            </w:r>
          </w:p>
        </w:tc>
        <w:tc>
          <w:tcPr>
            <w:tcW w:w="709" w:type="dxa"/>
          </w:tcPr>
          <w:p w14:paraId="09D2C09B" w14:textId="77777777" w:rsidR="001E41F3" w:rsidRDefault="001E41F3" w:rsidP="0051580D">
            <w:pPr>
              <w:pStyle w:val="CRCoverPage"/>
              <w:tabs>
                <w:tab w:val="right" w:pos="625"/>
              </w:tabs>
              <w:spacing w:after="0"/>
              <w:jc w:val="center"/>
              <w:rPr>
                <w:noProof/>
              </w:rPr>
            </w:pPr>
            <w:r w:rsidRPr="00EC3E9F">
              <w:rPr>
                <w:b/>
                <w:bCs/>
                <w:noProof/>
                <w:sz w:val="28"/>
              </w:rPr>
              <w:t>rev</w:t>
            </w:r>
          </w:p>
        </w:tc>
        <w:tc>
          <w:tcPr>
            <w:tcW w:w="992" w:type="dxa"/>
            <w:shd w:val="pct30" w:color="FFFF00" w:fill="auto"/>
          </w:tcPr>
          <w:p w14:paraId="7533BF9D" w14:textId="776D51B1" w:rsidR="001E41F3" w:rsidRPr="00B87C4A" w:rsidRDefault="00CD0470" w:rsidP="00E13F3D">
            <w:pPr>
              <w:pStyle w:val="CRCoverPage"/>
              <w:spacing w:after="0"/>
              <w:jc w:val="center"/>
              <w:rPr>
                <w:b/>
                <w:noProof/>
                <w:sz w:val="28"/>
                <w:szCs w:val="28"/>
              </w:rPr>
            </w:pPr>
            <w:r w:rsidRPr="00B87C4A">
              <w:rPr>
                <w:b/>
                <w:noProof/>
                <w:sz w:val="28"/>
                <w:szCs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ACC4190" w:rsidR="001E41F3" w:rsidRPr="00410371" w:rsidRDefault="0086022B">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06FBF">
              <w:rPr>
                <w:b/>
                <w:noProof/>
                <w:sz w:val="28"/>
              </w:rPr>
              <w:t>18.</w:t>
            </w:r>
            <w:r w:rsidR="005B3131">
              <w:rPr>
                <w:b/>
                <w:noProof/>
                <w:sz w:val="28"/>
              </w:rPr>
              <w:t>4</w:t>
            </w:r>
            <w:r w:rsidR="00806FBF">
              <w:rPr>
                <w:b/>
                <w:noProof/>
                <w:sz w:val="28"/>
              </w:rPr>
              <w:t>.</w:t>
            </w:r>
            <w:r w:rsidR="00CD0470">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46D4788" w:rsidR="00F25D98" w:rsidRDefault="00196E0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C3ECD99" w:rsidR="00F25D98" w:rsidRDefault="00196E07"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06268F6" w:rsidR="00F25D98" w:rsidRDefault="00196E0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02C72371" w:rsidR="001E41F3" w:rsidRDefault="00A8766D">
            <w:pPr>
              <w:pStyle w:val="CRCoverPage"/>
              <w:spacing w:after="0"/>
              <w:rPr>
                <w:noProof/>
                <w:sz w:val="8"/>
                <w:szCs w:val="8"/>
              </w:rPr>
            </w:pPr>
            <w:r>
              <w:rPr>
                <w:noProof/>
                <w:sz w:val="8"/>
                <w:szCs w:val="8"/>
              </w:rPr>
              <w:t xml:space="preserve"> </w:t>
            </w:r>
          </w:p>
        </w:tc>
      </w:tr>
      <w:tr w:rsidR="00EE6AE8" w14:paraId="402CDC66" w14:textId="77777777" w:rsidTr="005B3131">
        <w:tc>
          <w:tcPr>
            <w:tcW w:w="1843" w:type="dxa"/>
            <w:tcBorders>
              <w:top w:val="single" w:sz="4" w:space="0" w:color="auto"/>
              <w:left w:val="single" w:sz="4" w:space="0" w:color="auto"/>
            </w:tcBorders>
          </w:tcPr>
          <w:p w14:paraId="541A3690" w14:textId="77777777" w:rsidR="00EE6AE8" w:rsidRDefault="00EE6AE8" w:rsidP="005B313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CAC11A0" w14:textId="32A06943" w:rsidR="00EE6AE8" w:rsidRDefault="003C3A70" w:rsidP="005B3131">
            <w:pPr>
              <w:pStyle w:val="CRCoverPage"/>
              <w:spacing w:after="0"/>
              <w:ind w:left="100"/>
              <w:rPr>
                <w:noProof/>
              </w:rPr>
            </w:pPr>
            <w:r>
              <w:rPr>
                <w:noProof/>
              </w:rPr>
              <w:t xml:space="preserve">Introduction of text for </w:t>
            </w:r>
            <w:r w:rsidRPr="003C3A70">
              <w:rPr>
                <w:rFonts w:eastAsia="Malgun Gothic"/>
              </w:rPr>
              <w:t>Tactile and multi-modal communication s</w:t>
            </w:r>
            <w:r w:rsidRPr="003C3A70">
              <w:t>ervice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7DC394F" w:rsidR="001E41F3" w:rsidRDefault="00A8766D" w:rsidP="00A8766D">
            <w:pPr>
              <w:pStyle w:val="CRCoverPage"/>
              <w:spacing w:after="0"/>
              <w:rPr>
                <w:noProof/>
              </w:rPr>
            </w:pPr>
            <w:r>
              <w:t xml:space="preserve"> </w:t>
            </w:r>
            <w:r w:rsidR="00E40165">
              <w:t xml:space="preserve">China Mobile, </w:t>
            </w:r>
            <w:proofErr w:type="spellStart"/>
            <w:r w:rsidR="00CD0470">
              <w:t>InterDigital</w:t>
            </w:r>
            <w:proofErr w:type="spellEnd"/>
            <w:r w:rsidR="006964BE">
              <w:t>, 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0CE762E" w:rsidR="001E41F3" w:rsidRDefault="00A8766D" w:rsidP="00A8766D">
            <w:pPr>
              <w:pStyle w:val="CRCoverPage"/>
              <w:spacing w:after="0"/>
              <w:rPr>
                <w:noProof/>
              </w:rPr>
            </w:pPr>
            <w:r>
              <w:t xml:space="preserve"> </w:t>
            </w:r>
            <w:r w:rsidR="0086022B">
              <w:rPr>
                <w:noProof/>
              </w:rPr>
              <w:fldChar w:fldCharType="begin"/>
            </w:r>
            <w:r w:rsidR="0086022B">
              <w:rPr>
                <w:noProof/>
              </w:rPr>
              <w:instrText xml:space="preserve"> DOCPROPERTY  SourceIfTsg  \* MERGEFORMAT </w:instrText>
            </w:r>
            <w:r w:rsidR="0086022B">
              <w:rPr>
                <w:noProof/>
              </w:rPr>
              <w:fldChar w:fldCharType="separate"/>
            </w:r>
            <w:r w:rsidR="00E13F3D">
              <w:rPr>
                <w:noProof/>
              </w:rPr>
              <w:t>S</w:t>
            </w:r>
            <w:r w:rsidR="00A406D5">
              <w:rPr>
                <w:noProof/>
              </w:rPr>
              <w:t>A WG1</w:t>
            </w:r>
            <w:r w:rsidR="0086022B">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86261F2" w:rsidR="001E41F3" w:rsidRDefault="00CD0470">
            <w:pPr>
              <w:pStyle w:val="CRCoverPage"/>
              <w:spacing w:after="0"/>
              <w:ind w:left="100"/>
              <w:rPr>
                <w:noProof/>
              </w:rPr>
            </w:pPr>
            <w:r>
              <w:t>TACMM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A8550DA" w:rsidR="001E41F3" w:rsidRDefault="0086022B">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E869E9">
              <w:rPr>
                <w:noProof/>
              </w:rPr>
              <w:t>2021-</w:t>
            </w:r>
            <w:r w:rsidR="00CD0470">
              <w:rPr>
                <w:noProof/>
              </w:rPr>
              <w:t>1</w:t>
            </w:r>
            <w:r w:rsidR="00E869E9">
              <w:rPr>
                <w:noProof/>
              </w:rPr>
              <w:t>0-</w:t>
            </w:r>
            <w:r w:rsidR="00B87C4A">
              <w:rPr>
                <w:noProof/>
              </w:rPr>
              <w:t>25</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209CC4C" w:rsidR="001E41F3" w:rsidRDefault="003C3A70" w:rsidP="00D24991">
            <w:pPr>
              <w:pStyle w:val="CRCoverPage"/>
              <w:spacing w:after="0"/>
              <w:ind w:left="100" w:right="-609"/>
              <w:rPr>
                <w:b/>
                <w:noProof/>
              </w:rPr>
            </w:pPr>
            <w:r>
              <w:t>B</w:t>
            </w:r>
            <w:r w:rsidR="00594A07">
              <w:fldChar w:fldCharType="begin"/>
            </w:r>
            <w:r w:rsidR="00594A07">
              <w:instrText xml:space="preserve"> DOCPROPERTY  Cat  \* MERGEFORMAT </w:instrText>
            </w:r>
            <w:r w:rsidR="00594A07">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FA84FB8" w:rsidR="001E41F3" w:rsidRDefault="005E5832">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F3CB5B1" w:rsidR="00CD0470" w:rsidRPr="003C3A70" w:rsidRDefault="003C3A70" w:rsidP="00933AF7">
            <w:pPr>
              <w:pStyle w:val="CRCoverPage"/>
              <w:spacing w:after="0"/>
              <w:ind w:left="100"/>
              <w:rPr>
                <w:rFonts w:cs="Arial"/>
                <w:noProof/>
              </w:rPr>
            </w:pPr>
            <w:r w:rsidRPr="003C3A70">
              <w:rPr>
                <w:rFonts w:cs="Arial"/>
                <w:noProof/>
              </w:rPr>
              <w:t>Normative requiremen</w:t>
            </w:r>
            <w:r w:rsidR="00933AF7">
              <w:rPr>
                <w:rFonts w:cs="Arial"/>
                <w:noProof/>
              </w:rPr>
              <w:t>t</w:t>
            </w:r>
            <w:r w:rsidRPr="003C3A70">
              <w:rPr>
                <w:rFonts w:cs="Arial"/>
                <w:noProof/>
              </w:rPr>
              <w:t xml:space="preserve">s and KPIs for </w:t>
            </w:r>
            <w:r w:rsidRPr="003C3A70">
              <w:rPr>
                <w:rFonts w:eastAsia="Malgun Gothic" w:cs="Arial"/>
              </w:rPr>
              <w:t>tactile and multi-modal communication s</w:t>
            </w:r>
            <w:r w:rsidRPr="003C3A70">
              <w:rPr>
                <w:rFonts w:cs="Arial"/>
              </w:rPr>
              <w:t>ervice is missing.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3C3A70" w:rsidRDefault="001E41F3">
            <w:pPr>
              <w:pStyle w:val="CRCoverPage"/>
              <w:spacing w:after="0"/>
              <w:rPr>
                <w:rFonts w:cs="Arial"/>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660B795" w:rsidR="001E41F3" w:rsidRPr="003C3A70" w:rsidRDefault="003C3A70" w:rsidP="001563A6">
            <w:pPr>
              <w:spacing w:after="0"/>
              <w:ind w:left="100"/>
              <w:rPr>
                <w:rFonts w:ascii="Arial" w:hAnsi="Arial" w:cs="Arial"/>
                <w:noProof/>
              </w:rPr>
            </w:pPr>
            <w:r w:rsidRPr="003C3A70">
              <w:rPr>
                <w:rFonts w:ascii="Arial" w:hAnsi="Arial" w:cs="Arial"/>
                <w:noProof/>
              </w:rPr>
              <w:t>Normative requiremen</w:t>
            </w:r>
            <w:r w:rsidR="00933AF7">
              <w:rPr>
                <w:rFonts w:ascii="Arial" w:hAnsi="Arial" w:cs="Arial"/>
                <w:noProof/>
              </w:rPr>
              <w:t>t</w:t>
            </w:r>
            <w:r w:rsidRPr="003C3A70">
              <w:rPr>
                <w:rFonts w:ascii="Arial" w:hAnsi="Arial" w:cs="Arial"/>
                <w:noProof/>
              </w:rPr>
              <w:t xml:space="preserve">s and KPIs for </w:t>
            </w:r>
            <w:r w:rsidRPr="003C3A70">
              <w:rPr>
                <w:rFonts w:ascii="Arial" w:eastAsia="Malgun Gothic" w:hAnsi="Arial" w:cs="Arial"/>
              </w:rPr>
              <w:t>tactile and multi-modal communication s</w:t>
            </w:r>
            <w:r w:rsidRPr="003C3A70">
              <w:rPr>
                <w:rFonts w:ascii="Arial" w:hAnsi="Arial" w:cs="Arial"/>
              </w:rPr>
              <w:t>ervice is added.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3C3A70" w:rsidRDefault="001E41F3">
            <w:pPr>
              <w:pStyle w:val="CRCoverPage"/>
              <w:spacing w:after="0"/>
              <w:rPr>
                <w:rFonts w:cs="Arial"/>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5F32761" w:rsidR="001E41F3" w:rsidRPr="003C3A70" w:rsidRDefault="003C3A70">
            <w:pPr>
              <w:pStyle w:val="CRCoverPage"/>
              <w:spacing w:after="0"/>
              <w:ind w:left="100"/>
              <w:rPr>
                <w:rFonts w:cs="Arial"/>
                <w:noProof/>
              </w:rPr>
            </w:pPr>
            <w:r w:rsidRPr="003C3A70">
              <w:rPr>
                <w:rFonts w:cs="Arial"/>
                <w:noProof/>
              </w:rPr>
              <w:t>Service not available in Rel-18</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C43BF6B" w:rsidR="001E41F3" w:rsidRDefault="006964BE">
            <w:pPr>
              <w:pStyle w:val="CRCoverPage"/>
              <w:spacing w:after="0"/>
              <w:ind w:left="100"/>
              <w:rPr>
                <w:noProof/>
              </w:rPr>
            </w:pPr>
            <w:r>
              <w:rPr>
                <w:noProof/>
              </w:rPr>
              <w:t xml:space="preserve">2, 3.1, 6.43 (new), </w:t>
            </w:r>
            <w:r w:rsidR="003C3A70">
              <w:rPr>
                <w:noProof/>
              </w:rPr>
              <w:t>6.43.1 (new), 6.43.2 (new), 7.10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42FADBF" w:rsidR="001E41F3" w:rsidRDefault="00A8766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4292A38" w:rsidR="001E41F3" w:rsidRDefault="00A8766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A4551CE" w:rsidR="001E41F3" w:rsidRDefault="00A8766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21F7120" w:rsidR="001E41F3" w:rsidRDefault="001E41F3" w:rsidP="00850B48">
            <w:pPr>
              <w:pStyle w:val="EditorsNote"/>
              <w:ind w:left="851"/>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C6ABBC5" w:rsidR="003C790A" w:rsidRPr="00CD0470" w:rsidRDefault="003C790A" w:rsidP="00CD0470">
            <w:pPr>
              <w:pStyle w:val="CRCoverPage"/>
              <w:spacing w:after="0"/>
              <w:rPr>
                <w:rFonts w:cs="Arial"/>
                <w:color w:val="000000" w:themeColor="text1"/>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5AECCD7B" w14:textId="77777777" w:rsidR="00494E21" w:rsidRDefault="00494E21" w:rsidP="00494E21">
      <w:pPr>
        <w:jc w:val="center"/>
        <w:rPr>
          <w:b/>
          <w:bCs/>
          <w:sz w:val="24"/>
          <w:szCs w:val="24"/>
        </w:rPr>
      </w:pPr>
      <w:r>
        <w:rPr>
          <w:b/>
          <w:bCs/>
          <w:sz w:val="24"/>
          <w:szCs w:val="24"/>
        </w:rPr>
        <w:lastRenderedPageBreak/>
        <w:t>========= First Change ==========</w:t>
      </w:r>
    </w:p>
    <w:p w14:paraId="575D25BD" w14:textId="77777777" w:rsidR="0086022B" w:rsidRPr="0086022B" w:rsidRDefault="0086022B" w:rsidP="0086022B">
      <w:pPr>
        <w:keepNext/>
        <w:keepLines/>
        <w:pBdr>
          <w:top w:val="single" w:sz="12" w:space="3" w:color="auto"/>
        </w:pBdr>
        <w:spacing w:before="240"/>
        <w:ind w:left="1134" w:hanging="1134"/>
        <w:outlineLvl w:val="0"/>
        <w:rPr>
          <w:rFonts w:ascii="Arial" w:hAnsi="Arial"/>
          <w:sz w:val="36"/>
        </w:rPr>
      </w:pPr>
      <w:bookmarkStart w:id="1" w:name="_Toc45387616"/>
      <w:bookmarkStart w:id="2" w:name="_Toc52638661"/>
      <w:bookmarkStart w:id="3" w:name="_Toc59116746"/>
      <w:bookmarkStart w:id="4" w:name="_Toc61885565"/>
      <w:bookmarkStart w:id="5" w:name="_Toc83392190"/>
      <w:bookmarkStart w:id="6" w:name="_Toc83392383"/>
      <w:r w:rsidRPr="0086022B">
        <w:rPr>
          <w:rFonts w:ascii="Arial" w:hAnsi="Arial"/>
          <w:sz w:val="36"/>
        </w:rPr>
        <w:t>2</w:t>
      </w:r>
      <w:r w:rsidRPr="0086022B">
        <w:rPr>
          <w:rFonts w:ascii="Arial" w:hAnsi="Arial"/>
          <w:sz w:val="36"/>
        </w:rPr>
        <w:tab/>
        <w:t>References</w:t>
      </w:r>
      <w:bookmarkEnd w:id="1"/>
      <w:bookmarkEnd w:id="2"/>
      <w:bookmarkEnd w:id="3"/>
      <w:bookmarkEnd w:id="4"/>
      <w:bookmarkEnd w:id="5"/>
    </w:p>
    <w:p w14:paraId="2B7DA1B2" w14:textId="77777777" w:rsidR="0086022B" w:rsidRPr="0086022B" w:rsidRDefault="0086022B" w:rsidP="0086022B">
      <w:r w:rsidRPr="0086022B">
        <w:t>The following documents contain provisions which, through reference in this text, constitute provisions of the present document.</w:t>
      </w:r>
    </w:p>
    <w:p w14:paraId="0DB101EF" w14:textId="77777777" w:rsidR="0086022B" w:rsidRPr="0086022B" w:rsidRDefault="0086022B" w:rsidP="0086022B">
      <w:pPr>
        <w:ind w:left="568" w:hanging="284"/>
        <w:rPr>
          <w:lang w:val="x-none"/>
        </w:rPr>
      </w:pPr>
      <w:r w:rsidRPr="0086022B">
        <w:rPr>
          <w:lang w:val="x-none"/>
        </w:rPr>
        <w:t>-</w:t>
      </w:r>
      <w:r w:rsidRPr="0086022B">
        <w:rPr>
          <w:lang w:val="x-none"/>
        </w:rPr>
        <w:tab/>
        <w:t>References are either specific (identified by date of publication, edition number, version number, etc.) or non</w:t>
      </w:r>
      <w:r w:rsidRPr="0086022B">
        <w:rPr>
          <w:lang w:val="x-none"/>
        </w:rPr>
        <w:noBreakHyphen/>
        <w:t>specific.</w:t>
      </w:r>
    </w:p>
    <w:p w14:paraId="5AA3E040" w14:textId="77777777" w:rsidR="0086022B" w:rsidRPr="0086022B" w:rsidRDefault="0086022B" w:rsidP="0086022B">
      <w:pPr>
        <w:ind w:left="568" w:hanging="284"/>
        <w:rPr>
          <w:lang w:val="x-none"/>
        </w:rPr>
      </w:pPr>
      <w:r w:rsidRPr="0086022B">
        <w:rPr>
          <w:lang w:val="x-none"/>
        </w:rPr>
        <w:t>-</w:t>
      </w:r>
      <w:r w:rsidRPr="0086022B">
        <w:rPr>
          <w:lang w:val="x-none"/>
        </w:rPr>
        <w:tab/>
        <w:t>For a specific reference, subsequent revisions do not apply.</w:t>
      </w:r>
    </w:p>
    <w:p w14:paraId="5BDEDA74" w14:textId="77777777" w:rsidR="0086022B" w:rsidRPr="0086022B" w:rsidRDefault="0086022B" w:rsidP="0086022B">
      <w:pPr>
        <w:ind w:left="568" w:hanging="284"/>
        <w:rPr>
          <w:lang w:val="x-none"/>
        </w:rPr>
      </w:pPr>
      <w:r w:rsidRPr="0086022B">
        <w:rPr>
          <w:lang w:val="x-none"/>
        </w:rPr>
        <w:t>-</w:t>
      </w:r>
      <w:r w:rsidRPr="0086022B">
        <w:rPr>
          <w:lang w:val="x-none"/>
        </w:rPr>
        <w:tab/>
        <w:t>For a non-specific reference, the latest version applies. In the case of a reference to a 3GPP document (including a GSM document), a non-specific reference implicitly refers to the latest version of that document</w:t>
      </w:r>
      <w:r w:rsidRPr="0086022B">
        <w:rPr>
          <w:i/>
          <w:lang w:val="x-none"/>
        </w:rPr>
        <w:t xml:space="preserve"> in the same Release as the present document</w:t>
      </w:r>
      <w:r w:rsidRPr="0086022B">
        <w:rPr>
          <w:lang w:val="x-none"/>
        </w:rPr>
        <w:t>.</w:t>
      </w:r>
    </w:p>
    <w:p w14:paraId="0F6F80DD" w14:textId="77777777" w:rsidR="0086022B" w:rsidRPr="0086022B" w:rsidRDefault="0086022B" w:rsidP="0086022B">
      <w:pPr>
        <w:keepLines/>
        <w:ind w:left="1702" w:hanging="1418"/>
      </w:pPr>
      <w:r w:rsidRPr="0086022B">
        <w:t>[1]</w:t>
      </w:r>
      <w:r w:rsidRPr="0086022B">
        <w:tab/>
        <w:t>3GPP TR 21.905: "Vocabulary for 3GPP Specifications".</w:t>
      </w:r>
    </w:p>
    <w:p w14:paraId="43AF6744" w14:textId="77777777" w:rsidR="0086022B" w:rsidRPr="0086022B" w:rsidRDefault="0086022B" w:rsidP="0086022B">
      <w:pPr>
        <w:keepLines/>
        <w:ind w:left="1702" w:hanging="1418"/>
      </w:pPr>
      <w:r w:rsidRPr="0086022B">
        <w:t>[2]</w:t>
      </w:r>
      <w:r w:rsidRPr="0086022B">
        <w:tab/>
        <w:t xml:space="preserve">NGMN 5G White Paper v1.0, February 2015. </w:t>
      </w:r>
    </w:p>
    <w:p w14:paraId="3B197265" w14:textId="77777777" w:rsidR="0086022B" w:rsidRPr="0086022B" w:rsidRDefault="0086022B" w:rsidP="0086022B">
      <w:pPr>
        <w:keepLines/>
        <w:ind w:left="1702" w:hanging="1418"/>
      </w:pPr>
      <w:r w:rsidRPr="0086022B">
        <w:t>[3]</w:t>
      </w:r>
      <w:r w:rsidRPr="0086022B">
        <w:tab/>
        <w:t>3GPP TS 22.011: "Service accessibility".</w:t>
      </w:r>
    </w:p>
    <w:p w14:paraId="5A466C99" w14:textId="77777777" w:rsidR="0086022B" w:rsidRPr="0086022B" w:rsidRDefault="0086022B" w:rsidP="0086022B">
      <w:pPr>
        <w:keepLines/>
        <w:ind w:left="1702" w:hanging="1418"/>
      </w:pPr>
      <w:r w:rsidRPr="0086022B">
        <w:t>[4]</w:t>
      </w:r>
      <w:r w:rsidRPr="0086022B">
        <w:tab/>
        <w:t>NGMN, "Perspectives on Vertical Industries and Implications for 5G, v2.0", September 2016.</w:t>
      </w:r>
    </w:p>
    <w:p w14:paraId="5AC1169A" w14:textId="77777777" w:rsidR="0086022B" w:rsidRPr="0086022B" w:rsidRDefault="0086022B" w:rsidP="0086022B">
      <w:pPr>
        <w:keepLines/>
        <w:ind w:left="1702" w:hanging="1418"/>
      </w:pPr>
      <w:r w:rsidRPr="0086022B">
        <w:t xml:space="preserve">[5] </w:t>
      </w:r>
      <w:r w:rsidRPr="0086022B">
        <w:tab/>
        <w:t>3GPP TS 22.278: "Service requirements for the Evolved Packet System (EPS)".</w:t>
      </w:r>
    </w:p>
    <w:p w14:paraId="3C8CF6CD" w14:textId="77777777" w:rsidR="0086022B" w:rsidRPr="0086022B" w:rsidRDefault="0086022B" w:rsidP="0086022B">
      <w:pPr>
        <w:keepLines/>
        <w:ind w:left="1702" w:hanging="1418"/>
      </w:pPr>
      <w:r w:rsidRPr="0086022B">
        <w:t xml:space="preserve">[6] </w:t>
      </w:r>
      <w:r w:rsidRPr="0086022B">
        <w:tab/>
        <w:t>3GPP TS 22.101: "Service aspects; Service principles".</w:t>
      </w:r>
    </w:p>
    <w:p w14:paraId="06E4DCAF" w14:textId="77777777" w:rsidR="0086022B" w:rsidRPr="0086022B" w:rsidRDefault="0086022B" w:rsidP="0086022B">
      <w:pPr>
        <w:keepLines/>
        <w:ind w:left="1702" w:hanging="1418"/>
      </w:pPr>
      <w:r w:rsidRPr="0086022B">
        <w:t>[7]</w:t>
      </w:r>
      <w:r w:rsidRPr="0086022B">
        <w:tab/>
        <w:t>3GPP TS 22.146: "Multimedia Broadcast/Multicast Service (MBMS)".</w:t>
      </w:r>
    </w:p>
    <w:p w14:paraId="14F2E09F" w14:textId="77777777" w:rsidR="0086022B" w:rsidRPr="0086022B" w:rsidRDefault="0086022B" w:rsidP="0086022B">
      <w:pPr>
        <w:keepLines/>
        <w:ind w:left="1702" w:hanging="1418"/>
      </w:pPr>
      <w:r w:rsidRPr="0086022B">
        <w:t>[8]</w:t>
      </w:r>
      <w:r w:rsidRPr="0086022B">
        <w:tab/>
        <w:t>3GPP TS 22.246: "Multimedia Broadcast/Multicast Service (MBMS) user services".</w:t>
      </w:r>
    </w:p>
    <w:p w14:paraId="449FEC55" w14:textId="77777777" w:rsidR="0086022B" w:rsidRPr="0086022B" w:rsidRDefault="0086022B" w:rsidP="0086022B">
      <w:pPr>
        <w:keepLines/>
        <w:ind w:left="1702" w:hanging="1418"/>
      </w:pPr>
      <w:r w:rsidRPr="0086022B">
        <w:t xml:space="preserve">[9] </w:t>
      </w:r>
      <w:r w:rsidRPr="0086022B">
        <w:tab/>
        <w:t>3GPP TS 22.186: "Enhancement of 3GPP support for V2X scenarios".</w:t>
      </w:r>
    </w:p>
    <w:p w14:paraId="463A580A" w14:textId="77777777" w:rsidR="0086022B" w:rsidRPr="0086022B" w:rsidRDefault="0086022B" w:rsidP="0086022B">
      <w:pPr>
        <w:keepLines/>
        <w:ind w:left="1702" w:hanging="1418"/>
      </w:pPr>
      <w:r w:rsidRPr="0086022B">
        <w:t>[10]</w:t>
      </w:r>
      <w:r w:rsidRPr="0086022B">
        <w:tab/>
        <w:t>NGMN, "Recommendations for NGMN KPIs and Requirements for 5G", June 2016</w:t>
      </w:r>
    </w:p>
    <w:p w14:paraId="47504555" w14:textId="77777777" w:rsidR="0086022B" w:rsidRPr="0086022B" w:rsidRDefault="0086022B" w:rsidP="0086022B">
      <w:pPr>
        <w:keepLines/>
        <w:ind w:left="1702" w:hanging="1418"/>
      </w:pPr>
      <w:r w:rsidRPr="0086022B">
        <w:t>[11]</w:t>
      </w:r>
      <w:r w:rsidRPr="0086022B">
        <w:tab/>
        <w:t>3GPP TS 22.115: "Service aspects; Charging and billing".</w:t>
      </w:r>
    </w:p>
    <w:p w14:paraId="6D80B594" w14:textId="77777777" w:rsidR="0086022B" w:rsidRPr="0086022B" w:rsidRDefault="0086022B" w:rsidP="0086022B">
      <w:pPr>
        <w:keepLines/>
        <w:ind w:left="1702" w:hanging="1418"/>
      </w:pPr>
      <w:r w:rsidRPr="0086022B">
        <w:t xml:space="preserve">[12] </w:t>
      </w:r>
      <w:r w:rsidRPr="0086022B">
        <w:tab/>
        <w:t>Communication network dependability engineering. IEC 61907:2009.</w:t>
      </w:r>
    </w:p>
    <w:p w14:paraId="7DC2D796" w14:textId="77777777" w:rsidR="0086022B" w:rsidRPr="0086022B" w:rsidRDefault="0086022B" w:rsidP="0086022B">
      <w:pPr>
        <w:keepLines/>
        <w:ind w:left="1702" w:hanging="1418"/>
      </w:pPr>
      <w:r w:rsidRPr="0086022B">
        <w:rPr>
          <w:lang w:val="es-ES"/>
        </w:rPr>
        <w:t>[13]</w:t>
      </w:r>
      <w:r w:rsidRPr="0086022B">
        <w:rPr>
          <w:lang w:val="es-ES"/>
        </w:rPr>
        <w:tab/>
        <w:t xml:space="preserve">Soriano, R., Alberto, M., Collazo, J., Gonzales, I., </w:t>
      </w:r>
      <w:proofErr w:type="spellStart"/>
      <w:r w:rsidRPr="0086022B">
        <w:rPr>
          <w:lang w:val="es-ES"/>
        </w:rPr>
        <w:t>Kupzo</w:t>
      </w:r>
      <w:proofErr w:type="spellEnd"/>
      <w:r w:rsidRPr="0086022B">
        <w:rPr>
          <w:lang w:val="es-ES"/>
        </w:rPr>
        <w:t xml:space="preserve">, F., Moreno, L., &amp; Lorenzo, J. </w:t>
      </w:r>
      <w:proofErr w:type="spellStart"/>
      <w:r w:rsidRPr="0086022B">
        <w:rPr>
          <w:lang w:val="es-ES"/>
        </w:rPr>
        <w:t>OpenNode</w:t>
      </w:r>
      <w:proofErr w:type="spellEnd"/>
      <w:r w:rsidRPr="0086022B">
        <w:rPr>
          <w:lang w:val="es-ES"/>
        </w:rPr>
        <w:t xml:space="preserve">. </w:t>
      </w:r>
      <w:r w:rsidRPr="0086022B">
        <w:t xml:space="preserve">Open Architecture for Secondary Nodes of the Electricity </w:t>
      </w:r>
      <w:proofErr w:type="spellStart"/>
      <w:r w:rsidRPr="0086022B">
        <w:t>Smartgrid</w:t>
      </w:r>
      <w:proofErr w:type="spellEnd"/>
      <w:r w:rsidRPr="0086022B">
        <w:t>. In Proceedings CIRED 2011 21st International Conference on Electricity Distribution, CD1. June 2011.</w:t>
      </w:r>
    </w:p>
    <w:p w14:paraId="36D59A31" w14:textId="77777777" w:rsidR="0086022B" w:rsidRPr="0086022B" w:rsidRDefault="0086022B" w:rsidP="0086022B">
      <w:pPr>
        <w:keepLines/>
        <w:ind w:left="1702" w:hanging="1418"/>
        <w:rPr>
          <w:lang w:val="fr-FR"/>
        </w:rPr>
      </w:pPr>
      <w:r w:rsidRPr="0086022B">
        <w:t xml:space="preserve">[14] </w:t>
      </w:r>
      <w:r w:rsidRPr="0086022B">
        <w:tab/>
        <w:t xml:space="preserve">North American Electric Reliability Council. Frequently Asked Questions (FAQs) Cyber Security Standards CIP–002–1 through CIP–009–1. </w:t>
      </w:r>
      <w:proofErr w:type="spellStart"/>
      <w:r w:rsidRPr="0086022B">
        <w:rPr>
          <w:lang w:val="fr-FR"/>
        </w:rPr>
        <w:t>Available</w:t>
      </w:r>
      <w:proofErr w:type="spellEnd"/>
      <w:r w:rsidRPr="0086022B">
        <w:rPr>
          <w:lang w:val="fr-FR"/>
        </w:rPr>
        <w:t xml:space="preserve">: http://www.nerc.com/docs/standards/sar/Revised_CIP-002-009_FAQs_06Mar06.pdf. 2006. </w:t>
      </w:r>
    </w:p>
    <w:p w14:paraId="3B8917A7" w14:textId="77777777" w:rsidR="0086022B" w:rsidRPr="0086022B" w:rsidRDefault="0086022B" w:rsidP="0086022B">
      <w:pPr>
        <w:keepLines/>
        <w:ind w:left="1702" w:hanging="1418"/>
      </w:pPr>
      <w:r w:rsidRPr="0086022B">
        <w:t>[15]</w:t>
      </w:r>
      <w:r w:rsidRPr="0086022B">
        <w:tab/>
        <w:t>McTaggart, Craig, et al. "Improvements in power system integrity protection schemes". Developments in Power System Protection (DPSP 2010). Managing the Change, 10th IET International Conference on. IET, 2010.</w:t>
      </w:r>
    </w:p>
    <w:p w14:paraId="155D30F2" w14:textId="77777777" w:rsidR="0086022B" w:rsidRPr="0086022B" w:rsidRDefault="0086022B" w:rsidP="0086022B">
      <w:pPr>
        <w:keepLines/>
        <w:ind w:left="1702" w:hanging="1418"/>
      </w:pPr>
      <w:r w:rsidRPr="0086022B">
        <w:t>[16]</w:t>
      </w:r>
      <w:r w:rsidRPr="0086022B">
        <w:tab/>
        <w:t xml:space="preserve">IEEE Power Engineering Society – Power System Relaying Committee – System Protection Subcommittee Working Group C-6. Wide Area Protection and Emergency Control. </w:t>
      </w:r>
    </w:p>
    <w:p w14:paraId="332B6E22" w14:textId="77777777" w:rsidR="0086022B" w:rsidRPr="0086022B" w:rsidRDefault="0086022B" w:rsidP="0086022B">
      <w:pPr>
        <w:keepLines/>
        <w:ind w:left="1702" w:hanging="1418"/>
      </w:pPr>
      <w:r w:rsidRPr="0086022B">
        <w:t>[17]</w:t>
      </w:r>
      <w:r w:rsidRPr="0086022B">
        <w:tab/>
        <w:t>Begovic, Miroslav, et al. "Wide-area protection and emergency control". Proceedings of the IEEE 93.5, pp. 876-891, 2005.</w:t>
      </w:r>
    </w:p>
    <w:p w14:paraId="242CED5D" w14:textId="77777777" w:rsidR="0086022B" w:rsidRPr="0086022B" w:rsidRDefault="0086022B" w:rsidP="0086022B">
      <w:pPr>
        <w:keepLines/>
        <w:ind w:left="1702" w:hanging="1418"/>
      </w:pPr>
      <w:r w:rsidRPr="0086022B">
        <w:t>[18]</w:t>
      </w:r>
      <w:r w:rsidRPr="0086022B">
        <w:tab/>
        <w:t>ITU-T Recommendation G.1000 "Communications quality of service: A framework and definitions".</w:t>
      </w:r>
    </w:p>
    <w:p w14:paraId="6A9AC88C" w14:textId="77777777" w:rsidR="0086022B" w:rsidRPr="0086022B" w:rsidRDefault="0086022B" w:rsidP="0086022B">
      <w:pPr>
        <w:keepLines/>
        <w:ind w:left="1702" w:hanging="1418"/>
      </w:pPr>
      <w:r w:rsidRPr="0086022B">
        <w:t>[19]</w:t>
      </w:r>
      <w:r w:rsidRPr="0086022B">
        <w:tab/>
        <w:t xml:space="preserve">IEC 61907, "Communication network dependability engineering". </w:t>
      </w:r>
    </w:p>
    <w:p w14:paraId="4F0C92CD" w14:textId="77777777" w:rsidR="0086022B" w:rsidRPr="0086022B" w:rsidRDefault="0086022B" w:rsidP="0086022B">
      <w:pPr>
        <w:keepLines/>
        <w:ind w:left="1702" w:hanging="1418"/>
      </w:pPr>
      <w:r w:rsidRPr="0086022B">
        <w:t>[20]</w:t>
      </w:r>
      <w:r w:rsidRPr="0086022B">
        <w:tab/>
        <w:t>NIST, "Framework for Cyber-Physical Systems", 2016.</w:t>
      </w:r>
    </w:p>
    <w:p w14:paraId="3068AA8D" w14:textId="77777777" w:rsidR="0086022B" w:rsidRPr="0086022B" w:rsidRDefault="0086022B" w:rsidP="0086022B">
      <w:pPr>
        <w:keepLines/>
        <w:ind w:left="1702" w:hanging="1418"/>
      </w:pPr>
      <w:r w:rsidRPr="0086022B">
        <w:lastRenderedPageBreak/>
        <w:t>[21]</w:t>
      </w:r>
      <w:r w:rsidRPr="0086022B">
        <w:tab/>
        <w:t>3GPP TS 22.104: "Service requirements for cyber-physical control applications in vertical domains".</w:t>
      </w:r>
    </w:p>
    <w:p w14:paraId="3A63A22A" w14:textId="77777777" w:rsidR="0086022B" w:rsidRPr="0086022B" w:rsidRDefault="0086022B" w:rsidP="0086022B">
      <w:pPr>
        <w:keepLines/>
        <w:ind w:left="1702" w:hanging="1418"/>
      </w:pPr>
      <w:r w:rsidRPr="0086022B">
        <w:t>[22]</w:t>
      </w:r>
      <w:r w:rsidRPr="0086022B">
        <w:tab/>
        <w:t>3GPP TS 22.262: "Message Service within the 5G System".</w:t>
      </w:r>
    </w:p>
    <w:p w14:paraId="1B50EEEA" w14:textId="77777777" w:rsidR="0086022B" w:rsidRPr="0086022B" w:rsidRDefault="0086022B" w:rsidP="0086022B">
      <w:pPr>
        <w:keepLines/>
        <w:ind w:left="1702" w:hanging="1418"/>
      </w:pPr>
      <w:r w:rsidRPr="0086022B">
        <w:t>[23]</w:t>
      </w:r>
      <w:r w:rsidRPr="0086022B">
        <w:tab/>
        <w:t>3GPP TS 22.289: "Mobile Communication System for Railways".</w:t>
      </w:r>
    </w:p>
    <w:p w14:paraId="0AEA4FB1" w14:textId="77777777" w:rsidR="0086022B" w:rsidRPr="0086022B" w:rsidRDefault="0086022B" w:rsidP="0086022B">
      <w:pPr>
        <w:keepLines/>
        <w:ind w:left="1702" w:hanging="1418"/>
      </w:pPr>
      <w:r w:rsidRPr="0086022B">
        <w:t>[24]</w:t>
      </w:r>
      <w:r w:rsidRPr="0086022B">
        <w:tab/>
        <w:t>3GPP TS 22.071: "Location Services".</w:t>
      </w:r>
    </w:p>
    <w:p w14:paraId="59FFF41E" w14:textId="77777777" w:rsidR="0086022B" w:rsidRPr="0086022B" w:rsidRDefault="0086022B" w:rsidP="0086022B">
      <w:pPr>
        <w:keepLines/>
        <w:ind w:left="1702" w:hanging="1418"/>
      </w:pPr>
      <w:r w:rsidRPr="0086022B">
        <w:t>[25]</w:t>
      </w:r>
      <w:r w:rsidRPr="0086022B">
        <w:tab/>
        <w:t>3GPP TS 23.122: "Non-Access-Stratum (NAS) functions related to Mobile Station (MS) in idle mode".</w:t>
      </w:r>
    </w:p>
    <w:p w14:paraId="4B45134A" w14:textId="77777777" w:rsidR="0086022B" w:rsidRPr="0086022B" w:rsidRDefault="0086022B" w:rsidP="0086022B">
      <w:pPr>
        <w:keepLines/>
        <w:ind w:left="1702" w:hanging="1418"/>
      </w:pPr>
      <w:r w:rsidRPr="0086022B">
        <w:t>[26]</w:t>
      </w:r>
      <w:r w:rsidRPr="0086022B">
        <w:tab/>
        <w:t>3GPP TS 22.125: "Unmanned Aerial System (UAS) support in 3GPP ".</w:t>
      </w:r>
    </w:p>
    <w:p w14:paraId="3401E968" w14:textId="77777777" w:rsidR="0086022B" w:rsidRPr="0086022B" w:rsidRDefault="0086022B" w:rsidP="0086022B">
      <w:pPr>
        <w:keepLines/>
        <w:ind w:left="1702" w:hanging="1418"/>
      </w:pPr>
      <w:r w:rsidRPr="0086022B">
        <w:t>[27]</w:t>
      </w:r>
      <w:r w:rsidRPr="0086022B">
        <w:tab/>
        <w:t>3GPP TS 22.468: "Group Communication System Enablers (GCSE) ".</w:t>
      </w:r>
    </w:p>
    <w:p w14:paraId="4864075C" w14:textId="77777777" w:rsidR="0086022B" w:rsidRPr="0086022B" w:rsidRDefault="0086022B" w:rsidP="0086022B">
      <w:pPr>
        <w:keepLines/>
        <w:ind w:left="1702" w:hanging="1418"/>
      </w:pPr>
      <w:r w:rsidRPr="0086022B">
        <w:t>[28]</w:t>
      </w:r>
      <w:r w:rsidRPr="0086022B">
        <w:tab/>
        <w:t>3GPP TS 22.263: "Service requirements for Video, Imaging and Audio for Professional Applications (VIAPA)".</w:t>
      </w:r>
    </w:p>
    <w:p w14:paraId="407B2053" w14:textId="77777777" w:rsidR="0086022B" w:rsidRPr="0086022B" w:rsidRDefault="0086022B" w:rsidP="0086022B">
      <w:pPr>
        <w:keepLines/>
        <w:ind w:left="1702" w:hanging="1418"/>
      </w:pPr>
      <w:r w:rsidRPr="0086022B">
        <w:t>[29]</w:t>
      </w:r>
      <w:r w:rsidRPr="0086022B">
        <w:tab/>
        <w:t>3GPP TS 22.263: "Service requirements for Video, Imaging and Audio for Professional Applications".</w:t>
      </w:r>
    </w:p>
    <w:p w14:paraId="4E93EA11" w14:textId="77777777" w:rsidR="0086022B" w:rsidRPr="0086022B" w:rsidRDefault="0086022B" w:rsidP="0086022B">
      <w:pPr>
        <w:keepLines/>
        <w:ind w:left="1702" w:hanging="1418"/>
      </w:pPr>
      <w:r w:rsidRPr="0086022B">
        <w:t>[30]</w:t>
      </w:r>
      <w:r w:rsidRPr="0086022B">
        <w:tab/>
        <w:t>3GPP TS 22.179: "Mission Critical Push to Talk (MCPTT)".</w:t>
      </w:r>
    </w:p>
    <w:p w14:paraId="1B8766D2" w14:textId="77777777" w:rsidR="0086022B" w:rsidRPr="0086022B" w:rsidRDefault="0086022B" w:rsidP="0086022B">
      <w:pPr>
        <w:keepLines/>
        <w:ind w:left="1702" w:hanging="1418"/>
      </w:pPr>
      <w:r w:rsidRPr="0086022B">
        <w:t>[31]</w:t>
      </w:r>
      <w:r w:rsidRPr="0086022B">
        <w:tab/>
        <w:t>IEEE 1588-2019, IEEE Standard for a Precision Clock Synchronization Protocol for Networked Measurement and Control Systems.</w:t>
      </w:r>
    </w:p>
    <w:p w14:paraId="34803532" w14:textId="77777777" w:rsidR="0086022B" w:rsidRPr="0086022B" w:rsidRDefault="0086022B" w:rsidP="0086022B">
      <w:pPr>
        <w:keepLines/>
        <w:ind w:left="1702" w:hanging="1418"/>
      </w:pPr>
      <w:r w:rsidRPr="0086022B">
        <w:t>[32]</w:t>
      </w:r>
      <w:r w:rsidRPr="0086022B">
        <w:tab/>
        <w:t>IEC 61850-9-3-2016 - IEC/IEEE International Standard - Communication networks and systems for power utility automation – Part 9-3: Precision time protocol profile for power utility automation.</w:t>
      </w:r>
    </w:p>
    <w:p w14:paraId="35858DC4" w14:textId="77777777" w:rsidR="0086022B" w:rsidRPr="0086022B" w:rsidRDefault="0086022B" w:rsidP="0086022B">
      <w:pPr>
        <w:keepLines/>
        <w:ind w:left="1702" w:hanging="1418"/>
      </w:pPr>
      <w:r w:rsidRPr="0086022B">
        <w:t>[33]</w:t>
      </w:r>
      <w:r w:rsidRPr="0086022B">
        <w:tab/>
        <w:t>3GPP TS 38.305: "NG Radio Access Network (NG-RAN); Stage 2 functional specification of User Equipment (UE) positioning in NG-RAN"</w:t>
      </w:r>
    </w:p>
    <w:p w14:paraId="5F9C606F" w14:textId="77777777" w:rsidR="0086022B" w:rsidRPr="0086022B" w:rsidRDefault="0086022B" w:rsidP="0086022B">
      <w:pPr>
        <w:keepLines/>
        <w:ind w:left="1702" w:hanging="1418"/>
      </w:pPr>
      <w:r w:rsidRPr="0086022B">
        <w:t>[34]</w:t>
      </w:r>
      <w:r w:rsidRPr="0086022B">
        <w:tab/>
        <w:t xml:space="preserve">ATIS-0900005: "Technical Report on GPS Vulnerability", https://access.atis.org/apps/group_public/download.php/36304/ATIS-0900005.pdf </w:t>
      </w:r>
    </w:p>
    <w:p w14:paraId="0D2C6010" w14:textId="77777777" w:rsidR="0086022B" w:rsidRPr="0086022B" w:rsidRDefault="0086022B" w:rsidP="0086022B">
      <w:pPr>
        <w:keepLines/>
        <w:ind w:left="1702" w:hanging="1418"/>
      </w:pPr>
      <w:r w:rsidRPr="0086022B">
        <w:t>[35]</w:t>
      </w:r>
      <w:r w:rsidRPr="0086022B">
        <w:tab/>
      </w:r>
      <w:bookmarkStart w:id="7" w:name="_Hlk72219151"/>
      <w:r w:rsidRPr="0086022B">
        <w:t>European Commission, Regulatory Technical Standard 25. Level of accuracy of business clocks</w:t>
      </w:r>
      <w:r w:rsidRPr="0086022B">
        <w:br/>
      </w:r>
      <w:hyperlink r:id="rId18" w:history="1">
        <w:r w:rsidRPr="0086022B">
          <w:rPr>
            <w:color w:val="0000FF"/>
            <w:u w:val="single"/>
          </w:rPr>
          <w:t>https://ec.europa.eu/finance/securities/docs/isd/mifid/rts/160607-rts-25_en.pdf</w:t>
        </w:r>
      </w:hyperlink>
      <w:r w:rsidRPr="0086022B">
        <w:t xml:space="preserve"> (annex </w:t>
      </w:r>
      <w:hyperlink r:id="rId19" w:history="1">
        <w:r w:rsidRPr="0086022B">
          <w:rPr>
            <w:color w:val="0000FF"/>
            <w:u w:val="single"/>
          </w:rPr>
          <w:t>https://ec.europa.eu/finance/securities/docs/isd/mifid/rts/160607-rts-25-annex_en.pdf</w:t>
        </w:r>
      </w:hyperlink>
      <w:r w:rsidRPr="0086022B">
        <w:t>)</w:t>
      </w:r>
      <w:bookmarkEnd w:id="7"/>
    </w:p>
    <w:p w14:paraId="7A6E0234" w14:textId="77777777" w:rsidR="0086022B" w:rsidRPr="0086022B" w:rsidRDefault="0086022B" w:rsidP="0086022B">
      <w:pPr>
        <w:keepLines/>
        <w:ind w:left="1702" w:hanging="1418"/>
      </w:pPr>
      <w:r w:rsidRPr="0086022B">
        <w:t>[36]</w:t>
      </w:r>
      <w:r w:rsidRPr="0086022B">
        <w:tab/>
        <w:t xml:space="preserve">5G-ACIA, "Exposure of 5G capabilities for Connected Industries and Automation Applications", 5G-ACIA white pater, February 2021, https://5g-acia.org/wp-content/uploads/2021/04/5G-ACIA_ExposureOf5GCapabilitiesForConnectedIndustriesAndAutomationApplications.pdf </w:t>
      </w:r>
    </w:p>
    <w:p w14:paraId="69576E2A" w14:textId="78C829F7" w:rsidR="0086022B" w:rsidRDefault="0086022B" w:rsidP="0086022B">
      <w:pPr>
        <w:keepLines/>
        <w:ind w:left="1702" w:hanging="1418"/>
        <w:rPr>
          <w:ins w:id="8" w:author="xiaonan11" w:date="2021-10-29T18:54:00Z"/>
        </w:rPr>
      </w:pPr>
      <w:r w:rsidRPr="0086022B">
        <w:t>[</w:t>
      </w:r>
      <w:r w:rsidRPr="0086022B">
        <w:rPr>
          <w:rFonts w:hint="eastAsia"/>
          <w:lang w:val="en-US" w:eastAsia="zh-CN"/>
        </w:rPr>
        <w:t>37</w:t>
      </w:r>
      <w:r w:rsidRPr="0086022B">
        <w:t>]</w:t>
      </w:r>
      <w:r w:rsidRPr="0086022B">
        <w:tab/>
        <w:t>3GPP TS 22.173: "IP Multimedia Core Network Subsystem (IMS) Multimedia Telephony Service and supplementary services".</w:t>
      </w:r>
    </w:p>
    <w:p w14:paraId="53756F20" w14:textId="5089E588" w:rsidR="00996195" w:rsidRDefault="00996195" w:rsidP="00996195">
      <w:pPr>
        <w:keepLines/>
        <w:ind w:left="1702" w:hanging="1418"/>
        <w:rPr>
          <w:ins w:id="9" w:author="xiaonan11" w:date="2021-10-29T22:27:00Z"/>
        </w:rPr>
      </w:pPr>
      <w:ins w:id="10" w:author="xiaonan11" w:date="2021-10-29T22:18:00Z">
        <w:r w:rsidRPr="00FD4E75">
          <w:t>[</w:t>
        </w:r>
        <w:r>
          <w:t>38</w:t>
        </w:r>
        <w:r w:rsidRPr="00FD4E75">
          <w:t>]</w:t>
        </w:r>
        <w:r w:rsidRPr="00FD4E75">
          <w:tab/>
          <w:t>ITU-T, "Technology Watch Report: The Tactile Internet", August 2014.</w:t>
        </w:r>
      </w:ins>
    </w:p>
    <w:p w14:paraId="55377011" w14:textId="17023BF0" w:rsidR="001D4E16" w:rsidRDefault="001D4E16" w:rsidP="00996195">
      <w:pPr>
        <w:keepLines/>
        <w:ind w:left="1702" w:hanging="1418"/>
        <w:rPr>
          <w:ins w:id="11" w:author="xiaonan11" w:date="2021-10-29T22:18:00Z"/>
        </w:rPr>
      </w:pPr>
      <w:ins w:id="12" w:author="xiaonan11" w:date="2021-10-29T22:27:00Z">
        <w:r w:rsidRPr="001D4E16">
          <w:t>[</w:t>
        </w:r>
        <w:r>
          <w:t>39</w:t>
        </w:r>
        <w:r w:rsidRPr="001D4E16">
          <w:t>]</w:t>
        </w:r>
        <w:r w:rsidRPr="001D4E16">
          <w:tab/>
          <w:t xml:space="preserve">D. </w:t>
        </w:r>
        <w:proofErr w:type="spellStart"/>
        <w:r w:rsidRPr="001D4E16">
          <w:t>Soldani</w:t>
        </w:r>
        <w:proofErr w:type="spellEnd"/>
        <w:r w:rsidRPr="001D4E16">
          <w:t xml:space="preserve">, Y. Guo, B. Barani, P. </w:t>
        </w:r>
        <w:proofErr w:type="spellStart"/>
        <w:r w:rsidRPr="001D4E16">
          <w:t>Mogensen</w:t>
        </w:r>
        <w:proofErr w:type="spellEnd"/>
        <w:r w:rsidRPr="001D4E16">
          <w:t xml:space="preserve">, I. </w:t>
        </w:r>
        <w:proofErr w:type="spellStart"/>
        <w:r w:rsidRPr="001D4E16">
          <w:t>Chih</w:t>
        </w:r>
        <w:proofErr w:type="spellEnd"/>
        <w:r w:rsidRPr="001D4E16">
          <w:t>-Lin, S. Das, "5G for ultra-reliable low-latency communications". IEEE Network. 2018 Apr 2; 32(2):6-7.</w:t>
        </w:r>
      </w:ins>
    </w:p>
    <w:p w14:paraId="5B35074C" w14:textId="32E6950C" w:rsidR="00996195" w:rsidRDefault="00996195" w:rsidP="00996195">
      <w:pPr>
        <w:keepLines/>
        <w:ind w:left="1702" w:hanging="1418"/>
        <w:rPr>
          <w:ins w:id="13" w:author="xiaonan11" w:date="2021-10-29T22:18:00Z"/>
        </w:rPr>
      </w:pPr>
      <w:ins w:id="14" w:author="xiaonan11" w:date="2021-10-29T22:18:00Z">
        <w:r w:rsidRPr="00E40165">
          <w:t>[</w:t>
        </w:r>
      </w:ins>
      <w:ins w:id="15" w:author="xiaonan11" w:date="2021-10-29T22:27:00Z">
        <w:r w:rsidR="001D4E16">
          <w:t>40</w:t>
        </w:r>
      </w:ins>
      <w:ins w:id="16" w:author="xiaonan11" w:date="2021-10-29T22:18:00Z">
        <w:r w:rsidRPr="00E40165">
          <w:t>]</w:t>
        </w:r>
        <w:r w:rsidRPr="00E40165">
          <w:tab/>
          <w:t>O. Holland et al., "The IEEE 1918.1 "Tactile Internet" Standards Working Group and its Standards,</w:t>
        </w:r>
        <w:del w:id="17" w:author="Alice Li" w:date="2021-11-09T10:27:00Z">
          <w:r w:rsidRPr="00E40165" w:rsidDel="009039D0">
            <w:delText xml:space="preserve"> </w:delText>
          </w:r>
        </w:del>
        <w:r w:rsidRPr="00E40165">
          <w:t>" Proceedings of the IEEE, vol. 107, no. 2, Feb. 2019.</w:t>
        </w:r>
      </w:ins>
    </w:p>
    <w:p w14:paraId="1C65E54C" w14:textId="7B3ED3E0" w:rsidR="00996195" w:rsidRDefault="00996195" w:rsidP="00996195">
      <w:pPr>
        <w:keepLines/>
        <w:ind w:left="1702" w:hanging="1418"/>
        <w:rPr>
          <w:ins w:id="18" w:author="xiaonan11" w:date="2021-10-29T22:18:00Z"/>
        </w:rPr>
      </w:pPr>
      <w:ins w:id="19" w:author="xiaonan11" w:date="2021-10-29T22:18:00Z">
        <w:r>
          <w:t>[4</w:t>
        </w:r>
      </w:ins>
      <w:ins w:id="20" w:author="xiaonan11" w:date="2021-10-29T22:27:00Z">
        <w:r w:rsidR="001D4E16">
          <w:t>1</w:t>
        </w:r>
      </w:ins>
      <w:ins w:id="21" w:author="xiaonan11" w:date="2021-10-29T22:18:00Z">
        <w:r>
          <w:t>]</w:t>
        </w:r>
        <w:r>
          <w:tab/>
        </w:r>
        <w:proofErr w:type="spellStart"/>
        <w:r>
          <w:t>Altinsoy</w:t>
        </w:r>
        <w:proofErr w:type="spellEnd"/>
        <w:r>
          <w:t xml:space="preserve">, M. E., Blauert, J., &amp; </w:t>
        </w:r>
        <w:proofErr w:type="spellStart"/>
        <w:r>
          <w:t>Treier</w:t>
        </w:r>
        <w:proofErr w:type="spellEnd"/>
        <w:r>
          <w:t xml:space="preserve">, C., "Inter-Modal Effects of Non-Simultaneous Stimulus Presentation," A. </w:t>
        </w:r>
        <w:proofErr w:type="spellStart"/>
        <w:r>
          <w:t>Alippi</w:t>
        </w:r>
        <w:proofErr w:type="spellEnd"/>
        <w:r>
          <w:t xml:space="preserve"> (Ed.), Proceedings of the 7th International Congress on Acoustics, Rome, Italy, 2001.</w:t>
        </w:r>
      </w:ins>
    </w:p>
    <w:p w14:paraId="0C1A63AA" w14:textId="773E3C7A" w:rsidR="00996195" w:rsidRDefault="00996195" w:rsidP="00996195">
      <w:pPr>
        <w:keepLines/>
        <w:ind w:left="1702" w:hanging="1418"/>
        <w:rPr>
          <w:ins w:id="22" w:author="xiaonan11" w:date="2021-10-29T22:18:00Z"/>
        </w:rPr>
      </w:pPr>
      <w:ins w:id="23" w:author="xiaonan11" w:date="2021-10-29T22:18:00Z">
        <w:r>
          <w:t>[4</w:t>
        </w:r>
      </w:ins>
      <w:ins w:id="24" w:author="xiaonan11" w:date="2021-10-29T22:27:00Z">
        <w:r w:rsidR="001D4E16">
          <w:t>2</w:t>
        </w:r>
      </w:ins>
      <w:ins w:id="25" w:author="xiaonan11" w:date="2021-10-29T22:18:00Z">
        <w:r>
          <w:t>]</w:t>
        </w:r>
        <w:r>
          <w:tab/>
          <w:t xml:space="preserve">Hirsh I.J., and </w:t>
        </w:r>
        <w:proofErr w:type="spellStart"/>
        <w:r>
          <w:t>Sherrrick</w:t>
        </w:r>
        <w:proofErr w:type="spellEnd"/>
        <w:r>
          <w:t xml:space="preserve"> C.E, 1961. J. Exp. </w:t>
        </w:r>
        <w:proofErr w:type="spellStart"/>
        <w:r>
          <w:t>Psychol</w:t>
        </w:r>
        <w:proofErr w:type="spellEnd"/>
        <w:r>
          <w:t xml:space="preserve"> 62, 423-432</w:t>
        </w:r>
      </w:ins>
    </w:p>
    <w:p w14:paraId="6B6E1612" w14:textId="715CBEBB" w:rsidR="00996195" w:rsidRDefault="00996195" w:rsidP="00996195">
      <w:pPr>
        <w:keepLines/>
        <w:ind w:left="1702" w:hanging="1418"/>
        <w:rPr>
          <w:ins w:id="26" w:author="xiaonan11" w:date="2021-10-29T22:18:00Z"/>
        </w:rPr>
      </w:pPr>
      <w:ins w:id="27" w:author="xiaonan11" w:date="2021-10-29T22:18:00Z">
        <w:r>
          <w:t>[4</w:t>
        </w:r>
      </w:ins>
      <w:ins w:id="28" w:author="xiaonan11" w:date="2021-10-29T22:27:00Z">
        <w:r w:rsidR="001D4E16">
          <w:t>3</w:t>
        </w:r>
      </w:ins>
      <w:ins w:id="29" w:author="xiaonan11" w:date="2021-10-29T22:18:00Z">
        <w:r>
          <w:t>]</w:t>
        </w:r>
        <w:r>
          <w:tab/>
        </w:r>
        <w:proofErr w:type="spellStart"/>
        <w:r>
          <w:t>Altinsoy</w:t>
        </w:r>
        <w:proofErr w:type="spellEnd"/>
        <w:r>
          <w:t>, M.E. (2012). "The Quality of Auditory-Tactile Virtual Environments," Journal of the Audio Engineering Society, Vol. 60, No. 1/2, pp. 38-46, Jan.-Feb. 2012.</w:t>
        </w:r>
      </w:ins>
    </w:p>
    <w:p w14:paraId="79519BE8" w14:textId="4984A89A" w:rsidR="00996195" w:rsidRPr="0086022B" w:rsidRDefault="00996195" w:rsidP="00996195">
      <w:pPr>
        <w:keepLines/>
        <w:ind w:left="1702" w:hanging="1418"/>
        <w:rPr>
          <w:ins w:id="30" w:author="xiaonan11" w:date="2021-10-29T22:18:00Z"/>
        </w:rPr>
      </w:pPr>
      <w:ins w:id="31" w:author="xiaonan11" w:date="2021-10-29T22:18:00Z">
        <w:r>
          <w:lastRenderedPageBreak/>
          <w:t>[4</w:t>
        </w:r>
      </w:ins>
      <w:ins w:id="32" w:author="xiaonan11" w:date="2021-10-29T22:27:00Z">
        <w:r w:rsidR="001D4E16">
          <w:t>4</w:t>
        </w:r>
      </w:ins>
      <w:ins w:id="33" w:author="xiaonan11" w:date="2021-10-29T22:18:00Z">
        <w:r>
          <w:t>]</w:t>
        </w:r>
        <w:r>
          <w:tab/>
          <w:t xml:space="preserve">M. Di Luca and A. </w:t>
        </w:r>
        <w:proofErr w:type="spellStart"/>
        <w:r>
          <w:t>Mahnan</w:t>
        </w:r>
        <w:proofErr w:type="spellEnd"/>
        <w:r>
          <w:t xml:space="preserve">, "Perceptual Limits of Visual-Haptic Simultaneity in Virtual Reality Interactions," 2019 IEEE World Haptics Conference (WHC), 2019, pp. 67-72, </w:t>
        </w:r>
        <w:proofErr w:type="spellStart"/>
        <w:r>
          <w:t>doi</w:t>
        </w:r>
        <w:proofErr w:type="spellEnd"/>
        <w:r>
          <w:t>: 10.1109/WHC.2019.8816173.</w:t>
        </w:r>
      </w:ins>
    </w:p>
    <w:p w14:paraId="7BF5DF77" w14:textId="77777777" w:rsidR="0086022B" w:rsidRPr="00996195" w:rsidRDefault="0086022B" w:rsidP="0086022B">
      <w:pPr>
        <w:jc w:val="center"/>
        <w:rPr>
          <w:b/>
          <w:bCs/>
          <w:sz w:val="24"/>
          <w:szCs w:val="24"/>
        </w:rPr>
      </w:pPr>
    </w:p>
    <w:p w14:paraId="228AC10F" w14:textId="77777777" w:rsidR="0086022B" w:rsidRDefault="0086022B" w:rsidP="0086022B">
      <w:pPr>
        <w:jc w:val="center"/>
        <w:rPr>
          <w:b/>
          <w:bCs/>
          <w:sz w:val="24"/>
          <w:szCs w:val="24"/>
        </w:rPr>
      </w:pPr>
    </w:p>
    <w:p w14:paraId="401D146C" w14:textId="77777777" w:rsidR="0086022B" w:rsidRDefault="0086022B" w:rsidP="0086022B">
      <w:pPr>
        <w:jc w:val="center"/>
        <w:rPr>
          <w:b/>
          <w:bCs/>
          <w:sz w:val="24"/>
          <w:szCs w:val="24"/>
        </w:rPr>
      </w:pPr>
    </w:p>
    <w:p w14:paraId="1D8F120C" w14:textId="33D4AA39" w:rsidR="0086022B" w:rsidRDefault="0086022B" w:rsidP="0086022B">
      <w:pPr>
        <w:jc w:val="center"/>
        <w:rPr>
          <w:b/>
          <w:bCs/>
          <w:sz w:val="24"/>
          <w:szCs w:val="24"/>
        </w:rPr>
      </w:pPr>
      <w:r>
        <w:rPr>
          <w:b/>
          <w:bCs/>
          <w:sz w:val="24"/>
          <w:szCs w:val="24"/>
        </w:rPr>
        <w:t>========= Second Change ==========</w:t>
      </w:r>
    </w:p>
    <w:p w14:paraId="09390338" w14:textId="77777777" w:rsidR="0086022B" w:rsidRPr="0086022B" w:rsidRDefault="0086022B" w:rsidP="0086022B">
      <w:pPr>
        <w:keepNext/>
        <w:keepLines/>
        <w:spacing w:before="180"/>
        <w:ind w:left="1134" w:hanging="1134"/>
        <w:outlineLvl w:val="1"/>
        <w:rPr>
          <w:rFonts w:ascii="Arial" w:hAnsi="Arial"/>
          <w:sz w:val="32"/>
          <w:lang w:val="x-none"/>
        </w:rPr>
      </w:pPr>
      <w:bookmarkStart w:id="34" w:name="_Toc45387618"/>
      <w:bookmarkStart w:id="35" w:name="_Toc52638663"/>
      <w:bookmarkStart w:id="36" w:name="_Toc59116748"/>
      <w:bookmarkStart w:id="37" w:name="_Toc61885567"/>
      <w:bookmarkStart w:id="38" w:name="_Toc83392192"/>
      <w:r w:rsidRPr="0086022B">
        <w:rPr>
          <w:rFonts w:ascii="Arial" w:hAnsi="Arial"/>
          <w:sz w:val="32"/>
          <w:lang w:val="x-none"/>
        </w:rPr>
        <w:t>3.1</w:t>
      </w:r>
      <w:r w:rsidRPr="0086022B">
        <w:rPr>
          <w:rFonts w:ascii="Arial" w:hAnsi="Arial"/>
          <w:sz w:val="32"/>
          <w:lang w:val="x-none"/>
        </w:rPr>
        <w:tab/>
        <w:t>Definitions</w:t>
      </w:r>
      <w:bookmarkEnd w:id="34"/>
      <w:bookmarkEnd w:id="35"/>
      <w:bookmarkEnd w:id="36"/>
      <w:bookmarkEnd w:id="37"/>
      <w:bookmarkEnd w:id="38"/>
    </w:p>
    <w:p w14:paraId="6B3D3184" w14:textId="77777777" w:rsidR="0086022B" w:rsidRPr="0086022B" w:rsidRDefault="0086022B" w:rsidP="0086022B">
      <w:pPr>
        <w:rPr>
          <w:b/>
        </w:rPr>
      </w:pPr>
      <w:r w:rsidRPr="0086022B">
        <w:t xml:space="preserve">For the purposes of the present document, the terms and definitions given in </w:t>
      </w:r>
      <w:bookmarkStart w:id="39" w:name="OLE_LINK6"/>
      <w:bookmarkStart w:id="40" w:name="OLE_LINK7"/>
      <w:bookmarkStart w:id="41" w:name="OLE_LINK8"/>
      <w:r w:rsidRPr="0086022B">
        <w:t xml:space="preserve">3GPP </w:t>
      </w:r>
      <w:bookmarkEnd w:id="39"/>
      <w:bookmarkEnd w:id="40"/>
      <w:bookmarkEnd w:id="41"/>
      <w:r w:rsidRPr="0086022B">
        <w:t>TR 21.905 [1] and the following apply. A term defined in the present document takes precedence over the definition of the same term, if any, in 3GPP TR 21.905 [1].</w:t>
      </w:r>
    </w:p>
    <w:p w14:paraId="25A17B4F" w14:textId="77777777" w:rsidR="0086022B" w:rsidRPr="0086022B" w:rsidRDefault="0086022B" w:rsidP="0086022B">
      <w:pPr>
        <w:rPr>
          <w:lang w:eastAsia="zh-CN"/>
        </w:rPr>
      </w:pPr>
      <w:r w:rsidRPr="0086022B">
        <w:rPr>
          <w:b/>
          <w:lang w:eastAsia="zh-CN"/>
        </w:rPr>
        <w:t xml:space="preserve">5G enhanced positioning area: </w:t>
      </w:r>
      <w:r w:rsidRPr="0086022B">
        <w:rPr>
          <w:lang w:eastAsia="zh-CN"/>
        </w:rPr>
        <w:t xml:space="preserve">a subset of the 5G positioning service area that is assumed to be provided with additional infrastructure or deploy a particular set of positioning technologies to enhance positioning services. </w:t>
      </w:r>
    </w:p>
    <w:p w14:paraId="3F043DF9" w14:textId="77777777" w:rsidR="0086022B" w:rsidRPr="0086022B" w:rsidRDefault="0086022B" w:rsidP="0086022B">
      <w:pPr>
        <w:keepLines/>
        <w:ind w:left="1135" w:hanging="851"/>
        <w:rPr>
          <w:lang w:val="x-none"/>
        </w:rPr>
      </w:pPr>
      <w:r w:rsidRPr="0086022B">
        <w:rPr>
          <w:lang w:val="x-none" w:eastAsia="zh-CN"/>
        </w:rPr>
        <w:t xml:space="preserve">NOTE 1: </w:t>
      </w:r>
      <w:r w:rsidRPr="0086022B">
        <w:rPr>
          <w:lang w:val="x-none" w:eastAsia="zh-CN"/>
        </w:rPr>
        <w:tab/>
      </w:r>
      <w:r w:rsidRPr="0086022B">
        <w:rPr>
          <w:lang w:val="x-none"/>
        </w:rPr>
        <w:t xml:space="preserve">The enhanced positioning service area represents for example a factory plant, a dense urban area, an area along a road or railway track, a tunnel and covers both </w:t>
      </w:r>
      <w:r w:rsidRPr="0086022B">
        <w:rPr>
          <w:lang w:val="x-none" w:eastAsia="zh-CN"/>
        </w:rPr>
        <w:t>indoor and outdoor environments.</w:t>
      </w:r>
    </w:p>
    <w:p w14:paraId="20CA3CBF" w14:textId="77777777" w:rsidR="0086022B" w:rsidRPr="0086022B" w:rsidRDefault="0086022B" w:rsidP="0086022B">
      <w:pPr>
        <w:rPr>
          <w:rFonts w:eastAsia="Calibri"/>
          <w:lang w:val="en-US"/>
        </w:rPr>
      </w:pPr>
      <w:r w:rsidRPr="0086022B">
        <w:rPr>
          <w:rFonts w:eastAsia="Calibri"/>
          <w:b/>
          <w:lang w:val="en-US"/>
        </w:rPr>
        <w:t>5G LAN-type service</w:t>
      </w:r>
      <w:r w:rsidRPr="0086022B">
        <w:rPr>
          <w:rFonts w:eastAsia="Calibri"/>
          <w:lang w:val="en-US"/>
        </w:rPr>
        <w:t>: a service over the 5G system offering private communication using IP and/or non-</w:t>
      </w:r>
      <w:r w:rsidRPr="0086022B">
        <w:rPr>
          <w:rFonts w:eastAsia="Calibri"/>
        </w:rPr>
        <w:t>, i.e. UEs that are members of the same 5G LAN-VN</w:t>
      </w:r>
      <w:r w:rsidRPr="0086022B">
        <w:rPr>
          <w:rFonts w:eastAsia="Calibri"/>
          <w:lang w:val="en-US"/>
        </w:rPr>
        <w:t xml:space="preserve"> IP type communications.</w:t>
      </w:r>
    </w:p>
    <w:p w14:paraId="09892336" w14:textId="77777777" w:rsidR="0086022B" w:rsidRPr="0086022B" w:rsidRDefault="0086022B" w:rsidP="0086022B">
      <w:pPr>
        <w:rPr>
          <w:lang w:val="en" w:eastAsia="zh-CN"/>
        </w:rPr>
      </w:pPr>
      <w:bookmarkStart w:id="42" w:name="_Hlk521434392"/>
      <w:r w:rsidRPr="0086022B">
        <w:rPr>
          <w:rFonts w:eastAsia="Calibri"/>
          <w:b/>
          <w:lang w:val="en-US"/>
        </w:rPr>
        <w:t>5G LAN-virtual network</w:t>
      </w:r>
      <w:r w:rsidRPr="0086022B">
        <w:rPr>
          <w:rFonts w:eastAsia="Calibri"/>
          <w:lang w:val="en-US"/>
        </w:rPr>
        <w:t>: a virtual network capable of supporting 5G LAN-type service.</w:t>
      </w:r>
      <w:r w:rsidRPr="0086022B">
        <w:rPr>
          <w:lang w:val="en" w:eastAsia="zh-CN"/>
        </w:rPr>
        <w:t xml:space="preserve"> </w:t>
      </w:r>
    </w:p>
    <w:bookmarkEnd w:id="42"/>
    <w:p w14:paraId="6D188E74" w14:textId="77777777" w:rsidR="0086022B" w:rsidRPr="0086022B" w:rsidRDefault="0086022B" w:rsidP="0086022B">
      <w:r w:rsidRPr="0086022B">
        <w:rPr>
          <w:b/>
        </w:rPr>
        <w:t>5G satellite access network</w:t>
      </w:r>
      <w:r w:rsidRPr="0086022B">
        <w:t xml:space="preserve">: 5G access network using at least one satellite. </w:t>
      </w:r>
    </w:p>
    <w:p w14:paraId="621DEF0D" w14:textId="77777777" w:rsidR="0086022B" w:rsidRPr="0086022B" w:rsidRDefault="0086022B" w:rsidP="0086022B">
      <w:pPr>
        <w:keepLines/>
        <w:ind w:left="1135" w:hanging="851"/>
        <w:rPr>
          <w:b/>
          <w:lang w:val="x-none" w:eastAsia="zh-CN"/>
        </w:rPr>
      </w:pPr>
      <w:r w:rsidRPr="0086022B">
        <w:rPr>
          <w:b/>
          <w:lang w:val="x-none" w:eastAsia="zh-CN"/>
        </w:rPr>
        <w:t xml:space="preserve">5G positioning service area: </w:t>
      </w:r>
      <w:r w:rsidRPr="0086022B">
        <w:rPr>
          <w:lang w:val="x-none" w:eastAsia="zh-CN"/>
        </w:rPr>
        <w:t xml:space="preserve">a service area where positioning services would solely rely on infrastructures and positioning technologies that can be assumed to be present anywhere where 5G is present (e.g. a country-wide operator-supplied 5G network, GNSS, position/motion sensors). NOTE 2: </w:t>
      </w:r>
      <w:r w:rsidRPr="0086022B">
        <w:rPr>
          <w:lang w:val="x-none" w:eastAsia="zh-CN"/>
        </w:rPr>
        <w:tab/>
        <w:t>This includes both indoor and any outdoor environments.</w:t>
      </w:r>
    </w:p>
    <w:p w14:paraId="3168A9C1" w14:textId="77777777" w:rsidR="0086022B" w:rsidRPr="0086022B" w:rsidRDefault="0086022B" w:rsidP="0086022B">
      <w:r w:rsidRPr="0086022B">
        <w:rPr>
          <w:b/>
        </w:rPr>
        <w:t>active communication:</w:t>
      </w:r>
      <w:r w:rsidRPr="0086022B">
        <w:t xml:space="preserve"> a UE is in active communication when it has </w:t>
      </w:r>
      <w:r w:rsidRPr="0086022B">
        <w:rPr>
          <w:lang w:eastAsia="zh-CN"/>
        </w:rPr>
        <w:t xml:space="preserve">one or more </w:t>
      </w:r>
      <w:r w:rsidRPr="0086022B">
        <w:t>connection</w:t>
      </w:r>
      <w:r w:rsidRPr="0086022B">
        <w:rPr>
          <w:lang w:eastAsia="zh-CN"/>
        </w:rPr>
        <w:t>s</w:t>
      </w:r>
      <w:r w:rsidRPr="0086022B">
        <w:t xml:space="preserve"> established. A UE may have any combination of PS connections (e.g. PDP contexts, active PDN connections).</w:t>
      </w:r>
    </w:p>
    <w:p w14:paraId="17451766" w14:textId="77777777" w:rsidR="0086022B" w:rsidRPr="0086022B" w:rsidRDefault="0086022B" w:rsidP="0086022B">
      <w:r w:rsidRPr="0086022B">
        <w:rPr>
          <w:b/>
        </w:rPr>
        <w:t>activity factor:</w:t>
      </w:r>
      <w:r w:rsidRPr="0086022B">
        <w:t xml:space="preserve"> percentage value of the amount of simultaneous active UEs to the total number of UEs where active means the UEs are exchanging data with the network.</w:t>
      </w:r>
    </w:p>
    <w:p w14:paraId="509F6611" w14:textId="77777777" w:rsidR="0086022B" w:rsidRPr="0086022B" w:rsidRDefault="0086022B" w:rsidP="0086022B">
      <w:r w:rsidRPr="0086022B">
        <w:rPr>
          <w:b/>
        </w:rPr>
        <w:t>area traffic capacity:</w:t>
      </w:r>
      <w:r w:rsidRPr="0086022B">
        <w:t xml:space="preserve"> total traffic throughput served per geographic area.</w:t>
      </w:r>
    </w:p>
    <w:p w14:paraId="0E1B74FE" w14:textId="77777777" w:rsidR="0086022B" w:rsidRPr="0086022B" w:rsidRDefault="0086022B" w:rsidP="0086022B">
      <w:pPr>
        <w:rPr>
          <w:lang w:val="en-US" w:eastAsia="zh-CN"/>
        </w:rPr>
      </w:pPr>
      <w:proofErr w:type="spellStart"/>
      <w:r w:rsidRPr="0086022B">
        <w:rPr>
          <w:b/>
          <w:bCs/>
          <w:lang w:val="en-US" w:eastAsia="zh-CN"/>
        </w:rPr>
        <w:t>authorised</w:t>
      </w:r>
      <w:proofErr w:type="spellEnd"/>
      <w:r w:rsidRPr="0086022B">
        <w:rPr>
          <w:b/>
          <w:bCs/>
          <w:lang w:val="en-US" w:eastAsia="zh-CN"/>
        </w:rPr>
        <w:t xml:space="preserve"> administrator: </w:t>
      </w:r>
      <w:r w:rsidRPr="0086022B">
        <w:rPr>
          <w:lang w:val="en-US" w:eastAsia="zh-CN"/>
        </w:rPr>
        <w:t xml:space="preserve">a user or other entity </w:t>
      </w:r>
      <w:proofErr w:type="spellStart"/>
      <w:r w:rsidRPr="0086022B">
        <w:rPr>
          <w:lang w:val="en-US" w:eastAsia="zh-CN"/>
        </w:rPr>
        <w:t>authorised</w:t>
      </w:r>
      <w:proofErr w:type="spellEnd"/>
      <w:r w:rsidRPr="0086022B">
        <w:rPr>
          <w:lang w:val="en-US" w:eastAsia="zh-CN"/>
        </w:rPr>
        <w:t xml:space="preserve"> to partially configure and manage a network node in a CPN (</w:t>
      </w:r>
      <w:proofErr w:type="gramStart"/>
      <w:r w:rsidRPr="0086022B">
        <w:rPr>
          <w:lang w:val="en-US" w:eastAsia="zh-CN"/>
        </w:rPr>
        <w:t>e.g.</w:t>
      </w:r>
      <w:proofErr w:type="gramEnd"/>
      <w:r w:rsidRPr="0086022B">
        <w:rPr>
          <w:lang w:val="en-US" w:eastAsia="zh-CN"/>
        </w:rPr>
        <w:t xml:space="preserve"> a PRAS, or </w:t>
      </w:r>
      <w:proofErr w:type="spellStart"/>
      <w:r w:rsidRPr="0086022B">
        <w:rPr>
          <w:lang w:val="en-US" w:eastAsia="zh-CN"/>
        </w:rPr>
        <w:t>eRG</w:t>
      </w:r>
      <w:proofErr w:type="spellEnd"/>
      <w:r w:rsidRPr="0086022B">
        <w:rPr>
          <w:lang w:val="en-US" w:eastAsia="zh-CN"/>
        </w:rPr>
        <w:t>).</w:t>
      </w:r>
    </w:p>
    <w:p w14:paraId="4E63ED71" w14:textId="77777777" w:rsidR="0086022B" w:rsidRPr="0086022B" w:rsidRDefault="0086022B" w:rsidP="0086022B">
      <w:r w:rsidRPr="0086022B">
        <w:rPr>
          <w:b/>
        </w:rPr>
        <w:t>communication service availability</w:t>
      </w:r>
      <w:r w:rsidRPr="0086022B">
        <w:t>: percentage value of the amount of time the end-to-end communication service is delivered according to a specified QoS, divided by the amount of time the system is expected to deliver the end-to-end service.</w:t>
      </w:r>
    </w:p>
    <w:p w14:paraId="6A98F897" w14:textId="77777777" w:rsidR="0086022B" w:rsidRPr="0086022B" w:rsidRDefault="0086022B" w:rsidP="0086022B">
      <w:pPr>
        <w:keepLines/>
        <w:ind w:left="1135" w:hanging="851"/>
        <w:rPr>
          <w:lang w:val="x-none"/>
        </w:rPr>
      </w:pPr>
      <w:r w:rsidRPr="0086022B">
        <w:rPr>
          <w:lang w:val="x-none"/>
        </w:rPr>
        <w:t xml:space="preserve">NOTE </w:t>
      </w:r>
      <w:r w:rsidRPr="0086022B">
        <w:t>3</w:t>
      </w:r>
      <w:r w:rsidRPr="0086022B">
        <w:rPr>
          <w:lang w:val="x-none"/>
        </w:rPr>
        <w:t>:</w:t>
      </w:r>
      <w:bookmarkStart w:id="43" w:name="_Hlk75358260"/>
      <w:r w:rsidRPr="0086022B">
        <w:rPr>
          <w:lang w:val="x-none"/>
        </w:rPr>
        <w:tab/>
      </w:r>
      <w:bookmarkEnd w:id="43"/>
      <w:r w:rsidRPr="0086022B">
        <w:rPr>
          <w:lang w:val="x-none"/>
        </w:rPr>
        <w:t>The end point in "end-to-end" is the communication service interface.</w:t>
      </w:r>
    </w:p>
    <w:p w14:paraId="0985B251" w14:textId="77777777" w:rsidR="0086022B" w:rsidRPr="0086022B" w:rsidRDefault="0086022B" w:rsidP="0086022B">
      <w:pPr>
        <w:keepLines/>
        <w:ind w:left="1135" w:hanging="851"/>
        <w:rPr>
          <w:lang w:val="x-none"/>
        </w:rPr>
      </w:pPr>
      <w:r w:rsidRPr="0086022B">
        <w:rPr>
          <w:lang w:val="x-none"/>
        </w:rPr>
        <w:t xml:space="preserve">NOTE </w:t>
      </w:r>
      <w:r w:rsidRPr="0086022B">
        <w:t>4</w:t>
      </w:r>
      <w:r w:rsidRPr="0086022B">
        <w:rPr>
          <w:lang w:val="x-none"/>
        </w:rPr>
        <w:t>:</w:t>
      </w:r>
      <w:r w:rsidRPr="0086022B">
        <w:rPr>
          <w:lang w:val="x-none"/>
        </w:rPr>
        <w:tab/>
        <w:t>The communication service is considered unavailable if it does not meet the pertinent QoS requirements. For example, the communication service is unavailable if a message is not correctly received within a specified time, which is the sum of maximum allowed end-to-end latency and survival time.</w:t>
      </w:r>
    </w:p>
    <w:p w14:paraId="691691C2" w14:textId="77777777" w:rsidR="0086022B" w:rsidRPr="0086022B" w:rsidRDefault="0086022B" w:rsidP="0086022B">
      <w:pPr>
        <w:rPr>
          <w:lang w:val="en-US" w:eastAsia="zh-CN"/>
        </w:rPr>
      </w:pPr>
      <w:r w:rsidRPr="0086022B">
        <w:rPr>
          <w:b/>
          <w:bCs/>
          <w:lang w:val="en-US" w:eastAsia="zh-CN"/>
        </w:rPr>
        <w:t xml:space="preserve">Customer Premises Network: </w:t>
      </w:r>
      <w:r w:rsidRPr="0086022B">
        <w:rPr>
          <w:lang w:val="en-US" w:eastAsia="zh-CN"/>
        </w:rPr>
        <w:t>a network located within a premise (e.g. a residence, office or shop), which is owned, installed and/or (at least partially) configured by the customer of a public network operator.</w:t>
      </w:r>
    </w:p>
    <w:p w14:paraId="21E2B27E" w14:textId="77777777" w:rsidR="0086022B" w:rsidRPr="0086022B" w:rsidRDefault="0086022B" w:rsidP="0086022B">
      <w:r w:rsidRPr="0086022B">
        <w:rPr>
          <w:b/>
        </w:rPr>
        <w:t>direct device connection:</w:t>
      </w:r>
      <w:r w:rsidRPr="0086022B">
        <w:t xml:space="preserve"> the connection between two UEs without any network entity in the middle.</w:t>
      </w:r>
    </w:p>
    <w:p w14:paraId="10E65EA6" w14:textId="77777777" w:rsidR="0086022B" w:rsidRPr="0086022B" w:rsidRDefault="0086022B" w:rsidP="0086022B">
      <w:r w:rsidRPr="0086022B">
        <w:rPr>
          <w:b/>
        </w:rPr>
        <w:t>direct network connection:</w:t>
      </w:r>
      <w:r w:rsidRPr="0086022B">
        <w:t xml:space="preserve"> one mode of network connection, where there is no relay UE between a UE and the 5G network.</w:t>
      </w:r>
    </w:p>
    <w:p w14:paraId="70C9B5BB" w14:textId="77777777" w:rsidR="0086022B" w:rsidRPr="0086022B" w:rsidRDefault="0086022B" w:rsidP="0086022B">
      <w:r w:rsidRPr="0086022B">
        <w:rPr>
          <w:b/>
        </w:rPr>
        <w:lastRenderedPageBreak/>
        <w:t>Disaster Condition:</w:t>
      </w:r>
      <w:r w:rsidRPr="0086022B">
        <w:t xml:space="preserve"> This is the condition that a government decides when to initiate and terminate, e.g. a natural disaster. When this condition applies, users may have the opportunity to mitigate service interruptions and failures.</w:t>
      </w:r>
    </w:p>
    <w:p w14:paraId="054DC651" w14:textId="77777777" w:rsidR="0086022B" w:rsidRPr="0086022B" w:rsidRDefault="0086022B" w:rsidP="0086022B">
      <w:r w:rsidRPr="0086022B">
        <w:rPr>
          <w:b/>
        </w:rPr>
        <w:t>Disaster Inbound Roamer:</w:t>
      </w:r>
      <w:r w:rsidRPr="0086022B">
        <w:t xml:space="preserve"> A user that (a) cannot get service from the PLMN it would normally be served by, due to failure of service during a Disaster Condition, and (b) is able to register with other PLMNs.</w:t>
      </w:r>
    </w:p>
    <w:p w14:paraId="13BDBCD0" w14:textId="77777777" w:rsidR="0086022B" w:rsidRPr="0086022B" w:rsidRDefault="0086022B" w:rsidP="0086022B">
      <w:r w:rsidRPr="0086022B">
        <w:rPr>
          <w:b/>
        </w:rPr>
        <w:t>Disaster Roaming:</w:t>
      </w:r>
      <w:r w:rsidRPr="0086022B">
        <w:t xml:space="preserve"> This is the special roaming policy that applies during a Disaster Condition.</w:t>
      </w:r>
    </w:p>
    <w:p w14:paraId="7101318E" w14:textId="77777777" w:rsidR="0086022B" w:rsidRPr="0086022B" w:rsidRDefault="0086022B" w:rsidP="0086022B">
      <w:r w:rsidRPr="0086022B">
        <w:rPr>
          <w:b/>
        </w:rPr>
        <w:t>end-to-end latency:</w:t>
      </w:r>
      <w:r w:rsidRPr="0086022B">
        <w:t xml:space="preserve"> the time that it takes to transfer a given piece of information from a source to a destination, measured at the communication interface, from the moment it is transmitted by the source to the moment it is successfully received at the destination.</w:t>
      </w:r>
    </w:p>
    <w:p w14:paraId="55D7050D" w14:textId="77777777" w:rsidR="0086022B" w:rsidRPr="0086022B" w:rsidRDefault="0086022B" w:rsidP="0086022B">
      <w:pPr>
        <w:rPr>
          <w:lang w:val="en-US" w:eastAsia="zh-CN"/>
        </w:rPr>
      </w:pPr>
      <w:bookmarkStart w:id="44" w:name="_Hlk75354616"/>
      <w:r w:rsidRPr="0086022B">
        <w:rPr>
          <w:b/>
          <w:bCs/>
          <w:lang w:val="en-US" w:eastAsia="zh-CN"/>
        </w:rPr>
        <w:t>evolved Residential Gateway:</w:t>
      </w:r>
      <w:r w:rsidRPr="0086022B">
        <w:rPr>
          <w:lang w:val="en-US" w:eastAsia="zh-CN"/>
        </w:rPr>
        <w:t xml:space="preserve"> </w:t>
      </w:r>
      <w:bookmarkStart w:id="45" w:name="_Hlk78669510"/>
      <w:r w:rsidRPr="0086022B">
        <w:rPr>
          <w:lang w:val="en-US" w:eastAsia="zh-CN"/>
        </w:rPr>
        <w:t>a gateway between the public operator network (fixed/mobile/cable) and a customer premises network</w:t>
      </w:r>
      <w:bookmarkEnd w:id="45"/>
      <w:r w:rsidRPr="0086022B">
        <w:rPr>
          <w:lang w:val="en-US" w:eastAsia="zh-CN"/>
        </w:rPr>
        <w:t>.</w:t>
      </w:r>
    </w:p>
    <w:p w14:paraId="34E9B64A" w14:textId="77777777" w:rsidR="0086022B" w:rsidRPr="0086022B" w:rsidRDefault="0086022B" w:rsidP="0086022B">
      <w:r w:rsidRPr="0086022B">
        <w:rPr>
          <w:b/>
        </w:rPr>
        <w:t xml:space="preserve">holdover: </w:t>
      </w:r>
      <w:r w:rsidRPr="0086022B">
        <w:rPr>
          <w:bCs/>
        </w:rPr>
        <w:t>A clock A, previously synchronized/syntonized to another clock B (normally a primary reference or a Master Clock) but whose frequency is determined in part using data acquired while it was synchronized/syntonized to B, is said to be in holdover or in the holdover mode as long as it is within its accuracy requirements</w:t>
      </w:r>
      <w:r w:rsidRPr="0086022B">
        <w:t>.</w:t>
      </w:r>
    </w:p>
    <w:p w14:paraId="05030450" w14:textId="77777777" w:rsidR="0086022B" w:rsidRPr="0086022B" w:rsidRDefault="0086022B" w:rsidP="0086022B">
      <w:pPr>
        <w:keepLines/>
        <w:ind w:left="1135" w:hanging="851"/>
        <w:rPr>
          <w:lang w:val="x-none"/>
        </w:rPr>
      </w:pPr>
      <w:r w:rsidRPr="0086022B">
        <w:rPr>
          <w:lang w:val="x-none"/>
        </w:rPr>
        <w:t xml:space="preserve">NOTE </w:t>
      </w:r>
      <w:r w:rsidRPr="0086022B">
        <w:t>4bis</w:t>
      </w:r>
      <w:r w:rsidRPr="0086022B">
        <w:rPr>
          <w:lang w:val="x-none"/>
        </w:rPr>
        <w:t>:</w:t>
      </w:r>
      <w:r w:rsidRPr="0086022B">
        <w:rPr>
          <w:lang w:val="x-none"/>
        </w:rPr>
        <w:tab/>
        <w:t xml:space="preserve">holdover is defined in </w:t>
      </w:r>
      <w:bookmarkEnd w:id="44"/>
      <w:r w:rsidRPr="0086022B">
        <w:rPr>
          <w:lang w:val="x-none"/>
        </w:rPr>
        <w:t>[31]</w:t>
      </w:r>
    </w:p>
    <w:p w14:paraId="5FC912DB" w14:textId="77777777" w:rsidR="0086022B" w:rsidRPr="0086022B" w:rsidRDefault="0086022B" w:rsidP="0086022B">
      <w:r w:rsidRPr="0086022B">
        <w:rPr>
          <w:b/>
        </w:rPr>
        <w:t xml:space="preserve">Holdover time: </w:t>
      </w:r>
      <w:r w:rsidRPr="0086022B">
        <w:t>the time period that is available to repair the first priority timing source when it is lost (e.g., when the primary GNSS reference is lost). During this period the synchronization accuracy requirement should be guaranteed, e.g., by means of defining multiple synchronization references.</w:t>
      </w:r>
    </w:p>
    <w:p w14:paraId="3FE53253" w14:textId="77777777" w:rsidR="0086022B" w:rsidRPr="0086022B" w:rsidRDefault="0086022B" w:rsidP="0086022B">
      <w:r w:rsidRPr="0086022B">
        <w:rPr>
          <w:b/>
        </w:rPr>
        <w:t>Hosted Service:</w:t>
      </w:r>
      <w:r w:rsidRPr="0086022B">
        <w:t xml:space="preserve"> a service containing the operator</w:t>
      </w:r>
      <w:r w:rsidRPr="0086022B">
        <w:rPr>
          <w:lang w:eastAsia="zh-CN"/>
        </w:rPr>
        <w:t>'</w:t>
      </w:r>
      <w:r w:rsidRPr="0086022B">
        <w:t>s own application(s) and/or trusted third-party application(s) in the Service Hosting Environment, which can be accessed by the user.</w:t>
      </w:r>
    </w:p>
    <w:p w14:paraId="56C88107" w14:textId="77777777" w:rsidR="0086022B" w:rsidRPr="0086022B" w:rsidRDefault="0086022B" w:rsidP="0086022B">
      <w:pPr>
        <w:rPr>
          <w:lang w:val="en-US" w:eastAsia="zh-CN"/>
        </w:rPr>
      </w:pPr>
      <w:r w:rsidRPr="0086022B">
        <w:rPr>
          <w:b/>
          <w:bCs/>
          <w:lang w:val="en-US" w:eastAsia="zh-CN"/>
        </w:rPr>
        <w:t xml:space="preserve">hybrid access: </w:t>
      </w:r>
      <w:r w:rsidRPr="0086022B">
        <w:rPr>
          <w:lang w:val="en-US" w:eastAsia="zh-CN"/>
        </w:rPr>
        <w:t>access consisting of multiple different access types combined, such as fixed wireless access and wireline access.</w:t>
      </w:r>
    </w:p>
    <w:p w14:paraId="650AD271" w14:textId="77777777" w:rsidR="0086022B" w:rsidRPr="0086022B" w:rsidRDefault="0086022B" w:rsidP="0086022B">
      <w:r w:rsidRPr="0086022B">
        <w:rPr>
          <w:b/>
        </w:rPr>
        <w:t>indirect network connection:</w:t>
      </w:r>
      <w:r w:rsidRPr="0086022B">
        <w:t xml:space="preserve"> one mode of network connection, where there is a relay UE between a UE and the 5G network.</w:t>
      </w:r>
    </w:p>
    <w:p w14:paraId="6B381E47" w14:textId="77777777" w:rsidR="0086022B" w:rsidRPr="0086022B" w:rsidRDefault="0086022B" w:rsidP="0086022B">
      <w:r w:rsidRPr="0086022B">
        <w:rPr>
          <w:b/>
        </w:rPr>
        <w:t>IoT device:</w:t>
      </w:r>
      <w:r w:rsidRPr="0086022B">
        <w:t xml:space="preserve"> a type of UE which is dedicated for a set of specific use cases or services and which is allowed to make use of certain features restricted to this type of UEs.</w:t>
      </w:r>
    </w:p>
    <w:p w14:paraId="62EE72D7" w14:textId="77777777" w:rsidR="0086022B" w:rsidRPr="0086022B" w:rsidRDefault="0086022B" w:rsidP="0086022B">
      <w:pPr>
        <w:keepLines/>
        <w:ind w:left="1135" w:hanging="851"/>
        <w:rPr>
          <w:lang w:val="x-none"/>
        </w:rPr>
      </w:pPr>
      <w:r w:rsidRPr="0086022B">
        <w:rPr>
          <w:lang w:val="x-none"/>
        </w:rPr>
        <w:t>NOTE</w:t>
      </w:r>
      <w:r w:rsidRPr="0086022B">
        <w:t xml:space="preserve"> 5</w:t>
      </w:r>
      <w:r w:rsidRPr="0086022B">
        <w:rPr>
          <w:lang w:val="x-none"/>
        </w:rPr>
        <w:t>:</w:t>
      </w:r>
      <w:r w:rsidRPr="0086022B">
        <w:rPr>
          <w:lang w:val="x-none"/>
        </w:rPr>
        <w:tab/>
        <w:t>An IoT device may be optimized for the specific needs of services and application being executed (e.g. smart home/city, smart utilities, e-Health and smart wearables). Some IoT devices are not intended for human type communications.</w:t>
      </w:r>
    </w:p>
    <w:p w14:paraId="70B8956B" w14:textId="77777777" w:rsidR="0086022B" w:rsidRPr="0086022B" w:rsidRDefault="0086022B" w:rsidP="0086022B">
      <w:r w:rsidRPr="0086022B">
        <w:rPr>
          <w:b/>
        </w:rPr>
        <w:t>network slice:</w:t>
      </w:r>
      <w:r w:rsidRPr="0086022B">
        <w:t xml:space="preserve"> a set of network functions and corresponding resources necessary to provide the required telecommunication services and network capabilities.</w:t>
      </w:r>
    </w:p>
    <w:p w14:paraId="7449189D" w14:textId="77777777" w:rsidR="0086022B" w:rsidRPr="0086022B" w:rsidRDefault="0086022B" w:rsidP="0086022B">
      <w:r w:rsidRPr="0086022B">
        <w:rPr>
          <w:b/>
        </w:rPr>
        <w:t xml:space="preserve">NG-RAN: </w:t>
      </w:r>
      <w:r w:rsidRPr="0086022B">
        <w:t xml:space="preserve">a radio access network connecting to the 5G core network which uses NR, E-UTRA, or both. </w:t>
      </w:r>
    </w:p>
    <w:p w14:paraId="33422ADC" w14:textId="77777777" w:rsidR="0086022B" w:rsidRPr="0086022B" w:rsidRDefault="0086022B" w:rsidP="0086022B">
      <w:r w:rsidRPr="0086022B">
        <w:rPr>
          <w:b/>
        </w:rPr>
        <w:t>non-public network:</w:t>
      </w:r>
      <w:r w:rsidRPr="0086022B">
        <w:t xml:space="preserve"> a network that is intended for non-public use.</w:t>
      </w:r>
    </w:p>
    <w:p w14:paraId="0C72FC16" w14:textId="77777777" w:rsidR="0086022B" w:rsidRPr="0086022B" w:rsidRDefault="0086022B" w:rsidP="0086022B">
      <w:r w:rsidRPr="0086022B">
        <w:rPr>
          <w:b/>
        </w:rPr>
        <w:t>NR:</w:t>
      </w:r>
      <w:r w:rsidRPr="0086022B">
        <w:t xml:space="preserve"> the new 5G radio access technology. </w:t>
      </w:r>
    </w:p>
    <w:p w14:paraId="323D9A61" w14:textId="77777777" w:rsidR="0086022B" w:rsidRPr="0086022B" w:rsidDel="00C77BEA" w:rsidRDefault="0086022B" w:rsidP="0086022B">
      <w:pPr>
        <w:spacing w:before="120"/>
        <w:jc w:val="both"/>
        <w:rPr>
          <w:lang w:eastAsia="ko-KR"/>
        </w:rPr>
      </w:pPr>
      <w:r w:rsidRPr="0086022B" w:rsidDel="00C77BEA">
        <w:rPr>
          <w:b/>
          <w:lang w:val="en-US"/>
        </w:rPr>
        <w:t>Personal IoT Network:</w:t>
      </w:r>
      <w:r w:rsidRPr="0086022B" w:rsidDel="00C77BEA">
        <w:rPr>
          <w:lang w:val="en-US"/>
        </w:rPr>
        <w:t xml:space="preserve"> A configured and managed group of at least one UE and one or more PIN Element that communicate with each other</w:t>
      </w:r>
      <w:r w:rsidRPr="0086022B" w:rsidDel="00C77BEA">
        <w:rPr>
          <w:lang w:eastAsia="ko-KR"/>
        </w:rPr>
        <w:t>.</w:t>
      </w:r>
    </w:p>
    <w:p w14:paraId="00585289" w14:textId="77777777" w:rsidR="0086022B" w:rsidRPr="0086022B" w:rsidRDefault="0086022B" w:rsidP="0086022B">
      <w:r w:rsidRPr="0086022B">
        <w:rPr>
          <w:b/>
          <w:lang w:val="en-US"/>
        </w:rPr>
        <w:t xml:space="preserve">PIN Element: </w:t>
      </w:r>
      <w:r w:rsidRPr="0086022B">
        <w:t>UE or non-3GPP device that can communicate within a PIN.</w:t>
      </w:r>
    </w:p>
    <w:p w14:paraId="5762F655" w14:textId="77777777" w:rsidR="0086022B" w:rsidRPr="0086022B" w:rsidDel="00C77BEA" w:rsidRDefault="0086022B" w:rsidP="0086022B">
      <w:pPr>
        <w:spacing w:before="120"/>
        <w:jc w:val="both"/>
      </w:pPr>
      <w:r w:rsidRPr="0086022B" w:rsidDel="00C77BEA">
        <w:rPr>
          <w:b/>
        </w:rPr>
        <w:t xml:space="preserve">PIN direct connection: </w:t>
      </w:r>
      <w:r w:rsidRPr="0086022B" w:rsidDel="00C77BEA">
        <w:t>the connection between two PIN Elements without any 3GPP RAN or core network entity in the middle.</w:t>
      </w:r>
    </w:p>
    <w:p w14:paraId="0A910D4D" w14:textId="77777777" w:rsidR="0086022B" w:rsidRPr="0086022B" w:rsidDel="00C77BEA" w:rsidRDefault="0086022B" w:rsidP="0086022B">
      <w:pPr>
        <w:keepLines/>
        <w:ind w:left="1135" w:hanging="851"/>
        <w:rPr>
          <w:lang w:val="x-none"/>
        </w:rPr>
      </w:pPr>
      <w:r w:rsidRPr="0086022B" w:rsidDel="00C77BEA">
        <w:rPr>
          <w:lang w:val="x-none"/>
        </w:rPr>
        <w:t>NOTE </w:t>
      </w:r>
      <w:r w:rsidRPr="0086022B">
        <w:rPr>
          <w:lang w:val="x-none"/>
        </w:rPr>
        <w:t>5A</w:t>
      </w:r>
      <w:r w:rsidRPr="0086022B" w:rsidDel="00C77BEA">
        <w:rPr>
          <w:lang w:val="x-none"/>
        </w:rPr>
        <w:t>:</w:t>
      </w:r>
      <w:r w:rsidRPr="0086022B" w:rsidDel="00C77BEA">
        <w:rPr>
          <w:lang w:val="x-none"/>
        </w:rPr>
        <w:tab/>
        <w:t xml:space="preserve">A PIN direct connection could internally be relayed </w:t>
      </w:r>
      <w:r w:rsidRPr="0086022B">
        <w:rPr>
          <w:lang w:val="x-none"/>
        </w:rPr>
        <w:t>by</w:t>
      </w:r>
      <w:r w:rsidRPr="0086022B" w:rsidDel="00C77BEA">
        <w:rPr>
          <w:lang w:val="x-none"/>
        </w:rPr>
        <w:t xml:space="preserve"> other PIN Elements.</w:t>
      </w:r>
    </w:p>
    <w:p w14:paraId="79B7EC7B" w14:textId="77777777" w:rsidR="0086022B" w:rsidRPr="0086022B" w:rsidDel="00C77BEA" w:rsidRDefault="0086022B" w:rsidP="0086022B">
      <w:pPr>
        <w:keepLines/>
        <w:ind w:left="1135" w:hanging="851"/>
        <w:rPr>
          <w:lang w:val="x-none"/>
        </w:rPr>
      </w:pPr>
      <w:r w:rsidRPr="0086022B" w:rsidDel="00C77BEA">
        <w:rPr>
          <w:lang w:val="x-none"/>
        </w:rPr>
        <w:t>NOTE </w:t>
      </w:r>
      <w:r w:rsidRPr="0086022B">
        <w:rPr>
          <w:lang w:val="x-none"/>
        </w:rPr>
        <w:t>5B:</w:t>
      </w:r>
      <w:r w:rsidRPr="0086022B" w:rsidDel="00C77BEA">
        <w:rPr>
          <w:lang w:val="x-none"/>
        </w:rPr>
        <w:tab/>
        <w:t>When a PIN direct connection is between two PIN Elements that are UEs this direct connection is typically known as a direct device connection.</w:t>
      </w:r>
    </w:p>
    <w:p w14:paraId="1FF81CA7" w14:textId="77777777" w:rsidR="0086022B" w:rsidRPr="0086022B" w:rsidDel="00C77BEA" w:rsidRDefault="0086022B" w:rsidP="0086022B">
      <w:pPr>
        <w:spacing w:before="120"/>
        <w:jc w:val="both"/>
      </w:pPr>
      <w:r w:rsidRPr="0086022B" w:rsidDel="00C77BEA">
        <w:rPr>
          <w:b/>
          <w:lang w:val="en-US"/>
        </w:rPr>
        <w:t xml:space="preserve">PIN Element with Gateway Capability: </w:t>
      </w:r>
      <w:r w:rsidRPr="0086022B" w:rsidDel="00C77BEA">
        <w:rPr>
          <w:lang w:val="en-US"/>
        </w:rPr>
        <w:t>a UE PIN Element that has the ability</w:t>
      </w:r>
      <w:r w:rsidRPr="0086022B" w:rsidDel="00C77BEA">
        <w:t xml:space="preserve"> to provide connectivity to and from the 5G network for other PIN Elements.</w:t>
      </w:r>
    </w:p>
    <w:p w14:paraId="0C6FF0C9" w14:textId="77777777" w:rsidR="0086022B" w:rsidRPr="0086022B" w:rsidDel="00C77BEA" w:rsidRDefault="0086022B" w:rsidP="0086022B">
      <w:pPr>
        <w:keepLines/>
        <w:ind w:left="1135" w:hanging="851"/>
        <w:rPr>
          <w:lang w:val="x-none"/>
        </w:rPr>
      </w:pPr>
      <w:r w:rsidRPr="0086022B" w:rsidDel="00C77BEA">
        <w:rPr>
          <w:lang w:val="x-none"/>
        </w:rPr>
        <w:t>NOTE 5</w:t>
      </w:r>
      <w:r w:rsidRPr="0086022B">
        <w:rPr>
          <w:lang w:val="x-none"/>
        </w:rPr>
        <w:t>C</w:t>
      </w:r>
      <w:r w:rsidRPr="0086022B" w:rsidDel="00C77BEA">
        <w:rPr>
          <w:lang w:val="x-none"/>
        </w:rPr>
        <w:t>:</w:t>
      </w:r>
      <w:r w:rsidRPr="0086022B" w:rsidDel="00C77BEA">
        <w:rPr>
          <w:lang w:val="x-none"/>
        </w:rPr>
        <w:tab/>
        <w:t>A PIN Element can have both PIN management capability and Gateway Capability.</w:t>
      </w:r>
    </w:p>
    <w:p w14:paraId="3D7518C0" w14:textId="77777777" w:rsidR="0086022B" w:rsidRPr="0086022B" w:rsidRDefault="0086022B" w:rsidP="0086022B">
      <w:pPr>
        <w:spacing w:before="120"/>
        <w:jc w:val="both"/>
      </w:pPr>
      <w:r w:rsidRPr="0086022B" w:rsidDel="00C77BEA">
        <w:rPr>
          <w:b/>
          <w:lang w:val="en-US"/>
        </w:rPr>
        <w:lastRenderedPageBreak/>
        <w:t xml:space="preserve">PIN Element with Management Capability: </w:t>
      </w:r>
      <w:r w:rsidRPr="0086022B" w:rsidDel="00C77BEA">
        <w:t>A PIN Element with capability to manage the PIN.</w:t>
      </w:r>
    </w:p>
    <w:p w14:paraId="50434D66" w14:textId="77777777" w:rsidR="0086022B" w:rsidRPr="0086022B" w:rsidRDefault="0086022B" w:rsidP="0086022B">
      <w:pPr>
        <w:spacing w:before="120"/>
        <w:jc w:val="both"/>
      </w:pPr>
      <w:r w:rsidRPr="0086022B">
        <w:rPr>
          <w:b/>
        </w:rPr>
        <w:t>positioning service availability:</w:t>
      </w:r>
      <w:r w:rsidRPr="0086022B">
        <w:t xml:space="preserve"> percentage value of the amount of time the positioning service is delivering the required position-related data within the performance requirements, divided by the amount of time the system is expected to deliver the positioning service according to the specification in the targeted service area.</w:t>
      </w:r>
    </w:p>
    <w:p w14:paraId="40FD1F1E" w14:textId="77777777" w:rsidR="0086022B" w:rsidRPr="0086022B" w:rsidRDefault="0086022B" w:rsidP="0086022B">
      <w:r w:rsidRPr="0086022B">
        <w:rPr>
          <w:b/>
        </w:rPr>
        <w:t>positioning service latency:</w:t>
      </w:r>
      <w:r w:rsidRPr="0086022B">
        <w:t xml:space="preserve"> time elapsed between the event that triggers the determination of the position-related data and the availability of the position-related data at the system interface.</w:t>
      </w:r>
    </w:p>
    <w:p w14:paraId="499F8C4D" w14:textId="77777777" w:rsidR="0086022B" w:rsidRPr="0086022B" w:rsidRDefault="0086022B" w:rsidP="0086022B">
      <w:pPr>
        <w:rPr>
          <w:lang w:val="en-US" w:eastAsia="zh-CN"/>
        </w:rPr>
      </w:pPr>
      <w:r w:rsidRPr="0086022B">
        <w:rPr>
          <w:b/>
          <w:bCs/>
          <w:lang w:val="en-US" w:eastAsia="zh-CN"/>
        </w:rPr>
        <w:t>Premises Radio Access Station:</w:t>
      </w:r>
      <w:r w:rsidRPr="0086022B">
        <w:rPr>
          <w:lang w:val="en-US" w:eastAsia="zh-CN"/>
        </w:rPr>
        <w:t xml:space="preserve"> a base station installed at a customer premises network.</w:t>
      </w:r>
    </w:p>
    <w:p w14:paraId="08D64DFA" w14:textId="77777777" w:rsidR="0086022B" w:rsidRPr="0086022B" w:rsidRDefault="0086022B" w:rsidP="0086022B">
      <w:r w:rsidRPr="0086022B">
        <w:rPr>
          <w:b/>
        </w:rPr>
        <w:t>priority service:</w:t>
      </w:r>
      <w:r w:rsidRPr="0086022B">
        <w:t xml:space="preserve"> a service that requires priority treatment based on regional/national or operator policies.</w:t>
      </w:r>
    </w:p>
    <w:p w14:paraId="207A27CB" w14:textId="77777777" w:rsidR="0086022B" w:rsidRPr="0086022B" w:rsidRDefault="0086022B" w:rsidP="0086022B">
      <w:pPr>
        <w:rPr>
          <w:b/>
        </w:rPr>
      </w:pPr>
      <w:r w:rsidRPr="0086022B">
        <w:rPr>
          <w:rFonts w:eastAsia="Calibri"/>
          <w:b/>
        </w:rPr>
        <w:t>private communication</w:t>
      </w:r>
      <w:r w:rsidRPr="0086022B">
        <w:rPr>
          <w:rFonts w:eastAsia="Calibri"/>
        </w:rPr>
        <w:t>: a communication between two or more UEs belonging to a restricted set of UEs</w:t>
      </w:r>
      <w:r w:rsidRPr="0086022B">
        <w:rPr>
          <w:b/>
        </w:rPr>
        <w:t>.</w:t>
      </w:r>
    </w:p>
    <w:p w14:paraId="09556486" w14:textId="77777777" w:rsidR="0086022B" w:rsidRPr="0086022B" w:rsidRDefault="0086022B" w:rsidP="0086022B">
      <w:r w:rsidRPr="0086022B">
        <w:rPr>
          <w:b/>
        </w:rPr>
        <w:t>private network:</w:t>
      </w:r>
      <w:r w:rsidRPr="0086022B">
        <w:t xml:space="preserve"> an isolated network deployment that does not interact with a public network.</w:t>
      </w:r>
    </w:p>
    <w:p w14:paraId="2BFE30FD" w14:textId="77777777" w:rsidR="0086022B" w:rsidRPr="0086022B" w:rsidRDefault="0086022B" w:rsidP="0086022B">
      <w:r w:rsidRPr="0086022B">
        <w:rPr>
          <w:b/>
        </w:rPr>
        <w:t>private slice:</w:t>
      </w:r>
      <w:r w:rsidRPr="0086022B">
        <w:t xml:space="preserve"> a dedicated network slice deployment for the sole use by a specific third-party.</w:t>
      </w:r>
    </w:p>
    <w:p w14:paraId="51AA1840" w14:textId="77777777" w:rsidR="0086022B" w:rsidRPr="0086022B" w:rsidRDefault="0086022B" w:rsidP="0086022B">
      <w:pPr>
        <w:rPr>
          <w:rFonts w:eastAsia="SimSun"/>
          <w:lang w:val="en-US" w:eastAsia="zh-CN" w:bidi="ar"/>
        </w:rPr>
      </w:pPr>
      <w:bookmarkStart w:id="46" w:name="_Hlk48835424"/>
      <w:r w:rsidRPr="0086022B">
        <w:rPr>
          <w:b/>
        </w:rPr>
        <w:t>Ranging:</w:t>
      </w:r>
      <w:r w:rsidRPr="0086022B">
        <w:t xml:space="preserve"> </w:t>
      </w:r>
      <w:r w:rsidRPr="0086022B">
        <w:rPr>
          <w:rFonts w:eastAsia="SimSun"/>
          <w:lang w:val="en-US" w:eastAsia="zh-CN" w:bidi="ar"/>
        </w:rPr>
        <w:t>refers to the determination of the distance between two UEs and/or the direction of one UE from the other one via direct device connection.</w:t>
      </w:r>
      <w:bookmarkEnd w:id="46"/>
    </w:p>
    <w:p w14:paraId="05712DE3" w14:textId="77777777" w:rsidR="0086022B" w:rsidRPr="0086022B" w:rsidRDefault="0086022B" w:rsidP="0086022B">
      <w:r w:rsidRPr="0086022B">
        <w:rPr>
          <w:b/>
          <w:lang w:val="en-US"/>
        </w:rPr>
        <w:t>r</w:t>
      </w:r>
      <w:r w:rsidRPr="0086022B">
        <w:rPr>
          <w:b/>
        </w:rPr>
        <w:t>elative positioning:</w:t>
      </w:r>
      <w:r w:rsidRPr="0086022B">
        <w:t xml:space="preserve"> relative positioning is to estimate position relatively to other network elements or relatively to other UEs.</w:t>
      </w:r>
    </w:p>
    <w:p w14:paraId="61FA20C0" w14:textId="77777777" w:rsidR="0086022B" w:rsidRPr="0086022B" w:rsidRDefault="0086022B" w:rsidP="0086022B">
      <w:r w:rsidRPr="0086022B">
        <w:rPr>
          <w:b/>
        </w:rPr>
        <w:t>reliability</w:t>
      </w:r>
      <w:r w:rsidRPr="0086022B">
        <w:t>: in the context of network layer packet transmissions, percentage value of the packets successfully delivered to a given system entity within the time constraint required by the targeted service out of all the packets transmitted.</w:t>
      </w:r>
    </w:p>
    <w:p w14:paraId="53C743EF" w14:textId="77777777" w:rsidR="0086022B" w:rsidRPr="0086022B" w:rsidRDefault="0086022B" w:rsidP="0086022B">
      <w:r w:rsidRPr="0086022B">
        <w:rPr>
          <w:b/>
        </w:rPr>
        <w:t>satellite</w:t>
      </w:r>
      <w:r w:rsidRPr="0086022B">
        <w:t>: a space-borne vehicle embarking a bent pipe payload or a regenerative payload telecommunication transmitter, placed into Low-Earth Orbit (LEO) typically at an altitude between 300 km to 2 000 km, Medium-Earth Orbit (MEO) typically at an altitude between 8 000 to 20 000 k m, or Geostationary satellite Earth Orbit (GEO) at 35 786 km altitude.</w:t>
      </w:r>
    </w:p>
    <w:p w14:paraId="1E860E07" w14:textId="77777777" w:rsidR="0086022B" w:rsidRPr="0086022B" w:rsidRDefault="0086022B" w:rsidP="0086022B">
      <w:r w:rsidRPr="0086022B">
        <w:rPr>
          <w:b/>
        </w:rPr>
        <w:t>satellite access:</w:t>
      </w:r>
      <w:r w:rsidRPr="0086022B">
        <w:t xml:space="preserve"> direct connectivity between the UE and the satellite.</w:t>
      </w:r>
    </w:p>
    <w:p w14:paraId="17D4F318" w14:textId="77777777" w:rsidR="0086022B" w:rsidRPr="0086022B" w:rsidRDefault="0086022B" w:rsidP="0086022B">
      <w:r w:rsidRPr="0086022B">
        <w:rPr>
          <w:b/>
        </w:rPr>
        <w:t>satellite NG-RAN:</w:t>
      </w:r>
      <w:r w:rsidRPr="0086022B">
        <w:t xml:space="preserve"> a NG-RAN which uses NR in providing satellite access to UEs. </w:t>
      </w:r>
    </w:p>
    <w:p w14:paraId="5F7E9D4F" w14:textId="77777777" w:rsidR="0086022B" w:rsidRPr="0086022B" w:rsidRDefault="0086022B" w:rsidP="0086022B">
      <w:pPr>
        <w:rPr>
          <w:lang w:eastAsia="zh-CN"/>
        </w:rPr>
      </w:pPr>
      <w:r w:rsidRPr="0086022B">
        <w:rPr>
          <w:b/>
          <w:lang w:eastAsia="zh-CN"/>
        </w:rPr>
        <w:t>service area:</w:t>
      </w:r>
      <w:r w:rsidRPr="0086022B">
        <w:rPr>
          <w:lang w:eastAsia="zh-CN"/>
        </w:rPr>
        <w:t xml:space="preserve"> geographic region where a 3GPP communication service is accessible. </w:t>
      </w:r>
    </w:p>
    <w:p w14:paraId="1765C561" w14:textId="77777777" w:rsidR="0086022B" w:rsidRPr="0086022B" w:rsidRDefault="0086022B" w:rsidP="0086022B">
      <w:pPr>
        <w:keepLines/>
        <w:ind w:left="1135" w:hanging="851"/>
        <w:rPr>
          <w:lang w:val="x-none" w:eastAsia="zh-CN"/>
        </w:rPr>
      </w:pPr>
      <w:r w:rsidRPr="0086022B">
        <w:rPr>
          <w:lang w:val="x-none" w:eastAsia="zh-CN"/>
        </w:rPr>
        <w:t xml:space="preserve">NOTE </w:t>
      </w:r>
      <w:r w:rsidRPr="0086022B">
        <w:rPr>
          <w:lang w:eastAsia="zh-CN"/>
        </w:rPr>
        <w:t>6</w:t>
      </w:r>
      <w:r w:rsidRPr="0086022B">
        <w:rPr>
          <w:lang w:val="x-none" w:eastAsia="zh-CN"/>
        </w:rPr>
        <w:t>:</w:t>
      </w:r>
      <w:bookmarkStart w:id="47" w:name="_Hlk75358348"/>
      <w:r w:rsidRPr="0086022B">
        <w:rPr>
          <w:lang w:val="x-none" w:eastAsia="zh-CN"/>
        </w:rPr>
        <w:tab/>
      </w:r>
      <w:bookmarkEnd w:id="47"/>
      <w:r w:rsidRPr="0086022B">
        <w:rPr>
          <w:lang w:val="x-none" w:eastAsia="zh-CN"/>
        </w:rPr>
        <w:t>The service area can be indoors.</w:t>
      </w:r>
    </w:p>
    <w:p w14:paraId="3651E05F" w14:textId="77777777" w:rsidR="0086022B" w:rsidRPr="0086022B" w:rsidRDefault="0086022B" w:rsidP="0086022B">
      <w:pPr>
        <w:keepLines/>
        <w:ind w:left="1135" w:hanging="851"/>
        <w:rPr>
          <w:lang w:val="x-none" w:eastAsia="zh-CN"/>
        </w:rPr>
      </w:pPr>
      <w:r w:rsidRPr="0086022B">
        <w:rPr>
          <w:lang w:val="x-none" w:eastAsia="zh-CN"/>
        </w:rPr>
        <w:t xml:space="preserve">NOTE </w:t>
      </w:r>
      <w:r w:rsidRPr="0086022B">
        <w:rPr>
          <w:lang w:eastAsia="zh-CN"/>
        </w:rPr>
        <w:t>7</w:t>
      </w:r>
      <w:r w:rsidRPr="0086022B">
        <w:rPr>
          <w:lang w:val="x-none" w:eastAsia="zh-CN"/>
        </w:rPr>
        <w:t>:</w:t>
      </w:r>
      <w:r w:rsidRPr="0086022B">
        <w:rPr>
          <w:lang w:val="x-none" w:eastAsia="zh-CN"/>
        </w:rPr>
        <w:tab/>
        <w:t xml:space="preserve">For some deployments, e.g. in process industry, the vertical dimension of the service area can be considerable. </w:t>
      </w:r>
    </w:p>
    <w:p w14:paraId="7E1976F2" w14:textId="77777777" w:rsidR="0086022B" w:rsidRPr="0086022B" w:rsidRDefault="0086022B" w:rsidP="0086022B">
      <w:r w:rsidRPr="0086022B">
        <w:rPr>
          <w:b/>
        </w:rPr>
        <w:t>service continuity:</w:t>
      </w:r>
      <w:r w:rsidRPr="0086022B">
        <w:t xml:space="preserve"> the uninterrupted user experience of a service that is using an active communication when a UE undergoes an access change without, as far as possible, the user noticing the change.</w:t>
      </w:r>
    </w:p>
    <w:p w14:paraId="31F52B55" w14:textId="77777777" w:rsidR="0086022B" w:rsidRPr="0086022B" w:rsidRDefault="0086022B" w:rsidP="0086022B">
      <w:pPr>
        <w:keepLines/>
        <w:ind w:left="1135" w:hanging="851"/>
        <w:rPr>
          <w:snapToGrid w:val="0"/>
          <w:lang w:val="x-none"/>
        </w:rPr>
      </w:pPr>
      <w:r w:rsidRPr="0086022B">
        <w:rPr>
          <w:lang w:val="x-none"/>
        </w:rPr>
        <w:t xml:space="preserve">NOTE </w:t>
      </w:r>
      <w:r w:rsidRPr="0086022B">
        <w:t>8</w:t>
      </w:r>
      <w:r w:rsidRPr="0086022B">
        <w:rPr>
          <w:lang w:val="x-none"/>
        </w:rPr>
        <w:t>:</w:t>
      </w:r>
      <w:r w:rsidRPr="0086022B">
        <w:rPr>
          <w:lang w:val="x-none"/>
        </w:rPr>
        <w:tab/>
        <w:t xml:space="preserve">In particular </w:t>
      </w:r>
      <w:r w:rsidRPr="0086022B">
        <w:t>service</w:t>
      </w:r>
      <w:r w:rsidRPr="0086022B">
        <w:rPr>
          <w:lang w:val="x-none"/>
        </w:rPr>
        <w:t xml:space="preserve"> </w:t>
      </w:r>
      <w:r w:rsidRPr="0086022B">
        <w:t>continuity</w:t>
      </w:r>
      <w:r w:rsidRPr="0086022B">
        <w:rPr>
          <w:lang w:val="x-none"/>
        </w:rPr>
        <w:t xml:space="preserve"> encompasses the possibility that after a change the user experience is maintained by a different telecommunication service (e.g. tele- or bearer service) than before the change.</w:t>
      </w:r>
    </w:p>
    <w:p w14:paraId="258C3AD1" w14:textId="77777777" w:rsidR="0086022B" w:rsidRPr="0086022B" w:rsidRDefault="0086022B" w:rsidP="0086022B">
      <w:pPr>
        <w:keepLines/>
        <w:ind w:left="1135" w:hanging="851"/>
        <w:rPr>
          <w:lang w:val="x-none" w:eastAsia="zh-CN"/>
        </w:rPr>
      </w:pPr>
      <w:r w:rsidRPr="0086022B">
        <w:rPr>
          <w:lang w:val="x-none"/>
        </w:rPr>
        <w:t xml:space="preserve">NOTE </w:t>
      </w:r>
      <w:r w:rsidRPr="0086022B">
        <w:t>9</w:t>
      </w:r>
      <w:r w:rsidRPr="0086022B">
        <w:rPr>
          <w:lang w:val="x-none"/>
        </w:rPr>
        <w:t>:</w:t>
      </w:r>
      <w:r w:rsidRPr="0086022B">
        <w:rPr>
          <w:lang w:val="x-none"/>
        </w:rPr>
        <w:tab/>
        <w:t>Examples of access changes include the following. For EPS: CS/PS domain change. For EPS and 5G: radio access change, switching between a direct network connection and an indirect network connection.</w:t>
      </w:r>
    </w:p>
    <w:p w14:paraId="0FB91CBA" w14:textId="77777777" w:rsidR="0086022B" w:rsidRDefault="0086022B" w:rsidP="0086022B">
      <w:pPr>
        <w:rPr>
          <w:ins w:id="48" w:author="Alice Li" w:date="2021-10-28T16:21:00Z"/>
        </w:rPr>
      </w:pPr>
      <w:r w:rsidRPr="0086022B">
        <w:rPr>
          <w:b/>
        </w:rPr>
        <w:t xml:space="preserve">Service Hosting Environment: </w:t>
      </w:r>
      <w:r w:rsidRPr="0086022B">
        <w:t>the environment, located inside of 5G network and fully controlled by the operator, where Hosted Services are offered from.</w:t>
      </w:r>
    </w:p>
    <w:p w14:paraId="78177F9A" w14:textId="77777777" w:rsidR="00996195" w:rsidRPr="0086022B" w:rsidRDefault="00996195" w:rsidP="00996195">
      <w:pPr>
        <w:rPr>
          <w:ins w:id="49" w:author="xiaonan11" w:date="2021-10-29T22:19:00Z"/>
          <w:rFonts w:eastAsia="DengXian"/>
        </w:rPr>
      </w:pPr>
      <w:ins w:id="50" w:author="xiaonan11" w:date="2021-10-29T22:19:00Z">
        <w:r w:rsidRPr="0086022B">
          <w:rPr>
            <w:rFonts w:eastAsia="DengXian"/>
            <w:b/>
          </w:rPr>
          <w:t xml:space="preserve">synchronisation threshold: </w:t>
        </w:r>
        <w:r w:rsidRPr="0086022B">
          <w:rPr>
            <w:rFonts w:eastAsia="DengXian"/>
          </w:rPr>
          <w:t>A multi-modal synchronisation threshold can be defined as the maximum tolerable temporal separation of the onset of two stimuli, one of which is presented to one sense and the other to another sense, such that the accompanying sensory objects are perceived as being synchronous.</w:t>
        </w:r>
      </w:ins>
    </w:p>
    <w:p w14:paraId="38873F9E" w14:textId="44E86641" w:rsidR="00996195" w:rsidRPr="0086022B" w:rsidRDefault="00996195" w:rsidP="00996195">
      <w:pPr>
        <w:keepLines/>
        <w:ind w:left="1135" w:hanging="851"/>
        <w:rPr>
          <w:ins w:id="51" w:author="xiaonan11" w:date="2021-10-29T22:19:00Z"/>
          <w:rFonts w:eastAsia="DengXian"/>
          <w:lang w:eastAsia="en-GB"/>
        </w:rPr>
      </w:pPr>
      <w:ins w:id="52" w:author="xiaonan11" w:date="2021-10-29T22:19:00Z">
        <w:r w:rsidRPr="0086022B">
          <w:rPr>
            <w:rFonts w:eastAsia="DengXian"/>
            <w:lang w:eastAsia="en-GB"/>
          </w:rPr>
          <w:t xml:space="preserve">NOTE </w:t>
        </w:r>
        <w:r>
          <w:rPr>
            <w:rFonts w:eastAsia="DengXian"/>
            <w:lang w:eastAsia="en-GB"/>
          </w:rPr>
          <w:t>10</w:t>
        </w:r>
        <w:r w:rsidRPr="0086022B">
          <w:rPr>
            <w:rFonts w:eastAsia="DengXian"/>
            <w:lang w:eastAsia="en-GB"/>
          </w:rPr>
          <w:t>:</w:t>
        </w:r>
        <w:r w:rsidRPr="0086022B">
          <w:rPr>
            <w:rFonts w:eastAsia="DengXian"/>
            <w:lang w:eastAsia="en-GB"/>
          </w:rPr>
          <w:tab/>
          <w:t>This definition is based on [</w:t>
        </w:r>
        <w:r>
          <w:rPr>
            <w:rFonts w:eastAsia="DengXian"/>
            <w:lang w:eastAsia="en-GB"/>
          </w:rPr>
          <w:t>40</w:t>
        </w:r>
        <w:r w:rsidRPr="0086022B">
          <w:rPr>
            <w:rFonts w:eastAsia="DengXian"/>
            <w:lang w:eastAsia="en-GB"/>
          </w:rPr>
          <w:t>].</w:t>
        </w:r>
      </w:ins>
    </w:p>
    <w:p w14:paraId="4B8FB2E8" w14:textId="77777777" w:rsidR="0086022B" w:rsidRPr="0086022B" w:rsidRDefault="0086022B" w:rsidP="0086022B">
      <w:pPr>
        <w:rPr>
          <w:b/>
        </w:rPr>
      </w:pPr>
      <w:r w:rsidRPr="0086022B">
        <w:rPr>
          <w:b/>
        </w:rPr>
        <w:t xml:space="preserve">survival time: </w:t>
      </w:r>
      <w:r w:rsidRPr="0086022B">
        <w:t>the time that an application consuming a communication service may continue without an anticipated message.</w:t>
      </w:r>
    </w:p>
    <w:p w14:paraId="62CF55FB" w14:textId="77777777" w:rsidR="0086022B" w:rsidRPr="0086022B" w:rsidRDefault="0086022B" w:rsidP="0086022B">
      <w:pPr>
        <w:rPr>
          <w:b/>
        </w:rPr>
      </w:pPr>
      <w:r w:rsidRPr="0086022B">
        <w:rPr>
          <w:b/>
        </w:rPr>
        <w:t xml:space="preserve">Time to First Fix (TTFF): </w:t>
      </w:r>
      <w:r w:rsidRPr="0086022B">
        <w:t>time elapsed between the event triggering for the first time the determination of the position-related data and the availability of the position-related data at the positioning system interface.</w:t>
      </w:r>
    </w:p>
    <w:p w14:paraId="47226702" w14:textId="77777777" w:rsidR="0086022B" w:rsidRPr="0086022B" w:rsidRDefault="0086022B" w:rsidP="0086022B">
      <w:r w:rsidRPr="0086022B">
        <w:rPr>
          <w:b/>
        </w:rPr>
        <w:lastRenderedPageBreak/>
        <w:t>User Equipment:</w:t>
      </w:r>
      <w:r w:rsidRPr="0086022B">
        <w:t xml:space="preserve"> An equipment that allows a user access to network services via 3GPP and/or non-3GPP accesses.</w:t>
      </w:r>
    </w:p>
    <w:p w14:paraId="0DD695FD" w14:textId="77777777" w:rsidR="0086022B" w:rsidRPr="0086022B" w:rsidRDefault="0086022B" w:rsidP="0086022B">
      <w:r w:rsidRPr="0086022B">
        <w:rPr>
          <w:b/>
        </w:rPr>
        <w:t>user experienced data rate:</w:t>
      </w:r>
      <w:r w:rsidRPr="0086022B">
        <w:t xml:space="preserve"> the minimum data rate required to achieve a sufficient quality experience, </w:t>
      </w:r>
      <w:proofErr w:type="gramStart"/>
      <w:r w:rsidRPr="0086022B">
        <w:t>with the exception of</w:t>
      </w:r>
      <w:proofErr w:type="gramEnd"/>
      <w:r w:rsidRPr="0086022B">
        <w:t xml:space="preserve"> scenario for broadcast like services where the given value is the maximum that is needed.</w:t>
      </w:r>
    </w:p>
    <w:p w14:paraId="7C44D1B7" w14:textId="77777777" w:rsidR="0086022B" w:rsidRPr="0086022B" w:rsidRDefault="0086022B" w:rsidP="0086022B">
      <w:pPr>
        <w:rPr>
          <w:b/>
          <w:lang w:eastAsia="zh-CN"/>
        </w:rPr>
      </w:pPr>
      <w:r w:rsidRPr="0086022B">
        <w:rPr>
          <w:b/>
          <w:lang w:eastAsia="zh-CN"/>
        </w:rPr>
        <w:t xml:space="preserve">wireless backhaul: </w:t>
      </w:r>
      <w:r w:rsidRPr="0086022B">
        <w:rPr>
          <w:lang w:eastAsia="zh-CN"/>
        </w:rPr>
        <w:t>a link which provides an interconnection between 5G network nodes and/or transport network using 5G radio access technology</w:t>
      </w:r>
      <w:r w:rsidRPr="0086022B">
        <w:rPr>
          <w:b/>
          <w:lang w:eastAsia="zh-CN"/>
        </w:rPr>
        <w:t xml:space="preserve">. </w:t>
      </w:r>
    </w:p>
    <w:p w14:paraId="36A54103" w14:textId="77777777" w:rsidR="0086022B" w:rsidRDefault="0086022B" w:rsidP="0086022B">
      <w:pPr>
        <w:rPr>
          <w:b/>
          <w:bCs/>
          <w:sz w:val="24"/>
          <w:szCs w:val="24"/>
        </w:rPr>
      </w:pPr>
    </w:p>
    <w:p w14:paraId="31D69A15" w14:textId="77777777" w:rsidR="0086022B" w:rsidRDefault="0086022B" w:rsidP="0086022B">
      <w:pPr>
        <w:rPr>
          <w:b/>
          <w:bCs/>
          <w:sz w:val="24"/>
          <w:szCs w:val="24"/>
        </w:rPr>
      </w:pPr>
    </w:p>
    <w:p w14:paraId="407FFF8E" w14:textId="776D298D" w:rsidR="0086022B" w:rsidRDefault="0086022B" w:rsidP="0086022B">
      <w:pPr>
        <w:jc w:val="center"/>
        <w:rPr>
          <w:b/>
          <w:bCs/>
          <w:sz w:val="24"/>
          <w:szCs w:val="24"/>
        </w:rPr>
      </w:pPr>
      <w:r>
        <w:rPr>
          <w:b/>
          <w:bCs/>
          <w:sz w:val="24"/>
          <w:szCs w:val="24"/>
        </w:rPr>
        <w:t>========= Third Change ==========</w:t>
      </w:r>
    </w:p>
    <w:p w14:paraId="6BB59906" w14:textId="77777777" w:rsidR="00996195" w:rsidRPr="00996195" w:rsidRDefault="00996195" w:rsidP="00996195">
      <w:pPr>
        <w:keepNext/>
        <w:keepLines/>
        <w:spacing w:before="180"/>
        <w:ind w:left="1134" w:hanging="1134"/>
        <w:outlineLvl w:val="1"/>
        <w:rPr>
          <w:ins w:id="53" w:author="xiaonan11" w:date="2021-10-29T22:19:00Z"/>
          <w:rFonts w:ascii="Arial" w:hAnsi="Arial"/>
          <w:sz w:val="32"/>
        </w:rPr>
      </w:pPr>
      <w:ins w:id="54" w:author="xiaonan11" w:date="2021-10-29T22:19:00Z">
        <w:r w:rsidRPr="00996195">
          <w:rPr>
            <w:rFonts w:ascii="Arial" w:hAnsi="Arial"/>
            <w:sz w:val="32"/>
          </w:rPr>
          <w:t>6.43</w:t>
        </w:r>
        <w:r w:rsidRPr="00996195">
          <w:rPr>
            <w:rFonts w:ascii="Arial" w:hAnsi="Arial"/>
            <w:sz w:val="32"/>
          </w:rPr>
          <w:tab/>
        </w:r>
        <w:r w:rsidRPr="00996195">
          <w:rPr>
            <w:rFonts w:ascii="Arial" w:eastAsia="Malgun Gothic" w:hAnsi="Arial"/>
            <w:sz w:val="32"/>
          </w:rPr>
          <w:t>Tactile and multi-modal communication s</w:t>
        </w:r>
        <w:r w:rsidRPr="00996195">
          <w:rPr>
            <w:rFonts w:ascii="Arial" w:hAnsi="Arial"/>
            <w:sz w:val="32"/>
          </w:rPr>
          <w:t>ervice</w:t>
        </w:r>
      </w:ins>
    </w:p>
    <w:p w14:paraId="30BC7B62" w14:textId="77777777" w:rsidR="00996195" w:rsidRPr="00996195" w:rsidRDefault="00996195" w:rsidP="00996195">
      <w:pPr>
        <w:keepNext/>
        <w:keepLines/>
        <w:spacing w:before="120"/>
        <w:ind w:left="1134" w:hanging="1134"/>
        <w:outlineLvl w:val="2"/>
        <w:rPr>
          <w:ins w:id="55" w:author="xiaonan11" w:date="2021-10-29T22:19:00Z"/>
          <w:rFonts w:ascii="Arial" w:hAnsi="Arial"/>
          <w:sz w:val="28"/>
          <w:lang w:eastAsia="zh-CN"/>
        </w:rPr>
      </w:pPr>
      <w:ins w:id="56" w:author="xiaonan11" w:date="2021-10-29T22:19:00Z">
        <w:r w:rsidRPr="00996195">
          <w:rPr>
            <w:rFonts w:ascii="Arial" w:hAnsi="Arial"/>
            <w:sz w:val="28"/>
            <w:lang w:eastAsia="zh-CN"/>
          </w:rPr>
          <w:t>6.43.1</w:t>
        </w:r>
        <w:r w:rsidRPr="00996195">
          <w:rPr>
            <w:rFonts w:ascii="Arial" w:hAnsi="Arial"/>
            <w:sz w:val="28"/>
            <w:lang w:eastAsia="zh-CN"/>
          </w:rPr>
          <w:tab/>
          <w:t>Description</w:t>
        </w:r>
      </w:ins>
    </w:p>
    <w:p w14:paraId="49D63059" w14:textId="2A88CEB5" w:rsidR="00996195" w:rsidRPr="00996195" w:rsidRDefault="00996195" w:rsidP="00996195">
      <w:pPr>
        <w:rPr>
          <w:ins w:id="57" w:author="xiaonan11" w:date="2021-10-29T22:19:00Z"/>
          <w:lang w:eastAsia="zh-CN"/>
        </w:rPr>
      </w:pPr>
      <w:ins w:id="58" w:author="xiaonan11" w:date="2021-10-29T22:19:00Z">
        <w:del w:id="59" w:author="Covell, Betsy (Nokia - US/Naperville)" w:date="2021-11-08T13:33:00Z">
          <w:r w:rsidRPr="00996195" w:rsidDel="001C668F">
            <w:rPr>
              <w:lang w:eastAsia="zh-CN"/>
            </w:rPr>
            <w:delText xml:space="preserve">The tactile and multi-modal communication service combines input / output from multiple sources and enable multi-modal interactions, combining ultra-low latency with extremely high availability and reliability. </w:delText>
          </w:r>
        </w:del>
        <w:r w:rsidRPr="00996195">
          <w:rPr>
            <w:lang w:eastAsia="zh-CN"/>
          </w:rPr>
          <w:t>The tactile and multi-modal communication service can be applied in multiple fields, e.g. industry, robotics and telepresence, virtual reality, augmented reality, healthcare, road traffic, serious gaming, education, culture and smart grid [38].</w:t>
        </w:r>
      </w:ins>
      <w:ins w:id="60" w:author="Covell, Betsy (Nokia - US/Naperville)" w:date="2021-11-08T13:40:00Z">
        <w:r w:rsidR="001C668F">
          <w:rPr>
            <w:lang w:eastAsia="zh-CN"/>
          </w:rPr>
          <w:t xml:space="preserve"> These services support</w:t>
        </w:r>
        <w:r w:rsidR="001C668F" w:rsidRPr="001C668F">
          <w:rPr>
            <w:lang w:eastAsia="zh-CN"/>
          </w:rPr>
          <w:t xml:space="preserve"> </w:t>
        </w:r>
        <w:r w:rsidR="001C668F">
          <w:rPr>
            <w:lang w:eastAsia="zh-CN"/>
          </w:rPr>
          <w:t xml:space="preserve">applications enabling input from more than one sources and/or output to more than one destinations to convey information more effectively. As </w:t>
        </w:r>
        <w:r w:rsidR="001C668F">
          <w:rPr>
            <w:lang w:bidi="ar"/>
          </w:rPr>
          <w:t>Fig. 6.43.1-1 illustrates</w:t>
        </w:r>
        <w:r w:rsidR="001C668F">
          <w:rPr>
            <w:lang w:eastAsia="zh-CN"/>
          </w:rPr>
          <w:t xml:space="preserve">, the input and output </w:t>
        </w:r>
        <w:del w:id="61" w:author="Alice Li" w:date="2021-11-09T10:33:00Z">
          <w:r w:rsidR="001C668F" w:rsidDel="000A6073">
            <w:rPr>
              <w:lang w:eastAsia="zh-CN"/>
            </w:rPr>
            <w:delText>may</w:delText>
          </w:r>
        </w:del>
      </w:ins>
      <w:ins w:id="62" w:author="Alice Li" w:date="2021-11-09T10:33:00Z">
        <w:r w:rsidR="000A6073">
          <w:rPr>
            <w:lang w:eastAsia="zh-CN"/>
          </w:rPr>
          <w:t>can</w:t>
        </w:r>
      </w:ins>
      <w:ins w:id="63" w:author="Covell, Betsy (Nokia - US/Naperville)" w:date="2021-11-08T13:40:00Z">
        <w:r w:rsidR="001C668F">
          <w:rPr>
            <w:lang w:eastAsia="zh-CN"/>
          </w:rPr>
          <w:t xml:space="preserve"> be different modalities including:</w:t>
        </w:r>
      </w:ins>
      <w:ins w:id="64" w:author="xiaonan11" w:date="2021-10-29T22:19:00Z">
        <w:r w:rsidRPr="00996195">
          <w:rPr>
            <w:lang w:eastAsia="zh-CN"/>
          </w:rPr>
          <w:t xml:space="preserve"> </w:t>
        </w:r>
        <w:del w:id="65" w:author="Covell, Betsy (Nokia - US/Naperville)" w:date="2021-11-08T13:33:00Z">
          <w:r w:rsidRPr="00996195" w:rsidDel="001C668F">
            <w:rPr>
              <w:lang w:eastAsia="zh-CN"/>
            </w:rPr>
            <w:delText>The benefit of combining input from more than</w:delText>
          </w:r>
          <w:r w:rsidRPr="00996195" w:rsidDel="001C668F">
            <w:rPr>
              <w:rFonts w:hint="eastAsia"/>
              <w:lang w:eastAsia="zh-CN"/>
            </w:rPr>
            <w:delText xml:space="preserve"> </w:delText>
          </w:r>
          <w:r w:rsidRPr="00996195" w:rsidDel="001C668F">
            <w:rPr>
              <w:lang w:eastAsia="zh-CN"/>
            </w:rPr>
            <w:delText>one source and/or output to more than one destination, is that the communication can be more accurate and faster and responses can be quicker. This provides a communication service that is smoother and more natural.</w:delText>
          </w:r>
        </w:del>
      </w:ins>
    </w:p>
    <w:p w14:paraId="3909A6B1" w14:textId="1201E5BC" w:rsidR="00996195" w:rsidRPr="00996195" w:rsidDel="001C668F" w:rsidRDefault="00996195" w:rsidP="00996195">
      <w:pPr>
        <w:rPr>
          <w:ins w:id="66" w:author="xiaonan11" w:date="2021-10-29T22:19:00Z"/>
          <w:del w:id="67" w:author="Covell, Betsy (Nokia - US/Naperville)" w:date="2021-11-08T13:40:00Z"/>
          <w:lang w:eastAsia="zh-CN"/>
        </w:rPr>
      </w:pPr>
      <w:ins w:id="68" w:author="xiaonan11" w:date="2021-10-29T22:19:00Z">
        <w:del w:id="69" w:author="Covell, Betsy (Nokia - US/Naperville)" w:date="2021-11-08T13:40:00Z">
          <w:r w:rsidRPr="00996195" w:rsidDel="001C668F">
            <w:rPr>
              <w:lang w:eastAsia="zh-CN"/>
            </w:rPr>
            <w:delText xml:space="preserve">For </w:delText>
          </w:r>
          <w:r w:rsidRPr="00996195" w:rsidDel="001C668F">
            <w:rPr>
              <w:rFonts w:hint="eastAsia"/>
              <w:lang w:eastAsia="zh-CN"/>
            </w:rPr>
            <w:delText xml:space="preserve">a </w:delText>
          </w:r>
          <w:r w:rsidRPr="00996195" w:rsidDel="001C668F">
            <w:rPr>
              <w:lang w:eastAsia="zh-CN"/>
            </w:rPr>
            <w:delText>typical tactile and multi-modal communication service, there can be different m</w:delText>
          </w:r>
          <w:r w:rsidRPr="00996195" w:rsidDel="001C668F">
            <w:rPr>
              <w:rFonts w:hint="eastAsia"/>
              <w:lang w:eastAsia="zh-CN"/>
            </w:rPr>
            <w:delText>odalit</w:delText>
          </w:r>
          <w:r w:rsidRPr="00996195" w:rsidDel="001C668F">
            <w:rPr>
              <w:lang w:eastAsia="zh-CN"/>
            </w:rPr>
            <w:delText xml:space="preserve">ies affecting the </w:delText>
          </w:r>
          <w:r w:rsidRPr="00996195" w:rsidDel="001C668F">
            <w:rPr>
              <w:rFonts w:hint="eastAsia"/>
              <w:lang w:eastAsia="zh-CN"/>
            </w:rPr>
            <w:delText>user</w:delText>
          </w:r>
          <w:r w:rsidRPr="00996195" w:rsidDel="001C668F">
            <w:rPr>
              <w:lang w:eastAsia="zh-CN"/>
            </w:rPr>
            <w:delText xml:space="preserve"> experience, e.g.:</w:delText>
          </w:r>
        </w:del>
      </w:ins>
    </w:p>
    <w:p w14:paraId="424C9E68" w14:textId="77777777" w:rsidR="00996195" w:rsidRPr="00996195" w:rsidRDefault="00996195" w:rsidP="00996195">
      <w:pPr>
        <w:numPr>
          <w:ilvl w:val="0"/>
          <w:numId w:val="5"/>
        </w:numPr>
        <w:ind w:left="568" w:hanging="284"/>
        <w:rPr>
          <w:ins w:id="70" w:author="xiaonan11" w:date="2021-10-29T22:19:00Z"/>
          <w:lang w:eastAsia="zh-CN"/>
        </w:rPr>
      </w:pPr>
      <w:ins w:id="71" w:author="xiaonan11" w:date="2021-10-29T22:19:00Z">
        <w:r w:rsidRPr="00996195">
          <w:rPr>
            <w:lang w:eastAsia="zh-CN"/>
          </w:rPr>
          <w:t>Video/Audio media;</w:t>
        </w:r>
      </w:ins>
    </w:p>
    <w:p w14:paraId="1065C7E9" w14:textId="1E139F97" w:rsidR="00996195" w:rsidRPr="00996195" w:rsidRDefault="00996195" w:rsidP="00996195">
      <w:pPr>
        <w:numPr>
          <w:ilvl w:val="0"/>
          <w:numId w:val="5"/>
        </w:numPr>
        <w:ind w:left="568" w:hanging="284"/>
        <w:rPr>
          <w:ins w:id="72" w:author="xiaonan11" w:date="2021-10-29T22:19:00Z"/>
          <w:lang w:eastAsia="zh-CN"/>
        </w:rPr>
      </w:pPr>
      <w:ins w:id="73" w:author="xiaonan11" w:date="2021-10-29T22:19:00Z">
        <w:r w:rsidRPr="00996195">
          <w:rPr>
            <w:lang w:eastAsia="zh-CN"/>
          </w:rPr>
          <w:t xml:space="preserve">Information </w:t>
        </w:r>
      </w:ins>
      <w:ins w:id="74" w:author="Covell, Betsy (Nokia - US/Naperville)" w:date="2021-11-08T13:36:00Z">
        <w:r w:rsidR="001C668F">
          <w:rPr>
            <w:lang w:eastAsia="zh-CN"/>
          </w:rPr>
          <w:t>re</w:t>
        </w:r>
      </w:ins>
      <w:ins w:id="75" w:author="xiaonan11" w:date="2021-10-29T22:19:00Z">
        <w:del w:id="76" w:author="Covell, Betsy (Nokia - US/Naperville)" w:date="2021-11-08T13:36:00Z">
          <w:r w:rsidRPr="00996195" w:rsidDel="001C668F">
            <w:rPr>
              <w:lang w:eastAsia="zh-CN"/>
            </w:rPr>
            <w:delText>per</w:delText>
          </w:r>
        </w:del>
        <w:r w:rsidRPr="00996195">
          <w:rPr>
            <w:lang w:eastAsia="zh-CN"/>
          </w:rPr>
          <w:t>ceived by sensors about the environment, e.g. brightness, temperature, humidity, etc.;</w:t>
        </w:r>
      </w:ins>
    </w:p>
    <w:p w14:paraId="2BB2FE1A" w14:textId="6DD70BE6" w:rsidR="00996195" w:rsidRDefault="00996195" w:rsidP="00996195">
      <w:pPr>
        <w:numPr>
          <w:ilvl w:val="0"/>
          <w:numId w:val="5"/>
        </w:numPr>
        <w:ind w:left="568" w:hanging="284"/>
        <w:rPr>
          <w:ins w:id="77" w:author="Covell, Betsy (Nokia - US/Naperville)" w:date="2021-11-08T13:41:00Z"/>
          <w:lang w:eastAsia="zh-CN"/>
        </w:rPr>
      </w:pPr>
      <w:ins w:id="78" w:author="xiaonan11" w:date="2021-10-29T22:19:00Z">
        <w:r w:rsidRPr="00996195">
          <w:rPr>
            <w:lang w:eastAsia="zh-CN"/>
          </w:rPr>
          <w:t>Haptic data: can be feelings when touching a surface (e.g., pressure, texture, vibration, temperature), or kinaesthetic senses (e.g. gravity, pull forces, sense of position awareness).</w:t>
        </w:r>
      </w:ins>
    </w:p>
    <w:p w14:paraId="1E970A42" w14:textId="1DCD9B27" w:rsidR="001C668F" w:rsidRPr="001C668F" w:rsidRDefault="001C668F">
      <w:pPr>
        <w:jc w:val="center"/>
        <w:rPr>
          <w:ins w:id="79" w:author="Covell, Betsy (Nokia - US/Naperville)" w:date="2021-11-08T13:41:00Z"/>
          <w:lang w:eastAsia="zh-CN"/>
        </w:rPr>
        <w:pPrChange w:id="80" w:author="Covell, Betsy (Nokia - US/Naperville)" w:date="2021-11-08T13:41:00Z">
          <w:pPr>
            <w:pStyle w:val="ListParagraph"/>
            <w:numPr>
              <w:numId w:val="5"/>
            </w:numPr>
            <w:ind w:left="420" w:hanging="420"/>
            <w:jc w:val="center"/>
          </w:pPr>
        </w:pPrChange>
      </w:pPr>
      <w:ins w:id="81" w:author="Covell, Betsy (Nokia - US/Naperville)" w:date="2021-11-08T13:41:00Z">
        <w:r>
          <w:rPr>
            <w:noProof/>
            <w:lang w:val="en-US" w:eastAsia="zh-CN"/>
          </w:rPr>
          <w:drawing>
            <wp:inline distT="0" distB="0" distL="0" distR="0" wp14:anchorId="5F00039A" wp14:editId="05761343">
              <wp:extent cx="6120765" cy="2686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0765" cy="2686050"/>
                      </a:xfrm>
                      <a:prstGeom prst="rect">
                        <a:avLst/>
                      </a:prstGeom>
                      <a:noFill/>
                      <a:ln>
                        <a:noFill/>
                      </a:ln>
                    </pic:spPr>
                  </pic:pic>
                </a:graphicData>
              </a:graphic>
            </wp:inline>
          </w:drawing>
        </w:r>
      </w:ins>
    </w:p>
    <w:p w14:paraId="23713B41" w14:textId="77777777" w:rsidR="001C668F" w:rsidRDefault="001C668F">
      <w:pPr>
        <w:pStyle w:val="TF"/>
        <w:rPr>
          <w:ins w:id="82" w:author="Covell, Betsy (Nokia - US/Naperville)" w:date="2021-11-08T13:41:00Z"/>
          <w:rFonts w:eastAsia="Times New Roman"/>
          <w:lang w:val="en-US" w:eastAsia="zh-CN"/>
        </w:rPr>
        <w:pPrChange w:id="83" w:author="Covell, Betsy (Nokia - US/Naperville)" w:date="2021-11-08T13:41:00Z">
          <w:pPr>
            <w:pStyle w:val="TF"/>
            <w:numPr>
              <w:numId w:val="5"/>
            </w:numPr>
            <w:ind w:left="420" w:hanging="420"/>
          </w:pPr>
        </w:pPrChange>
      </w:pPr>
      <w:ins w:id="84" w:author="Covell, Betsy (Nokia - US/Naperville)" w:date="2021-11-08T13:41:00Z">
        <w:r>
          <w:rPr>
            <w:lang w:val="en-US" w:eastAsia="zh-CN"/>
          </w:rPr>
          <w:t>Figure 6.43.1-1. Multi-modal interactive system</w:t>
        </w:r>
      </w:ins>
    </w:p>
    <w:p w14:paraId="6DF07601" w14:textId="77777777" w:rsidR="001C668F" w:rsidRPr="00996195" w:rsidRDefault="001C668F">
      <w:pPr>
        <w:ind w:left="568"/>
        <w:rPr>
          <w:ins w:id="85" w:author="xiaonan11" w:date="2021-10-29T22:19:00Z"/>
          <w:lang w:eastAsia="zh-CN"/>
        </w:rPr>
        <w:pPrChange w:id="86" w:author="Covell, Betsy (Nokia - US/Naperville)" w:date="2021-11-08T13:41:00Z">
          <w:pPr>
            <w:numPr>
              <w:numId w:val="5"/>
            </w:numPr>
            <w:ind w:left="568" w:hanging="284"/>
          </w:pPr>
        </w:pPrChange>
      </w:pPr>
    </w:p>
    <w:p w14:paraId="0CCAF7BA" w14:textId="064ED946" w:rsidR="00996195" w:rsidRPr="00996195" w:rsidRDefault="00996195" w:rsidP="00996195">
      <w:pPr>
        <w:rPr>
          <w:ins w:id="87" w:author="xiaonan11" w:date="2021-10-29T22:19:00Z"/>
          <w:lang w:eastAsia="zh-CN"/>
        </w:rPr>
      </w:pPr>
      <w:ins w:id="88" w:author="xiaonan11" w:date="2021-10-29T22:19:00Z">
        <w:del w:id="89" w:author="Covell, Betsy (Nokia - US/Naperville)" w:date="2021-11-08T13:34:00Z">
          <w:r w:rsidRPr="00996195" w:rsidDel="001C668F">
            <w:rPr>
              <w:lang w:eastAsia="zh-CN"/>
            </w:rPr>
            <w:lastRenderedPageBreak/>
            <w:delText xml:space="preserve">The ambient information can be further processed to generate IoT control instructions as the feedback. </w:delText>
          </w:r>
        </w:del>
        <w:del w:id="90" w:author="Covell, Betsy (Nokia - US/Naperville)" w:date="2021-11-08T13:41:00Z">
          <w:r w:rsidRPr="00996195" w:rsidDel="001C668F">
            <w:rPr>
              <w:lang w:eastAsia="zh-CN"/>
            </w:rPr>
            <w:delText>The haptic data, according to the physiological perception, has specific characteristics, e.g. frequency and latency, and can require adequate periodic, deterministic and reliable communication path.</w:delText>
          </w:r>
        </w:del>
      </w:ins>
    </w:p>
    <w:p w14:paraId="618E4A99" w14:textId="49BF969B" w:rsidR="00996195" w:rsidDel="001C668F" w:rsidRDefault="00996195" w:rsidP="00996195">
      <w:pPr>
        <w:keepNext/>
        <w:keepLines/>
        <w:spacing w:before="120"/>
        <w:ind w:left="1134" w:hanging="1134"/>
        <w:outlineLvl w:val="2"/>
        <w:rPr>
          <w:del w:id="91" w:author="Covell, Betsy (Nokia - US/Naperville)" w:date="2021-11-08T13:35:00Z"/>
          <w:lang w:eastAsia="zh-CN"/>
        </w:rPr>
      </w:pPr>
      <w:ins w:id="92" w:author="xiaonan11" w:date="2021-10-29T22:19:00Z">
        <w:del w:id="93" w:author="Covell, Betsy (Nokia - US/Naperville)" w:date="2021-11-08T13:35:00Z">
          <w:r w:rsidRPr="000121CD" w:rsidDel="001C668F">
            <w:rPr>
              <w:lang w:eastAsia="zh-CN"/>
            </w:rPr>
            <w:delText>Multiple m</w:delText>
          </w:r>
          <w:r w:rsidRPr="000121CD" w:rsidDel="001C668F">
            <w:rPr>
              <w:rFonts w:hint="eastAsia"/>
              <w:lang w:eastAsia="zh-CN"/>
            </w:rPr>
            <w:delText>odalit</w:delText>
          </w:r>
          <w:r w:rsidRPr="000121CD" w:rsidDel="001C668F">
            <w:rPr>
              <w:lang w:eastAsia="zh-CN"/>
            </w:rPr>
            <w:delText xml:space="preserve">ies can be transmitted at the same time to multiple application servers for further processing in a coordinated manner, in terms of QoS coordination, </w:delText>
          </w:r>
          <w:r w:rsidRPr="000121CD" w:rsidDel="001C668F">
            <w:rPr>
              <w:rFonts w:hint="eastAsia"/>
              <w:lang w:eastAsia="zh-CN"/>
            </w:rPr>
            <w:delText>traffic synchronization, power saving</w:delText>
          </w:r>
          <w:r w:rsidRPr="000121CD" w:rsidDel="001C668F">
            <w:rPr>
              <w:lang w:eastAsia="zh-CN"/>
            </w:rPr>
            <w:delText xml:space="preserve">, etc. </w:delText>
          </w:r>
        </w:del>
      </w:ins>
    </w:p>
    <w:p w14:paraId="222A9859" w14:textId="0EEAE440" w:rsidR="00A05688" w:rsidRPr="000121CD" w:rsidRDefault="00A05688" w:rsidP="000121CD">
      <w:pPr>
        <w:rPr>
          <w:ins w:id="94" w:author="xiaonan11" w:date="2021-10-29T22:23:00Z"/>
          <w:lang w:eastAsia="zh-CN"/>
        </w:rPr>
      </w:pPr>
    </w:p>
    <w:p w14:paraId="2AD0B9FB" w14:textId="77777777" w:rsidR="00996195" w:rsidRPr="00996195" w:rsidRDefault="00996195" w:rsidP="00996195">
      <w:pPr>
        <w:keepNext/>
        <w:keepLines/>
        <w:spacing w:before="120"/>
        <w:ind w:left="1134" w:hanging="1134"/>
        <w:outlineLvl w:val="2"/>
        <w:rPr>
          <w:ins w:id="95" w:author="xiaonan11" w:date="2021-10-29T22:19:00Z"/>
          <w:rFonts w:ascii="Arial" w:hAnsi="Arial"/>
          <w:sz w:val="28"/>
          <w:lang w:val="en-US" w:eastAsia="zh-CN"/>
        </w:rPr>
      </w:pPr>
      <w:bookmarkStart w:id="96" w:name="_Hlk87374813"/>
      <w:ins w:id="97" w:author="xiaonan11" w:date="2021-10-29T22:19:00Z">
        <w:r w:rsidRPr="00996195">
          <w:rPr>
            <w:rFonts w:ascii="Arial" w:hAnsi="Arial"/>
            <w:sz w:val="28"/>
            <w:lang w:eastAsia="zh-CN"/>
          </w:rPr>
          <w:t>6.43.</w:t>
        </w:r>
        <w:r w:rsidRPr="00996195">
          <w:rPr>
            <w:rFonts w:ascii="Arial" w:hAnsi="Arial"/>
            <w:sz w:val="28"/>
            <w:lang w:val="en-US" w:eastAsia="zh-CN"/>
          </w:rPr>
          <w:t>2</w:t>
        </w:r>
        <w:r w:rsidRPr="00996195">
          <w:rPr>
            <w:rFonts w:ascii="Arial" w:hAnsi="Arial"/>
            <w:sz w:val="28"/>
            <w:lang w:eastAsia="zh-CN"/>
          </w:rPr>
          <w:tab/>
        </w:r>
        <w:r w:rsidRPr="00996195">
          <w:rPr>
            <w:rFonts w:ascii="Arial" w:hAnsi="Arial"/>
            <w:sz w:val="28"/>
            <w:lang w:val="en-US" w:eastAsia="zh-CN"/>
          </w:rPr>
          <w:t>Requirements</w:t>
        </w:r>
      </w:ins>
    </w:p>
    <w:p w14:paraId="398F7D26" w14:textId="1C1B84A0" w:rsidR="003B7B62" w:rsidRPr="00A05688" w:rsidRDefault="003B7B62" w:rsidP="003B7B62">
      <w:pPr>
        <w:rPr>
          <w:moveTo w:id="98" w:author="Atle Monrad" w:date="2021-11-09T18:29:00Z"/>
          <w:rFonts w:ascii="Arial" w:eastAsia="DengXian" w:hAnsi="Arial"/>
          <w:sz w:val="18"/>
        </w:rPr>
      </w:pPr>
      <w:moveToRangeStart w:id="99" w:author="Atle Monrad" w:date="2021-11-09T18:29:00Z" w:name="move87374863"/>
      <w:moveTo w:id="100" w:author="Atle Monrad" w:date="2021-11-09T18:29:00Z">
        <w:r w:rsidRPr="00A05688">
          <w:rPr>
            <w:rFonts w:ascii="Arial" w:eastAsia="DengXian" w:hAnsi="Arial"/>
            <w:sz w:val="18"/>
          </w:rPr>
          <w:t xml:space="preserve">The 5G system shall support </w:t>
        </w:r>
      </w:moveTo>
      <w:ins w:id="101" w:author="Atle Monrad" w:date="2021-11-09T18:30:00Z">
        <w:r>
          <w:rPr>
            <w:rFonts w:ascii="Arial" w:eastAsia="DengXian" w:hAnsi="Arial"/>
            <w:sz w:val="18"/>
          </w:rPr>
          <w:t>a means</w:t>
        </w:r>
      </w:ins>
      <w:moveTo w:id="102" w:author="Atle Monrad" w:date="2021-11-09T18:29:00Z">
        <w:del w:id="103" w:author="Atle Monrad" w:date="2021-11-09T18:29:00Z">
          <w:r w:rsidRPr="00A05688" w:rsidDel="003B7B62">
            <w:rPr>
              <w:rFonts w:ascii="Arial" w:eastAsia="DengXian" w:hAnsi="Arial"/>
              <w:sz w:val="18"/>
            </w:rPr>
            <w:delText>mechanisms</w:delText>
          </w:r>
        </w:del>
        <w:r w:rsidRPr="00A05688">
          <w:rPr>
            <w:rFonts w:ascii="Arial" w:eastAsia="DengXian" w:hAnsi="Arial"/>
            <w:sz w:val="18"/>
          </w:rPr>
          <w:t xml:space="preserve"> to assist a 3rd party application to coordinate the transmission of multiple UEs’ flows (e.g., haptic, audio and video) of a multi-modal communication session and enable presenting the related tactile and multi-modal data to the user within a certain time.</w:t>
        </w:r>
      </w:moveTo>
    </w:p>
    <w:moveToRangeEnd w:id="99"/>
    <w:p w14:paraId="2E09724C" w14:textId="51C3DBE5" w:rsidR="00A05688" w:rsidRPr="00A05688" w:rsidRDefault="00A05688" w:rsidP="00A05688">
      <w:pPr>
        <w:rPr>
          <w:ins w:id="104" w:author="xiaonan11" w:date="2021-10-29T22:23:00Z"/>
          <w:rFonts w:ascii="Arial" w:eastAsia="DengXian" w:hAnsi="Arial"/>
          <w:sz w:val="18"/>
        </w:rPr>
      </w:pPr>
      <w:ins w:id="105" w:author="xiaonan11" w:date="2021-10-29T22:23:00Z">
        <w:r w:rsidRPr="00A05688">
          <w:rPr>
            <w:rFonts w:ascii="Arial" w:eastAsia="DengXian" w:hAnsi="Arial"/>
            <w:sz w:val="18"/>
          </w:rPr>
          <w:t xml:space="preserve">The 5G system shall enable an authorized 3rd party to provide QoS policy for flows associated with an application. The policy may contain </w:t>
        </w:r>
        <w:proofErr w:type="gramStart"/>
        <w:r w:rsidRPr="00A05688">
          <w:rPr>
            <w:rFonts w:ascii="Arial" w:eastAsia="DengXian" w:hAnsi="Arial"/>
            <w:sz w:val="18"/>
          </w:rPr>
          <w:t>e.g.</w:t>
        </w:r>
        <w:proofErr w:type="gramEnd"/>
        <w:r w:rsidRPr="00A05688">
          <w:rPr>
            <w:rFonts w:ascii="Arial" w:eastAsia="DengXian" w:hAnsi="Arial"/>
            <w:sz w:val="18"/>
          </w:rPr>
          <w:t xml:space="preserve"> the set of UEs and data flows, the expected QoS handling</w:t>
        </w:r>
      </w:ins>
      <w:ins w:id="106" w:author="Atle Monrad" w:date="2021-11-09T18:28:00Z">
        <w:r w:rsidR="003B7B62">
          <w:rPr>
            <w:rFonts w:ascii="Arial" w:eastAsia="DengXian" w:hAnsi="Arial"/>
            <w:sz w:val="18"/>
          </w:rPr>
          <w:t>,</w:t>
        </w:r>
      </w:ins>
      <w:ins w:id="107" w:author="xiaonan11" w:date="2021-10-29T22:23:00Z">
        <w:del w:id="108" w:author="Atle Monrad" w:date="2021-11-09T18:28:00Z">
          <w:r w:rsidRPr="00A05688" w:rsidDel="003B7B62">
            <w:rPr>
              <w:rFonts w:ascii="Arial" w:eastAsia="DengXian" w:hAnsi="Arial"/>
              <w:sz w:val="18"/>
            </w:rPr>
            <w:delText xml:space="preserve"> and</w:delText>
          </w:r>
        </w:del>
        <w:r w:rsidRPr="00A05688">
          <w:rPr>
            <w:rFonts w:ascii="Arial" w:eastAsia="DengXian" w:hAnsi="Arial"/>
            <w:sz w:val="18"/>
          </w:rPr>
          <w:t xml:space="preserve"> the associated triggering events</w:t>
        </w:r>
      </w:ins>
      <w:ins w:id="109" w:author="Atle Monrad" w:date="2021-11-09T18:28:00Z">
        <w:r w:rsidR="003B7B62">
          <w:rPr>
            <w:rFonts w:ascii="Arial" w:eastAsia="DengXian" w:hAnsi="Arial"/>
            <w:sz w:val="18"/>
          </w:rPr>
          <w:t xml:space="preserve"> and the</w:t>
        </w:r>
      </w:ins>
      <w:ins w:id="110" w:author="Covell, Betsy (Nokia - US/Naperville)" w:date="2021-11-08T13:37:00Z">
        <w:del w:id="111" w:author="Atle Monrad" w:date="2021-11-09T18:28:00Z">
          <w:r w:rsidR="001C668F" w:rsidDel="003B7B62">
            <w:rPr>
              <w:rFonts w:ascii="Arial" w:eastAsia="DengXian" w:hAnsi="Arial"/>
              <w:sz w:val="18"/>
            </w:rPr>
            <w:delText>,</w:delText>
          </w:r>
        </w:del>
        <w:r w:rsidR="001C668F">
          <w:rPr>
            <w:rFonts w:ascii="Arial" w:eastAsia="DengXian" w:hAnsi="Arial"/>
            <w:sz w:val="18"/>
          </w:rPr>
          <w:t xml:space="preserve"> synchronization threshold(s)</w:t>
        </w:r>
      </w:ins>
      <w:ins w:id="112" w:author="xiaonan11" w:date="2021-10-29T22:23:00Z">
        <w:r w:rsidRPr="00A05688">
          <w:rPr>
            <w:rFonts w:ascii="Arial" w:eastAsia="DengXian" w:hAnsi="Arial"/>
            <w:sz w:val="18"/>
          </w:rPr>
          <w:t>.</w:t>
        </w:r>
      </w:ins>
    </w:p>
    <w:p w14:paraId="3B729D55" w14:textId="5D30B71C" w:rsidR="00A05688" w:rsidRPr="00A05688" w:rsidDel="003B7B62" w:rsidRDefault="00A05688" w:rsidP="00A05688">
      <w:pPr>
        <w:rPr>
          <w:ins w:id="113" w:author="xiaonan11" w:date="2021-10-29T22:23:00Z"/>
          <w:moveFrom w:id="114" w:author="Atle Monrad" w:date="2021-11-09T18:29:00Z"/>
          <w:rFonts w:ascii="Arial" w:eastAsia="DengXian" w:hAnsi="Arial"/>
          <w:sz w:val="18"/>
        </w:rPr>
      </w:pPr>
      <w:moveFromRangeStart w:id="115" w:author="Atle Monrad" w:date="2021-11-09T18:29:00Z" w:name="move87374863"/>
      <w:moveFrom w:id="116" w:author="Atle Monrad" w:date="2021-11-09T18:29:00Z">
        <w:ins w:id="117" w:author="xiaonan11" w:date="2021-10-29T22:23:00Z">
          <w:r w:rsidRPr="00A05688" w:rsidDel="003B7B62">
            <w:rPr>
              <w:rFonts w:ascii="Arial" w:eastAsia="DengXian" w:hAnsi="Arial"/>
              <w:sz w:val="18"/>
            </w:rPr>
            <w:t>The 5G system shall support mechanisms to assist a 3rd party application to coordinate the transmission of multiple UEs’ flows (e.g., haptic, audio and video) of a multi-modal communication session and enable presenting the related tactile and multi-modal data to the user within a certain time.</w:t>
          </w:r>
        </w:ins>
      </w:moveFrom>
    </w:p>
    <w:moveFromRangeEnd w:id="115"/>
    <w:p w14:paraId="50A3E050" w14:textId="303D0277" w:rsidR="00996195" w:rsidRPr="00996195" w:rsidRDefault="00A05688" w:rsidP="00A05688">
      <w:pPr>
        <w:rPr>
          <w:ins w:id="118" w:author="xiaonan11" w:date="2021-10-29T22:19:00Z"/>
          <w:lang w:val="en-US" w:eastAsia="zh-CN"/>
        </w:rPr>
      </w:pPr>
      <w:ins w:id="119" w:author="xiaonan11" w:date="2021-10-29T22:23:00Z">
        <w:r w:rsidRPr="00A05688">
          <w:rPr>
            <w:rFonts w:ascii="Arial" w:eastAsia="DengXian" w:hAnsi="Arial"/>
            <w:sz w:val="18"/>
          </w:rPr>
          <w:t xml:space="preserve">The 5G system shall </w:t>
        </w:r>
      </w:ins>
      <w:ins w:id="120" w:author="Covell, Betsy (Nokia - US/Naperville)" w:date="2021-11-08T13:37:00Z">
        <w:r w:rsidR="001C668F">
          <w:rPr>
            <w:rFonts w:ascii="Arial" w:eastAsia="DengXian" w:hAnsi="Arial"/>
            <w:sz w:val="18"/>
          </w:rPr>
          <w:t xml:space="preserve">support a means to </w:t>
        </w:r>
      </w:ins>
      <w:ins w:id="121" w:author="xiaonan11" w:date="2021-10-29T22:23:00Z">
        <w:r w:rsidRPr="00A05688">
          <w:rPr>
            <w:rFonts w:ascii="Arial" w:eastAsia="DengXian" w:hAnsi="Arial"/>
            <w:sz w:val="18"/>
          </w:rPr>
          <w:t xml:space="preserve">apply 3rd party provided QoS policy for flows associated with an application. The policy may contain </w:t>
        </w:r>
        <w:proofErr w:type="gramStart"/>
        <w:r w:rsidRPr="00A05688">
          <w:rPr>
            <w:rFonts w:ascii="Arial" w:eastAsia="DengXian" w:hAnsi="Arial"/>
            <w:sz w:val="18"/>
          </w:rPr>
          <w:t>e.g.</w:t>
        </w:r>
        <w:proofErr w:type="gramEnd"/>
        <w:r w:rsidRPr="00A05688">
          <w:rPr>
            <w:rFonts w:ascii="Arial" w:eastAsia="DengXian" w:hAnsi="Arial"/>
            <w:sz w:val="18"/>
          </w:rPr>
          <w:t xml:space="preserve"> the set of UEs and data flows, the expected QoS handling</w:t>
        </w:r>
      </w:ins>
      <w:ins w:id="122" w:author="Atle Monrad" w:date="2021-11-09T18:28:00Z">
        <w:r w:rsidR="003B7B62">
          <w:rPr>
            <w:rFonts w:ascii="Arial" w:eastAsia="DengXian" w:hAnsi="Arial"/>
            <w:sz w:val="18"/>
          </w:rPr>
          <w:t>,</w:t>
        </w:r>
      </w:ins>
      <w:ins w:id="123" w:author="xiaonan11" w:date="2021-10-29T22:23:00Z">
        <w:del w:id="124" w:author="Atle Monrad" w:date="2021-11-09T18:28:00Z">
          <w:r w:rsidRPr="00A05688" w:rsidDel="003B7B62">
            <w:rPr>
              <w:rFonts w:ascii="Arial" w:eastAsia="DengXian" w:hAnsi="Arial"/>
              <w:sz w:val="18"/>
            </w:rPr>
            <w:delText xml:space="preserve"> and</w:delText>
          </w:r>
        </w:del>
        <w:r w:rsidRPr="00A05688">
          <w:rPr>
            <w:rFonts w:ascii="Arial" w:eastAsia="DengXian" w:hAnsi="Arial"/>
            <w:sz w:val="18"/>
          </w:rPr>
          <w:t xml:space="preserve"> the associated triggering events</w:t>
        </w:r>
        <w:del w:id="125" w:author="Covell, Betsy (Nokia - US/Naperville)" w:date="2021-11-08T13:37:00Z">
          <w:r w:rsidRPr="00A05688" w:rsidDel="001C668F">
            <w:rPr>
              <w:rFonts w:ascii="Arial" w:eastAsia="DengXian" w:hAnsi="Arial"/>
              <w:sz w:val="18"/>
            </w:rPr>
            <w:delText>.</w:delText>
          </w:r>
        </w:del>
      </w:ins>
      <w:ins w:id="126" w:author="Covell, Betsy (Nokia - US/Naperville)" w:date="2021-11-08T13:37:00Z">
        <w:del w:id="127" w:author="Atle Monrad" w:date="2021-11-09T18:28:00Z">
          <w:r w:rsidR="001C668F" w:rsidDel="003B7B62">
            <w:rPr>
              <w:rFonts w:ascii="Arial" w:eastAsia="DengXian" w:hAnsi="Arial"/>
              <w:sz w:val="18"/>
            </w:rPr>
            <w:delText>,</w:delText>
          </w:r>
        </w:del>
      </w:ins>
      <w:ins w:id="128" w:author="Atle Monrad" w:date="2021-11-09T18:28:00Z">
        <w:r w:rsidR="003B7B62">
          <w:rPr>
            <w:rFonts w:ascii="Arial" w:eastAsia="DengXian" w:hAnsi="Arial"/>
            <w:sz w:val="18"/>
          </w:rPr>
          <w:t xml:space="preserve"> and the</w:t>
        </w:r>
      </w:ins>
      <w:ins w:id="129" w:author="Covell, Betsy (Nokia - US/Naperville)" w:date="2021-11-08T13:37:00Z">
        <w:r w:rsidR="001C668F">
          <w:rPr>
            <w:rFonts w:ascii="Arial" w:eastAsia="DengXian" w:hAnsi="Arial"/>
            <w:sz w:val="18"/>
          </w:rPr>
          <w:t xml:space="preserve"> synchronization thresholds</w:t>
        </w:r>
      </w:ins>
      <w:ins w:id="130" w:author="Alice Li" w:date="2021-11-09T10:34:00Z">
        <w:r w:rsidR="000A6073">
          <w:rPr>
            <w:rFonts w:ascii="Arial" w:eastAsia="DengXian" w:hAnsi="Arial"/>
            <w:sz w:val="18"/>
          </w:rPr>
          <w:t>.</w:t>
        </w:r>
      </w:ins>
    </w:p>
    <w:p w14:paraId="39E135EE" w14:textId="1A655E5B" w:rsidR="00996195" w:rsidRPr="00996195" w:rsidRDefault="00996195" w:rsidP="00996195">
      <w:pPr>
        <w:jc w:val="center"/>
        <w:rPr>
          <w:b/>
          <w:bCs/>
          <w:sz w:val="24"/>
          <w:szCs w:val="24"/>
        </w:rPr>
      </w:pPr>
      <w:bookmarkStart w:id="131" w:name="_Toc83392410"/>
      <w:bookmarkEnd w:id="96"/>
      <w:r w:rsidRPr="00996195">
        <w:rPr>
          <w:b/>
          <w:bCs/>
          <w:sz w:val="24"/>
          <w:szCs w:val="24"/>
        </w:rPr>
        <w:t>========= Fo</w:t>
      </w:r>
      <w:r w:rsidR="003B7B62">
        <w:rPr>
          <w:b/>
          <w:bCs/>
          <w:sz w:val="24"/>
          <w:szCs w:val="24"/>
        </w:rPr>
        <w:t>u</w:t>
      </w:r>
      <w:r w:rsidRPr="00996195">
        <w:rPr>
          <w:b/>
          <w:bCs/>
          <w:sz w:val="24"/>
          <w:szCs w:val="24"/>
        </w:rPr>
        <w:t>rth Change ==========</w:t>
      </w:r>
    </w:p>
    <w:bookmarkEnd w:id="131"/>
    <w:p w14:paraId="0FDEAF46" w14:textId="77777777" w:rsidR="00996195" w:rsidRPr="00996195" w:rsidRDefault="00996195" w:rsidP="00996195">
      <w:pPr>
        <w:keepNext/>
        <w:keepLines/>
        <w:spacing w:before="180"/>
        <w:ind w:left="1134" w:hanging="1134"/>
        <w:outlineLvl w:val="1"/>
        <w:rPr>
          <w:ins w:id="132" w:author="xiaonan11" w:date="2021-10-29T22:19:00Z"/>
          <w:rFonts w:ascii="Arial" w:hAnsi="Arial"/>
          <w:sz w:val="32"/>
        </w:rPr>
      </w:pPr>
      <w:ins w:id="133" w:author="xiaonan11" w:date="2021-10-29T22:19:00Z">
        <w:r w:rsidRPr="00996195">
          <w:rPr>
            <w:rFonts w:ascii="Arial" w:hAnsi="Arial"/>
            <w:sz w:val="32"/>
          </w:rPr>
          <w:t xml:space="preserve">7.10 </w:t>
        </w:r>
        <w:r w:rsidRPr="00996195">
          <w:rPr>
            <w:rFonts w:ascii="Arial" w:hAnsi="Arial"/>
            <w:sz w:val="32"/>
          </w:rPr>
          <w:tab/>
          <w:t>KPI</w:t>
        </w:r>
        <w:r w:rsidRPr="00996195">
          <w:rPr>
            <w:rFonts w:ascii="Arial" w:hAnsi="Arial" w:hint="eastAsia"/>
            <w:sz w:val="32"/>
          </w:rPr>
          <w:t>s</w:t>
        </w:r>
        <w:r w:rsidRPr="00996195">
          <w:rPr>
            <w:rFonts w:ascii="Arial" w:hAnsi="Arial"/>
            <w:sz w:val="32"/>
          </w:rPr>
          <w:t xml:space="preserve"> for </w:t>
        </w:r>
        <w:r w:rsidRPr="00996195">
          <w:rPr>
            <w:rFonts w:ascii="Arial" w:eastAsia="Malgun Gothic" w:hAnsi="Arial"/>
            <w:sz w:val="32"/>
          </w:rPr>
          <w:t>tactile and multi-modal communication s</w:t>
        </w:r>
        <w:r w:rsidRPr="00996195">
          <w:rPr>
            <w:rFonts w:ascii="Arial" w:hAnsi="Arial"/>
            <w:sz w:val="32"/>
          </w:rPr>
          <w:t>ervice</w:t>
        </w:r>
      </w:ins>
    </w:p>
    <w:p w14:paraId="7CF20FDB" w14:textId="77777777" w:rsidR="00A05688" w:rsidRPr="00A05688" w:rsidRDefault="00A05688" w:rsidP="00A05688">
      <w:pPr>
        <w:rPr>
          <w:ins w:id="134" w:author="xiaonan11" w:date="2021-10-29T22:25:00Z"/>
          <w:rFonts w:eastAsia="SimSun"/>
          <w:lang w:eastAsia="zh-CN"/>
        </w:rPr>
      </w:pPr>
      <w:ins w:id="135" w:author="xiaonan11" w:date="2021-10-29T22:25:00Z">
        <w:r w:rsidRPr="00A05688">
          <w:rPr>
            <w:rFonts w:eastAsia="SimSun"/>
            <w:lang w:eastAsia="zh-CN"/>
          </w:rPr>
          <w:t>The 5G system shall support tactile and multi-modal communication services with the following KPIs.</w:t>
        </w:r>
      </w:ins>
    </w:p>
    <w:p w14:paraId="6D573001" w14:textId="74606A03" w:rsidR="00A05688" w:rsidRPr="00A05688" w:rsidRDefault="00A05688" w:rsidP="00A05688">
      <w:pPr>
        <w:jc w:val="center"/>
        <w:rPr>
          <w:ins w:id="136" w:author="xiaonan11" w:date="2021-10-29T22:25:00Z"/>
          <w:rFonts w:eastAsia="SimSun"/>
          <w:lang w:eastAsia="zh-CN"/>
        </w:rPr>
      </w:pPr>
      <w:ins w:id="137" w:author="xiaonan11" w:date="2021-10-29T22:25:00Z">
        <w:r w:rsidRPr="00A05688">
          <w:rPr>
            <w:rFonts w:ascii="Arial" w:eastAsia="Times New Roman" w:hAnsi="Arial"/>
            <w:b/>
          </w:rPr>
          <w:t xml:space="preserve">Table </w:t>
        </w:r>
        <w:del w:id="138" w:author="Atle Monrad" w:date="2021-11-09T18:32:00Z">
          <w:r w:rsidRPr="00A05688" w:rsidDel="003B7B62">
            <w:rPr>
              <w:rFonts w:ascii="Arial" w:eastAsia="Malgun Gothic" w:hAnsi="Arial" w:hint="eastAsia"/>
              <w:b/>
              <w:lang w:eastAsia="ko-KR"/>
            </w:rPr>
            <w:delText>6</w:delText>
          </w:r>
          <w:r w:rsidRPr="00A05688" w:rsidDel="003B7B62">
            <w:rPr>
              <w:rFonts w:ascii="Arial" w:eastAsia="Malgun Gothic" w:hAnsi="Arial"/>
              <w:b/>
              <w:lang w:eastAsia="ko-KR"/>
            </w:rPr>
            <w:delText>.2</w:delText>
          </w:r>
        </w:del>
      </w:ins>
      <w:ins w:id="139" w:author="Atle Monrad" w:date="2021-11-09T18:32:00Z">
        <w:r w:rsidR="003B7B62">
          <w:rPr>
            <w:rFonts w:ascii="Arial" w:eastAsia="Malgun Gothic" w:hAnsi="Arial"/>
            <w:b/>
            <w:lang w:eastAsia="ko-KR"/>
          </w:rPr>
          <w:t>7.10</w:t>
        </w:r>
      </w:ins>
      <w:ins w:id="140" w:author="xiaonan11" w:date="2021-10-29T22:25:00Z">
        <w:r w:rsidRPr="00A05688">
          <w:rPr>
            <w:rFonts w:ascii="Arial" w:eastAsia="Times New Roman" w:hAnsi="Arial"/>
            <w:b/>
          </w:rPr>
          <w:t xml:space="preserve">-1: </w:t>
        </w:r>
        <w:r w:rsidRPr="00A05688">
          <w:rPr>
            <w:rFonts w:ascii="Arial" w:eastAsia="Malgun Gothic" w:hAnsi="Arial"/>
            <w:b/>
            <w:lang w:eastAsia="ko-KR"/>
          </w:rPr>
          <w:t>Multi-modal communication s</w:t>
        </w:r>
        <w:r w:rsidRPr="00A05688">
          <w:rPr>
            <w:rFonts w:ascii="Arial" w:eastAsia="Times New Roman" w:hAnsi="Arial"/>
            <w:b/>
          </w:rPr>
          <w:t>ervice performance requirements</w:t>
        </w:r>
      </w:ins>
    </w:p>
    <w:tbl>
      <w:tblPr>
        <w:tblpPr w:leftFromText="180" w:rightFromText="180" w:vertAnchor="text" w:tblpY="1"/>
        <w:tblOverlap w:val="never"/>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0"/>
        <w:gridCol w:w="1191"/>
        <w:gridCol w:w="1191"/>
        <w:gridCol w:w="1191"/>
        <w:gridCol w:w="1191"/>
        <w:gridCol w:w="1191"/>
        <w:gridCol w:w="1191"/>
        <w:gridCol w:w="1192"/>
        <w:tblGridChange w:id="141">
          <w:tblGrid>
            <w:gridCol w:w="1190"/>
            <w:gridCol w:w="1"/>
            <w:gridCol w:w="1190"/>
            <w:gridCol w:w="1"/>
            <w:gridCol w:w="1190"/>
            <w:gridCol w:w="1"/>
            <w:gridCol w:w="1190"/>
            <w:gridCol w:w="1"/>
            <w:gridCol w:w="1190"/>
            <w:gridCol w:w="1"/>
            <w:gridCol w:w="1190"/>
            <w:gridCol w:w="1"/>
            <w:gridCol w:w="1190"/>
            <w:gridCol w:w="1"/>
            <w:gridCol w:w="1191"/>
          </w:tblGrid>
        </w:tblGridChange>
      </w:tblGrid>
      <w:tr w:rsidR="00A05688" w:rsidRPr="00A05688" w14:paraId="27176B64" w14:textId="77777777" w:rsidTr="001C668F">
        <w:trPr>
          <w:tblHeader/>
          <w:ins w:id="142" w:author="xiaonan11" w:date="2021-10-29T22:25:00Z"/>
        </w:trPr>
        <w:tc>
          <w:tcPr>
            <w:tcW w:w="1190" w:type="dxa"/>
            <w:vMerge w:val="restart"/>
          </w:tcPr>
          <w:p w14:paraId="44D9827C" w14:textId="77777777" w:rsidR="00A05688" w:rsidRPr="00A05688" w:rsidRDefault="00A05688" w:rsidP="00A05688">
            <w:pPr>
              <w:keepNext/>
              <w:keepLines/>
              <w:spacing w:after="0"/>
              <w:jc w:val="center"/>
              <w:rPr>
                <w:ins w:id="143" w:author="xiaonan11" w:date="2021-10-29T22:25:00Z"/>
                <w:rFonts w:ascii="Arial" w:eastAsia="Times New Roman" w:hAnsi="Arial"/>
                <w:b/>
                <w:sz w:val="16"/>
              </w:rPr>
            </w:pPr>
            <w:ins w:id="144" w:author="xiaonan11" w:date="2021-10-29T22:25:00Z">
              <w:r w:rsidRPr="00A05688">
                <w:rPr>
                  <w:rFonts w:ascii="Arial" w:eastAsia="Times New Roman" w:hAnsi="Arial" w:hint="eastAsia"/>
                  <w:b/>
                  <w:sz w:val="16"/>
                </w:rPr>
                <w:lastRenderedPageBreak/>
                <w:t>Use Cases</w:t>
              </w:r>
            </w:ins>
          </w:p>
        </w:tc>
        <w:tc>
          <w:tcPr>
            <w:tcW w:w="3573" w:type="dxa"/>
            <w:gridSpan w:val="3"/>
            <w:shd w:val="clear" w:color="auto" w:fill="auto"/>
          </w:tcPr>
          <w:p w14:paraId="676FAD14" w14:textId="77777777" w:rsidR="00A05688" w:rsidRPr="00A05688" w:rsidRDefault="00A05688" w:rsidP="00A05688">
            <w:pPr>
              <w:keepNext/>
              <w:keepLines/>
              <w:spacing w:after="0"/>
              <w:jc w:val="center"/>
              <w:rPr>
                <w:ins w:id="145" w:author="xiaonan11" w:date="2021-10-29T22:25:00Z"/>
                <w:rFonts w:ascii="Arial" w:eastAsia="Times New Roman" w:hAnsi="Arial"/>
                <w:b/>
                <w:sz w:val="16"/>
              </w:rPr>
            </w:pPr>
            <w:ins w:id="146" w:author="xiaonan11" w:date="2021-10-29T22:25:00Z">
              <w:r w:rsidRPr="00A05688">
                <w:rPr>
                  <w:rFonts w:ascii="Arial" w:eastAsia="Times New Roman" w:hAnsi="Arial"/>
                  <w:b/>
                  <w:sz w:val="16"/>
                </w:rPr>
                <w:t>Characteristic parameter (KPI)</w:t>
              </w:r>
            </w:ins>
          </w:p>
        </w:tc>
        <w:tc>
          <w:tcPr>
            <w:tcW w:w="3573" w:type="dxa"/>
            <w:gridSpan w:val="3"/>
          </w:tcPr>
          <w:p w14:paraId="424FD6E5" w14:textId="77777777" w:rsidR="00A05688" w:rsidRPr="00A05688" w:rsidRDefault="00A05688" w:rsidP="00A05688">
            <w:pPr>
              <w:keepNext/>
              <w:keepLines/>
              <w:spacing w:after="0"/>
              <w:jc w:val="center"/>
              <w:rPr>
                <w:ins w:id="147" w:author="xiaonan11" w:date="2021-10-29T22:25:00Z"/>
                <w:rFonts w:ascii="Arial" w:eastAsia="Times New Roman" w:hAnsi="Arial"/>
                <w:b/>
                <w:sz w:val="16"/>
              </w:rPr>
            </w:pPr>
            <w:ins w:id="148" w:author="xiaonan11" w:date="2021-10-29T22:25:00Z">
              <w:r w:rsidRPr="00A05688">
                <w:rPr>
                  <w:rFonts w:ascii="Arial" w:eastAsia="Times New Roman" w:hAnsi="Arial"/>
                  <w:b/>
                  <w:sz w:val="16"/>
                </w:rPr>
                <w:t>Influence quantity</w:t>
              </w:r>
            </w:ins>
          </w:p>
        </w:tc>
        <w:tc>
          <w:tcPr>
            <w:tcW w:w="1192" w:type="dxa"/>
          </w:tcPr>
          <w:p w14:paraId="0BF3E7FC" w14:textId="77777777" w:rsidR="00A05688" w:rsidRPr="00A05688" w:rsidRDefault="00A05688" w:rsidP="00A05688">
            <w:pPr>
              <w:keepNext/>
              <w:keepLines/>
              <w:spacing w:after="0"/>
              <w:jc w:val="center"/>
              <w:rPr>
                <w:ins w:id="149" w:author="xiaonan11" w:date="2021-10-29T22:25:00Z"/>
                <w:rFonts w:ascii="Arial" w:eastAsia="Times New Roman" w:hAnsi="Arial"/>
                <w:b/>
                <w:sz w:val="16"/>
              </w:rPr>
            </w:pPr>
            <w:ins w:id="150" w:author="xiaonan11" w:date="2021-10-29T22:25:00Z">
              <w:r w:rsidRPr="00A05688">
                <w:rPr>
                  <w:rFonts w:ascii="Arial" w:eastAsia="Times New Roman" w:hAnsi="Arial"/>
                  <w:b/>
                  <w:sz w:val="16"/>
                </w:rPr>
                <w:t>Remarks</w:t>
              </w:r>
            </w:ins>
          </w:p>
        </w:tc>
      </w:tr>
      <w:tr w:rsidR="00A05688" w:rsidRPr="00A05688" w14:paraId="78429576" w14:textId="77777777" w:rsidTr="001C668F">
        <w:trPr>
          <w:tblHeader/>
          <w:ins w:id="151" w:author="xiaonan11" w:date="2021-10-29T22:25:00Z"/>
        </w:trPr>
        <w:tc>
          <w:tcPr>
            <w:tcW w:w="1190" w:type="dxa"/>
            <w:vMerge/>
          </w:tcPr>
          <w:p w14:paraId="487FA1B0" w14:textId="77777777" w:rsidR="00A05688" w:rsidRPr="00A05688" w:rsidRDefault="00A05688" w:rsidP="00A05688">
            <w:pPr>
              <w:keepNext/>
              <w:keepLines/>
              <w:spacing w:after="0"/>
              <w:jc w:val="center"/>
              <w:rPr>
                <w:ins w:id="152" w:author="xiaonan11" w:date="2021-10-29T22:25:00Z"/>
                <w:rFonts w:ascii="Arial" w:eastAsia="Calibri" w:hAnsi="Arial"/>
                <w:b/>
                <w:sz w:val="18"/>
              </w:rPr>
            </w:pPr>
          </w:p>
        </w:tc>
        <w:tc>
          <w:tcPr>
            <w:tcW w:w="1191" w:type="dxa"/>
            <w:shd w:val="clear" w:color="auto" w:fill="auto"/>
          </w:tcPr>
          <w:p w14:paraId="636AA5EA" w14:textId="77777777" w:rsidR="00A05688" w:rsidRPr="00A05688" w:rsidRDefault="00A05688" w:rsidP="00A05688">
            <w:pPr>
              <w:keepNext/>
              <w:keepLines/>
              <w:spacing w:after="0"/>
              <w:jc w:val="center"/>
              <w:rPr>
                <w:ins w:id="153" w:author="xiaonan11" w:date="2021-10-29T22:25:00Z"/>
                <w:rFonts w:ascii="Arial" w:eastAsia="Times New Roman" w:hAnsi="Arial"/>
                <w:b/>
                <w:sz w:val="16"/>
              </w:rPr>
            </w:pPr>
            <w:ins w:id="154" w:author="xiaonan11" w:date="2021-10-29T22:25:00Z">
              <w:r w:rsidRPr="00A05688">
                <w:rPr>
                  <w:rFonts w:ascii="Arial" w:eastAsia="Times New Roman" w:hAnsi="Arial"/>
                  <w:b/>
                  <w:sz w:val="16"/>
                </w:rPr>
                <w:t>Max allowed end-to-end latency</w:t>
              </w:r>
            </w:ins>
          </w:p>
        </w:tc>
        <w:tc>
          <w:tcPr>
            <w:tcW w:w="1191" w:type="dxa"/>
            <w:shd w:val="clear" w:color="auto" w:fill="auto"/>
          </w:tcPr>
          <w:p w14:paraId="0D6BFF11" w14:textId="77777777" w:rsidR="00A05688" w:rsidRPr="00A05688" w:rsidRDefault="00A05688" w:rsidP="00A05688">
            <w:pPr>
              <w:keepNext/>
              <w:keepLines/>
              <w:spacing w:after="0"/>
              <w:jc w:val="center"/>
              <w:rPr>
                <w:ins w:id="155" w:author="xiaonan11" w:date="2021-10-29T22:25:00Z"/>
                <w:rFonts w:ascii="Arial" w:eastAsia="Times New Roman" w:hAnsi="Arial"/>
                <w:b/>
                <w:sz w:val="16"/>
              </w:rPr>
            </w:pPr>
            <w:ins w:id="156" w:author="xiaonan11" w:date="2021-10-29T22:25:00Z">
              <w:r w:rsidRPr="00A05688">
                <w:rPr>
                  <w:rFonts w:ascii="Arial" w:eastAsia="Times New Roman" w:hAnsi="Arial"/>
                  <w:b/>
                  <w:sz w:val="16"/>
                </w:rPr>
                <w:t>Service bit rate: user-experienced data rate</w:t>
              </w:r>
            </w:ins>
          </w:p>
        </w:tc>
        <w:tc>
          <w:tcPr>
            <w:tcW w:w="1191" w:type="dxa"/>
          </w:tcPr>
          <w:p w14:paraId="0324E8BA" w14:textId="77777777" w:rsidR="00A05688" w:rsidRPr="00A05688" w:rsidRDefault="00A05688" w:rsidP="00A05688">
            <w:pPr>
              <w:keepNext/>
              <w:keepLines/>
              <w:spacing w:after="0"/>
              <w:jc w:val="center"/>
              <w:rPr>
                <w:ins w:id="157" w:author="xiaonan11" w:date="2021-10-29T22:25:00Z"/>
                <w:rFonts w:ascii="Arial" w:eastAsia="Times New Roman" w:hAnsi="Arial"/>
                <w:b/>
                <w:sz w:val="16"/>
              </w:rPr>
            </w:pPr>
            <w:ins w:id="158" w:author="xiaonan11" w:date="2021-10-29T22:25:00Z">
              <w:r w:rsidRPr="00A05688">
                <w:rPr>
                  <w:rFonts w:ascii="Arial" w:eastAsia="Times New Roman" w:hAnsi="Arial"/>
                  <w:b/>
                  <w:sz w:val="16"/>
                </w:rPr>
                <w:t>Reliability</w:t>
              </w:r>
            </w:ins>
          </w:p>
        </w:tc>
        <w:tc>
          <w:tcPr>
            <w:tcW w:w="1191" w:type="dxa"/>
            <w:shd w:val="clear" w:color="auto" w:fill="auto"/>
          </w:tcPr>
          <w:p w14:paraId="3A00C7DD" w14:textId="77777777" w:rsidR="00A05688" w:rsidRPr="00A05688" w:rsidRDefault="00A05688" w:rsidP="00A05688">
            <w:pPr>
              <w:keepNext/>
              <w:keepLines/>
              <w:spacing w:after="0"/>
              <w:jc w:val="center"/>
              <w:rPr>
                <w:ins w:id="159" w:author="xiaonan11" w:date="2021-10-29T22:25:00Z"/>
                <w:rFonts w:ascii="Arial" w:eastAsia="Times New Roman" w:hAnsi="Arial"/>
                <w:b/>
                <w:sz w:val="16"/>
              </w:rPr>
            </w:pPr>
            <w:ins w:id="160" w:author="xiaonan11" w:date="2021-10-29T22:25:00Z">
              <w:r w:rsidRPr="00A05688">
                <w:rPr>
                  <w:rFonts w:ascii="Arial" w:eastAsia="Times New Roman" w:hAnsi="Arial"/>
                  <w:b/>
                  <w:sz w:val="16"/>
                </w:rPr>
                <w:t>Message size (byte)</w:t>
              </w:r>
            </w:ins>
          </w:p>
        </w:tc>
        <w:tc>
          <w:tcPr>
            <w:tcW w:w="1191" w:type="dxa"/>
            <w:shd w:val="clear" w:color="auto" w:fill="auto"/>
          </w:tcPr>
          <w:p w14:paraId="4B004E24" w14:textId="77777777" w:rsidR="00A05688" w:rsidRPr="00A05688" w:rsidRDefault="00A05688" w:rsidP="00A05688">
            <w:pPr>
              <w:keepNext/>
              <w:keepLines/>
              <w:spacing w:after="0"/>
              <w:jc w:val="center"/>
              <w:rPr>
                <w:ins w:id="161" w:author="xiaonan11" w:date="2021-10-29T22:25:00Z"/>
                <w:rFonts w:ascii="Arial" w:eastAsia="Times New Roman" w:hAnsi="Arial"/>
                <w:b/>
                <w:sz w:val="16"/>
              </w:rPr>
            </w:pPr>
            <w:ins w:id="162" w:author="xiaonan11" w:date="2021-10-29T22:25:00Z">
              <w:r w:rsidRPr="00A05688">
                <w:rPr>
                  <w:rFonts w:ascii="Arial" w:eastAsia="Times New Roman" w:hAnsi="Arial" w:hint="eastAsia"/>
                  <w:b/>
                  <w:sz w:val="16"/>
                </w:rPr>
                <w:t>UE Speed</w:t>
              </w:r>
            </w:ins>
          </w:p>
        </w:tc>
        <w:tc>
          <w:tcPr>
            <w:tcW w:w="1191" w:type="dxa"/>
            <w:shd w:val="clear" w:color="auto" w:fill="auto"/>
          </w:tcPr>
          <w:p w14:paraId="65C29849" w14:textId="77777777" w:rsidR="00A05688" w:rsidRPr="00A05688" w:rsidRDefault="00A05688" w:rsidP="00A05688">
            <w:pPr>
              <w:keepNext/>
              <w:keepLines/>
              <w:spacing w:after="0"/>
              <w:jc w:val="center"/>
              <w:rPr>
                <w:ins w:id="163" w:author="xiaonan11" w:date="2021-10-29T22:25:00Z"/>
                <w:rFonts w:ascii="Arial" w:eastAsia="Times New Roman" w:hAnsi="Arial"/>
                <w:b/>
                <w:sz w:val="16"/>
              </w:rPr>
            </w:pPr>
            <w:ins w:id="164" w:author="xiaonan11" w:date="2021-10-29T22:25:00Z">
              <w:r w:rsidRPr="00A05688">
                <w:rPr>
                  <w:rFonts w:ascii="Arial" w:eastAsia="Times New Roman" w:hAnsi="Arial"/>
                  <w:b/>
                  <w:sz w:val="16"/>
                </w:rPr>
                <w:t>Service Area</w:t>
              </w:r>
            </w:ins>
          </w:p>
        </w:tc>
        <w:tc>
          <w:tcPr>
            <w:tcW w:w="1192" w:type="dxa"/>
          </w:tcPr>
          <w:p w14:paraId="75592738" w14:textId="77777777" w:rsidR="00A05688" w:rsidRPr="00A05688" w:rsidRDefault="00A05688" w:rsidP="00A05688">
            <w:pPr>
              <w:keepNext/>
              <w:keepLines/>
              <w:spacing w:after="0"/>
              <w:jc w:val="center"/>
              <w:rPr>
                <w:ins w:id="165" w:author="xiaonan11" w:date="2021-10-29T22:25:00Z"/>
                <w:rFonts w:ascii="Arial" w:eastAsia="Calibri" w:hAnsi="Arial"/>
                <w:b/>
                <w:sz w:val="18"/>
              </w:rPr>
            </w:pPr>
          </w:p>
        </w:tc>
      </w:tr>
      <w:tr w:rsidR="00A05688" w:rsidRPr="00A05688" w14:paraId="7988256C" w14:textId="77777777" w:rsidTr="001C668F">
        <w:trPr>
          <w:tblHeader/>
          <w:ins w:id="166" w:author="xiaonan11" w:date="2021-10-29T22:25:00Z"/>
        </w:trPr>
        <w:tc>
          <w:tcPr>
            <w:tcW w:w="1190" w:type="dxa"/>
            <w:vMerge w:val="restart"/>
          </w:tcPr>
          <w:p w14:paraId="2D6CD577" w14:textId="77777777" w:rsidR="00A05688" w:rsidRPr="00A05688" w:rsidRDefault="00A05688" w:rsidP="00A05688">
            <w:pPr>
              <w:keepNext/>
              <w:keepLines/>
              <w:spacing w:after="0"/>
              <w:rPr>
                <w:ins w:id="167" w:author="xiaonan11" w:date="2021-10-29T22:25:00Z"/>
                <w:rFonts w:ascii="Arial" w:eastAsia="Times New Roman" w:hAnsi="Arial"/>
                <w:sz w:val="16"/>
              </w:rPr>
            </w:pPr>
            <w:ins w:id="168" w:author="xiaonan11" w:date="2021-10-29T22:25:00Z">
              <w:r w:rsidRPr="00A05688">
                <w:rPr>
                  <w:rFonts w:ascii="Arial" w:eastAsia="Times New Roman" w:hAnsi="Arial"/>
                  <w:sz w:val="16"/>
                </w:rPr>
                <w:t xml:space="preserve">Immersive multi-modal VR (UL: device </w:t>
              </w:r>
              <w:r w:rsidRPr="00A05688">
                <w:rPr>
                  <w:rFonts w:ascii="Arial" w:eastAsia="Times New Roman" w:hAnsi="Arial"/>
                  <w:sz w:val="16"/>
                </w:rPr>
                <w:sym w:font="Wingdings" w:char="F0E0"/>
              </w:r>
              <w:r w:rsidRPr="00A05688">
                <w:rPr>
                  <w:rFonts w:ascii="Arial" w:eastAsia="Times New Roman" w:hAnsi="Arial"/>
                  <w:sz w:val="16"/>
                </w:rPr>
                <w:t xml:space="preserve"> application sever)</w:t>
              </w:r>
            </w:ins>
          </w:p>
        </w:tc>
        <w:tc>
          <w:tcPr>
            <w:tcW w:w="1191" w:type="dxa"/>
            <w:shd w:val="clear" w:color="auto" w:fill="auto"/>
          </w:tcPr>
          <w:p w14:paraId="43460AF9" w14:textId="77777777" w:rsidR="00A05688" w:rsidRPr="00A05688" w:rsidRDefault="00A05688" w:rsidP="00A05688">
            <w:pPr>
              <w:keepNext/>
              <w:keepLines/>
              <w:spacing w:after="0"/>
              <w:jc w:val="center"/>
              <w:rPr>
                <w:ins w:id="169" w:author="xiaonan11" w:date="2021-10-29T22:25:00Z"/>
                <w:rFonts w:ascii="Arial" w:eastAsia="Times New Roman" w:hAnsi="Arial"/>
                <w:sz w:val="16"/>
              </w:rPr>
            </w:pPr>
            <w:ins w:id="170" w:author="xiaonan11" w:date="2021-10-29T22:25:00Z">
              <w:r w:rsidRPr="00A05688">
                <w:rPr>
                  <w:rFonts w:ascii="Arial" w:eastAsia="Times New Roman" w:hAnsi="Arial" w:hint="eastAsia"/>
                  <w:sz w:val="16"/>
                </w:rPr>
                <w:t>5</w:t>
              </w:r>
              <w:r w:rsidRPr="00A05688">
                <w:rPr>
                  <w:rFonts w:ascii="Arial" w:eastAsia="Times New Roman" w:hAnsi="Arial"/>
                  <w:sz w:val="16"/>
                </w:rPr>
                <w:t xml:space="preserve"> </w:t>
              </w:r>
              <w:proofErr w:type="spellStart"/>
              <w:r w:rsidRPr="00A05688">
                <w:rPr>
                  <w:rFonts w:ascii="Arial" w:eastAsia="Times New Roman" w:hAnsi="Arial" w:hint="eastAsia"/>
                  <w:sz w:val="16"/>
                </w:rPr>
                <w:t>ms</w:t>
              </w:r>
              <w:proofErr w:type="spellEnd"/>
            </w:ins>
          </w:p>
          <w:p w14:paraId="711FDD01" w14:textId="77777777" w:rsidR="00A05688" w:rsidRPr="00A05688" w:rsidRDefault="00A05688" w:rsidP="00A05688">
            <w:pPr>
              <w:keepNext/>
              <w:keepLines/>
              <w:spacing w:after="0"/>
              <w:jc w:val="center"/>
              <w:rPr>
                <w:ins w:id="171" w:author="xiaonan11" w:date="2021-10-29T22:25:00Z"/>
                <w:rFonts w:ascii="Arial" w:eastAsia="Times New Roman" w:hAnsi="Arial"/>
                <w:sz w:val="16"/>
              </w:rPr>
            </w:pPr>
            <w:ins w:id="172" w:author="xiaonan11" w:date="2021-10-29T22:25:00Z">
              <w:r w:rsidRPr="00A05688">
                <w:rPr>
                  <w:rFonts w:ascii="Arial" w:eastAsia="Times New Roman" w:hAnsi="Arial"/>
                  <w:sz w:val="16"/>
                </w:rPr>
                <w:t>(note 2)</w:t>
              </w:r>
            </w:ins>
          </w:p>
        </w:tc>
        <w:tc>
          <w:tcPr>
            <w:tcW w:w="1191" w:type="dxa"/>
            <w:shd w:val="clear" w:color="auto" w:fill="auto"/>
          </w:tcPr>
          <w:p w14:paraId="6E6E5470" w14:textId="77777777" w:rsidR="00A05688" w:rsidRPr="00A05688" w:rsidRDefault="00A05688" w:rsidP="00A05688">
            <w:pPr>
              <w:keepNext/>
              <w:keepLines/>
              <w:spacing w:after="0"/>
              <w:rPr>
                <w:ins w:id="173" w:author="xiaonan11" w:date="2021-10-29T22:25:00Z"/>
                <w:rFonts w:ascii="Arial" w:eastAsia="Times New Roman" w:hAnsi="Arial"/>
                <w:sz w:val="16"/>
              </w:rPr>
            </w:pPr>
            <w:ins w:id="174" w:author="xiaonan11" w:date="2021-10-29T22:25:00Z">
              <w:r w:rsidRPr="00A05688">
                <w:rPr>
                  <w:rFonts w:ascii="Arial" w:eastAsia="Times New Roman" w:hAnsi="Arial"/>
                  <w:sz w:val="16"/>
                </w:rPr>
                <w:t>16 kbit/s -2 Mbit/s</w:t>
              </w:r>
            </w:ins>
          </w:p>
          <w:p w14:paraId="19AA4E3E" w14:textId="77777777" w:rsidR="00A05688" w:rsidRPr="00A05688" w:rsidRDefault="00A05688" w:rsidP="00A05688">
            <w:pPr>
              <w:keepNext/>
              <w:keepLines/>
              <w:spacing w:after="0"/>
              <w:rPr>
                <w:ins w:id="175" w:author="xiaonan11" w:date="2021-10-29T22:25:00Z"/>
                <w:rFonts w:ascii="Arial" w:eastAsia="Times New Roman" w:hAnsi="Arial"/>
                <w:sz w:val="16"/>
              </w:rPr>
            </w:pPr>
            <w:ins w:id="176" w:author="xiaonan11" w:date="2021-10-29T22:25:00Z">
              <w:r w:rsidRPr="00A05688">
                <w:rPr>
                  <w:rFonts w:ascii="Arial" w:eastAsia="Times New Roman" w:hAnsi="Arial"/>
                  <w:sz w:val="16"/>
                </w:rPr>
                <w:t>(</w:t>
              </w:r>
              <w:r w:rsidRPr="00A05688">
                <w:rPr>
                  <w:rFonts w:ascii="Arial" w:eastAsia="Times New Roman" w:hAnsi="Arial" w:hint="eastAsia"/>
                  <w:sz w:val="16"/>
                </w:rPr>
                <w:t>w</w:t>
              </w:r>
              <w:r w:rsidRPr="00A05688">
                <w:rPr>
                  <w:rFonts w:ascii="Arial" w:eastAsia="Times New Roman" w:hAnsi="Arial"/>
                  <w:sz w:val="16"/>
                </w:rPr>
                <w:t>ithout haptic compression encoding);</w:t>
              </w:r>
            </w:ins>
          </w:p>
          <w:p w14:paraId="3588563F" w14:textId="77777777" w:rsidR="00A05688" w:rsidRPr="00A05688" w:rsidRDefault="00A05688" w:rsidP="00A05688">
            <w:pPr>
              <w:keepNext/>
              <w:keepLines/>
              <w:spacing w:after="0"/>
              <w:rPr>
                <w:ins w:id="177" w:author="xiaonan11" w:date="2021-10-29T22:25:00Z"/>
                <w:rFonts w:ascii="Arial" w:eastAsia="Times New Roman" w:hAnsi="Arial"/>
                <w:sz w:val="16"/>
              </w:rPr>
            </w:pPr>
          </w:p>
          <w:p w14:paraId="4A6191CB" w14:textId="77777777" w:rsidR="00A05688" w:rsidRPr="00A05688" w:rsidRDefault="00A05688" w:rsidP="00A05688">
            <w:pPr>
              <w:keepNext/>
              <w:keepLines/>
              <w:spacing w:after="0"/>
              <w:rPr>
                <w:ins w:id="178" w:author="xiaonan11" w:date="2021-10-29T22:25:00Z"/>
                <w:rFonts w:ascii="Arial" w:eastAsia="Times New Roman" w:hAnsi="Arial"/>
                <w:sz w:val="16"/>
              </w:rPr>
            </w:pPr>
            <w:ins w:id="179" w:author="xiaonan11" w:date="2021-10-29T22:25:00Z">
              <w:r w:rsidRPr="00A05688">
                <w:rPr>
                  <w:rFonts w:ascii="Arial" w:eastAsia="Times New Roman" w:hAnsi="Arial"/>
                  <w:sz w:val="16"/>
                </w:rPr>
                <w:t xml:space="preserve">0.8 - 200 kbit/s </w:t>
              </w:r>
            </w:ins>
          </w:p>
          <w:p w14:paraId="1C22E999" w14:textId="77777777" w:rsidR="00A05688" w:rsidRPr="00A05688" w:rsidRDefault="00A05688" w:rsidP="00A05688">
            <w:pPr>
              <w:keepNext/>
              <w:keepLines/>
              <w:spacing w:after="0"/>
              <w:rPr>
                <w:ins w:id="180" w:author="xiaonan11" w:date="2021-10-29T22:25:00Z"/>
                <w:rFonts w:ascii="Arial" w:eastAsia="Times New Roman" w:hAnsi="Arial"/>
                <w:sz w:val="16"/>
              </w:rPr>
            </w:pPr>
            <w:ins w:id="181" w:author="xiaonan11" w:date="2021-10-29T22:25:00Z">
              <w:r w:rsidRPr="00A05688">
                <w:rPr>
                  <w:rFonts w:ascii="Arial" w:eastAsia="Times New Roman" w:hAnsi="Arial"/>
                  <w:sz w:val="16"/>
                </w:rPr>
                <w:t>(</w:t>
              </w:r>
              <w:r w:rsidRPr="00A05688">
                <w:rPr>
                  <w:rFonts w:ascii="Arial" w:eastAsia="Times New Roman" w:hAnsi="Arial" w:hint="eastAsia"/>
                  <w:sz w:val="16"/>
                </w:rPr>
                <w:t>w</w:t>
              </w:r>
              <w:r w:rsidRPr="00A05688">
                <w:rPr>
                  <w:rFonts w:ascii="Arial" w:eastAsia="Times New Roman" w:hAnsi="Arial"/>
                  <w:sz w:val="16"/>
                </w:rPr>
                <w:t>ith haptic compression encoding)</w:t>
              </w:r>
            </w:ins>
          </w:p>
        </w:tc>
        <w:tc>
          <w:tcPr>
            <w:tcW w:w="1191" w:type="dxa"/>
          </w:tcPr>
          <w:p w14:paraId="026845B0" w14:textId="4B363B91" w:rsidR="00A05688" w:rsidRPr="00A05688" w:rsidRDefault="00A05688" w:rsidP="00A05688">
            <w:pPr>
              <w:keepNext/>
              <w:keepLines/>
              <w:spacing w:after="0"/>
              <w:rPr>
                <w:ins w:id="182" w:author="xiaonan11" w:date="2021-10-29T22:25:00Z"/>
                <w:rFonts w:ascii="Arial" w:eastAsia="Times New Roman" w:hAnsi="Arial"/>
                <w:sz w:val="16"/>
              </w:rPr>
            </w:pPr>
            <w:ins w:id="183" w:author="xiaonan11" w:date="2021-10-29T22:25:00Z">
              <w:del w:id="184" w:author="Alice Li" w:date="2021-11-09T10:27:00Z">
                <w:r w:rsidRPr="00A05688" w:rsidDel="009039D0">
                  <w:rPr>
                    <w:rFonts w:ascii="Arial" w:eastAsia="Times New Roman" w:hAnsi="Arial"/>
                    <w:sz w:val="16"/>
                  </w:rPr>
                  <w:delText>[</w:delText>
                </w:r>
              </w:del>
              <w:r w:rsidRPr="00A05688">
                <w:rPr>
                  <w:rFonts w:ascii="Arial" w:eastAsia="Times New Roman" w:hAnsi="Arial"/>
                  <w:sz w:val="16"/>
                </w:rPr>
                <w:t>99.9%</w:t>
              </w:r>
              <w:del w:id="185" w:author="Alice Li" w:date="2021-11-09T10:28:00Z">
                <w:r w:rsidRPr="00A05688" w:rsidDel="009039D0">
                  <w:rPr>
                    <w:rFonts w:ascii="Arial" w:eastAsia="Times New Roman" w:hAnsi="Arial"/>
                    <w:sz w:val="16"/>
                  </w:rPr>
                  <w:delText>]</w:delText>
                </w:r>
              </w:del>
              <w:r w:rsidRPr="00A05688">
                <w:rPr>
                  <w:rFonts w:ascii="Arial" w:eastAsia="Times New Roman" w:hAnsi="Arial"/>
                  <w:sz w:val="16"/>
                </w:rPr>
                <w:t xml:space="preserve"> (</w:t>
              </w:r>
              <w:r w:rsidRPr="00A05688">
                <w:rPr>
                  <w:rFonts w:ascii="Arial" w:eastAsia="Times New Roman" w:hAnsi="Arial" w:hint="eastAsia"/>
                  <w:sz w:val="16"/>
                </w:rPr>
                <w:t>w</w:t>
              </w:r>
              <w:r w:rsidRPr="00A05688">
                <w:rPr>
                  <w:rFonts w:ascii="Arial" w:eastAsia="Times New Roman" w:hAnsi="Arial"/>
                  <w:sz w:val="16"/>
                </w:rPr>
                <w:t>ithout haptic compression encoding)</w:t>
              </w:r>
            </w:ins>
          </w:p>
          <w:p w14:paraId="75461FC4" w14:textId="77777777" w:rsidR="00A05688" w:rsidRPr="00A05688" w:rsidRDefault="00A05688" w:rsidP="00A05688">
            <w:pPr>
              <w:keepNext/>
              <w:keepLines/>
              <w:spacing w:after="0"/>
              <w:rPr>
                <w:ins w:id="186" w:author="xiaonan11" w:date="2021-10-29T22:25:00Z"/>
                <w:rFonts w:ascii="Arial" w:eastAsia="Times New Roman" w:hAnsi="Arial"/>
                <w:sz w:val="16"/>
              </w:rPr>
            </w:pPr>
          </w:p>
          <w:p w14:paraId="316416CC" w14:textId="77777777" w:rsidR="00A05688" w:rsidRDefault="00A05688" w:rsidP="009039D0">
            <w:pPr>
              <w:keepNext/>
              <w:keepLines/>
              <w:spacing w:after="0"/>
              <w:rPr>
                <w:ins w:id="187" w:author="Alice Li" w:date="2021-11-09T10:28:00Z"/>
                <w:rFonts w:ascii="Arial" w:eastAsia="Times New Roman" w:hAnsi="Arial"/>
                <w:sz w:val="16"/>
              </w:rPr>
            </w:pPr>
            <w:ins w:id="188" w:author="xiaonan11" w:date="2021-10-29T22:25:00Z">
              <w:del w:id="189" w:author="Alice Li" w:date="2021-11-09T10:28:00Z">
                <w:r w:rsidRPr="00A05688" w:rsidDel="009039D0">
                  <w:rPr>
                    <w:rFonts w:ascii="Arial" w:eastAsia="Times New Roman" w:hAnsi="Arial"/>
                    <w:sz w:val="16"/>
                  </w:rPr>
                  <w:delText>[</w:delText>
                </w:r>
              </w:del>
              <w:r w:rsidRPr="00A05688">
                <w:rPr>
                  <w:rFonts w:ascii="Arial" w:eastAsia="Times New Roman" w:hAnsi="Arial"/>
                  <w:sz w:val="16"/>
                </w:rPr>
                <w:t>99.999%</w:t>
              </w:r>
              <w:del w:id="190" w:author="Alice Li" w:date="2021-11-09T10:28:00Z">
                <w:r w:rsidRPr="00A05688" w:rsidDel="009039D0">
                  <w:rPr>
                    <w:rFonts w:ascii="Arial" w:eastAsia="Times New Roman" w:hAnsi="Arial"/>
                    <w:sz w:val="16"/>
                  </w:rPr>
                  <w:delText>]</w:delText>
                </w:r>
              </w:del>
              <w:r w:rsidRPr="00A05688">
                <w:rPr>
                  <w:rFonts w:ascii="Arial" w:eastAsia="Times New Roman" w:hAnsi="Arial"/>
                  <w:sz w:val="16"/>
                </w:rPr>
                <w:t xml:space="preserve"> (</w:t>
              </w:r>
              <w:r w:rsidRPr="00A05688">
                <w:rPr>
                  <w:rFonts w:ascii="Arial" w:eastAsia="Times New Roman" w:hAnsi="Arial" w:hint="eastAsia"/>
                  <w:sz w:val="16"/>
                </w:rPr>
                <w:t>w</w:t>
              </w:r>
              <w:r w:rsidRPr="00A05688">
                <w:rPr>
                  <w:rFonts w:ascii="Arial" w:eastAsia="Times New Roman" w:hAnsi="Arial"/>
                  <w:sz w:val="16"/>
                </w:rPr>
                <w:t>ith haptic compression encoding)</w:t>
              </w:r>
            </w:ins>
          </w:p>
          <w:p w14:paraId="67CB6A79" w14:textId="77777777" w:rsidR="009039D0" w:rsidRDefault="009039D0" w:rsidP="009039D0">
            <w:pPr>
              <w:keepNext/>
              <w:keepLines/>
              <w:spacing w:after="0"/>
              <w:rPr>
                <w:ins w:id="191" w:author="Alice Li" w:date="2021-11-09T10:28:00Z"/>
                <w:rFonts w:ascii="Arial" w:eastAsia="Times New Roman" w:hAnsi="Arial"/>
                <w:sz w:val="16"/>
              </w:rPr>
            </w:pPr>
          </w:p>
          <w:p w14:paraId="1E3D9034" w14:textId="3644FD1E" w:rsidR="009039D0" w:rsidRPr="00A05688" w:rsidRDefault="009039D0" w:rsidP="009039D0">
            <w:pPr>
              <w:keepNext/>
              <w:keepLines/>
              <w:spacing w:after="0"/>
              <w:rPr>
                <w:ins w:id="192" w:author="xiaonan11" w:date="2021-10-29T22:25:00Z"/>
                <w:rFonts w:ascii="Arial" w:eastAsia="Times New Roman" w:hAnsi="Arial"/>
                <w:sz w:val="16"/>
              </w:rPr>
            </w:pPr>
            <w:ins w:id="193" w:author="Alice Li" w:date="2021-11-09T10:29:00Z">
              <w:r w:rsidRPr="009039D0">
                <w:rPr>
                  <w:rFonts w:ascii="Arial" w:eastAsia="Times New Roman" w:hAnsi="Arial"/>
                  <w:sz w:val="16"/>
                </w:rPr>
                <w:t>[40]</w:t>
              </w:r>
            </w:ins>
          </w:p>
        </w:tc>
        <w:tc>
          <w:tcPr>
            <w:tcW w:w="1191" w:type="dxa"/>
            <w:shd w:val="clear" w:color="auto" w:fill="auto"/>
          </w:tcPr>
          <w:p w14:paraId="3AD1D7F5" w14:textId="77777777" w:rsidR="00A05688" w:rsidRPr="00A05688" w:rsidRDefault="00A05688" w:rsidP="00A05688">
            <w:pPr>
              <w:keepNext/>
              <w:keepLines/>
              <w:spacing w:after="0"/>
              <w:rPr>
                <w:ins w:id="194" w:author="xiaonan11" w:date="2021-10-29T22:25:00Z"/>
                <w:rFonts w:ascii="Arial" w:eastAsia="Times New Roman" w:hAnsi="Arial"/>
                <w:sz w:val="16"/>
              </w:rPr>
            </w:pPr>
            <w:ins w:id="195" w:author="xiaonan11" w:date="2021-10-29T22:25:00Z">
              <w:r w:rsidRPr="00A05688">
                <w:rPr>
                  <w:rFonts w:ascii="Arial" w:eastAsia="Times New Roman" w:hAnsi="Arial"/>
                  <w:sz w:val="16"/>
                </w:rPr>
                <w:t xml:space="preserve">1 </w:t>
              </w:r>
              <w:proofErr w:type="spellStart"/>
              <w:r w:rsidRPr="00A05688">
                <w:rPr>
                  <w:rFonts w:ascii="Arial" w:eastAsia="Times New Roman" w:hAnsi="Arial"/>
                  <w:sz w:val="16"/>
                </w:rPr>
                <w:t>DoF</w:t>
              </w:r>
              <w:proofErr w:type="spellEnd"/>
              <w:r w:rsidRPr="00A05688">
                <w:rPr>
                  <w:rFonts w:ascii="Arial" w:eastAsia="Times New Roman" w:hAnsi="Arial"/>
                  <w:sz w:val="16"/>
                </w:rPr>
                <w:t xml:space="preserve">: 2-8 </w:t>
              </w:r>
            </w:ins>
          </w:p>
          <w:p w14:paraId="1F56AD45" w14:textId="77777777" w:rsidR="00A05688" w:rsidRPr="00A05688" w:rsidRDefault="00A05688" w:rsidP="00A05688">
            <w:pPr>
              <w:keepNext/>
              <w:keepLines/>
              <w:spacing w:after="0"/>
              <w:rPr>
                <w:ins w:id="196" w:author="xiaonan11" w:date="2021-10-29T22:25:00Z"/>
                <w:rFonts w:ascii="Arial" w:eastAsia="Times New Roman" w:hAnsi="Arial"/>
                <w:sz w:val="16"/>
              </w:rPr>
            </w:pPr>
            <w:ins w:id="197" w:author="xiaonan11" w:date="2021-10-29T22:25:00Z">
              <w:r w:rsidRPr="00A05688">
                <w:rPr>
                  <w:rFonts w:ascii="Arial" w:eastAsia="Times New Roman" w:hAnsi="Arial"/>
                  <w:sz w:val="16"/>
                </w:rPr>
                <w:t xml:space="preserve">3 </w:t>
              </w:r>
              <w:proofErr w:type="spellStart"/>
              <w:r w:rsidRPr="00A05688">
                <w:rPr>
                  <w:rFonts w:ascii="Arial" w:eastAsia="Times New Roman" w:hAnsi="Arial"/>
                  <w:sz w:val="16"/>
                </w:rPr>
                <w:t>DoFs</w:t>
              </w:r>
              <w:proofErr w:type="spellEnd"/>
              <w:r w:rsidRPr="00A05688">
                <w:rPr>
                  <w:rFonts w:ascii="Arial" w:eastAsia="Times New Roman" w:hAnsi="Arial"/>
                  <w:sz w:val="16"/>
                </w:rPr>
                <w:t xml:space="preserve">: 6-24 </w:t>
              </w:r>
            </w:ins>
          </w:p>
          <w:p w14:paraId="5B41ECAF" w14:textId="77777777" w:rsidR="00A05688" w:rsidRPr="00A05688" w:rsidRDefault="00A05688" w:rsidP="00A05688">
            <w:pPr>
              <w:keepNext/>
              <w:keepLines/>
              <w:spacing w:after="0"/>
              <w:rPr>
                <w:ins w:id="198" w:author="xiaonan11" w:date="2021-10-29T22:25:00Z"/>
                <w:rFonts w:ascii="Arial" w:eastAsia="Times New Roman" w:hAnsi="Arial"/>
                <w:sz w:val="16"/>
              </w:rPr>
            </w:pPr>
            <w:ins w:id="199" w:author="xiaonan11" w:date="2021-10-29T22:25:00Z">
              <w:r w:rsidRPr="00A05688">
                <w:rPr>
                  <w:rFonts w:ascii="Arial" w:eastAsia="Times New Roman" w:hAnsi="Arial"/>
                  <w:sz w:val="16"/>
                </w:rPr>
                <w:t xml:space="preserve">6 </w:t>
              </w:r>
              <w:proofErr w:type="spellStart"/>
              <w:r w:rsidRPr="00A05688">
                <w:rPr>
                  <w:rFonts w:ascii="Arial" w:eastAsia="Times New Roman" w:hAnsi="Arial"/>
                  <w:sz w:val="16"/>
                </w:rPr>
                <w:t>DoFs</w:t>
              </w:r>
              <w:proofErr w:type="spellEnd"/>
              <w:r w:rsidRPr="00A05688">
                <w:rPr>
                  <w:rFonts w:ascii="Arial" w:eastAsia="Times New Roman" w:hAnsi="Arial"/>
                  <w:sz w:val="16"/>
                </w:rPr>
                <w:t xml:space="preserve">: 12-48 </w:t>
              </w:r>
            </w:ins>
          </w:p>
          <w:p w14:paraId="0B21CD65" w14:textId="77777777" w:rsidR="00A05688" w:rsidRPr="00A05688" w:rsidRDefault="00A05688" w:rsidP="00A05688">
            <w:pPr>
              <w:keepNext/>
              <w:keepLines/>
              <w:spacing w:after="0"/>
              <w:rPr>
                <w:ins w:id="200" w:author="xiaonan11" w:date="2021-10-29T22:25:00Z"/>
                <w:rFonts w:ascii="Arial" w:eastAsia="Times New Roman" w:hAnsi="Arial"/>
                <w:sz w:val="16"/>
              </w:rPr>
            </w:pPr>
            <w:ins w:id="201" w:author="xiaonan11" w:date="2021-10-29T22:25:00Z">
              <w:r w:rsidRPr="00A05688">
                <w:rPr>
                  <w:rFonts w:ascii="Arial" w:eastAsia="Times New Roman" w:hAnsi="Arial"/>
                  <w:sz w:val="16"/>
                </w:rPr>
                <w:t xml:space="preserve">More </w:t>
              </w:r>
              <w:proofErr w:type="spellStart"/>
              <w:r w:rsidRPr="00A05688">
                <w:rPr>
                  <w:rFonts w:ascii="Arial" w:eastAsia="Times New Roman" w:hAnsi="Arial"/>
                  <w:sz w:val="16"/>
                </w:rPr>
                <w:t>DoFs</w:t>
              </w:r>
              <w:proofErr w:type="spellEnd"/>
              <w:r w:rsidRPr="00A05688">
                <w:rPr>
                  <w:rFonts w:ascii="Arial" w:eastAsia="Times New Roman" w:hAnsi="Arial"/>
                  <w:sz w:val="16"/>
                </w:rPr>
                <w:t xml:space="preserve"> may supported by the haptic device</w:t>
              </w:r>
            </w:ins>
          </w:p>
        </w:tc>
        <w:tc>
          <w:tcPr>
            <w:tcW w:w="1191" w:type="dxa"/>
            <w:shd w:val="clear" w:color="auto" w:fill="auto"/>
          </w:tcPr>
          <w:p w14:paraId="2AD14AAC" w14:textId="77777777" w:rsidR="00A05688" w:rsidRPr="00A05688" w:rsidRDefault="00A05688" w:rsidP="00A05688">
            <w:pPr>
              <w:keepNext/>
              <w:keepLines/>
              <w:spacing w:after="0"/>
              <w:jc w:val="center"/>
              <w:rPr>
                <w:ins w:id="202" w:author="xiaonan11" w:date="2021-10-29T22:25:00Z"/>
                <w:rFonts w:ascii="Arial" w:eastAsia="Times New Roman" w:hAnsi="Arial"/>
                <w:sz w:val="16"/>
              </w:rPr>
            </w:pPr>
            <w:ins w:id="203" w:author="xiaonan11" w:date="2021-10-29T22:25:00Z">
              <w:r w:rsidRPr="00A05688">
                <w:rPr>
                  <w:rFonts w:ascii="Arial" w:eastAsia="Times New Roman" w:hAnsi="Arial" w:hint="eastAsia"/>
                  <w:sz w:val="16"/>
                </w:rPr>
                <w:t xml:space="preserve">Stationary or </w:t>
              </w:r>
              <w:r w:rsidRPr="00A05688">
                <w:rPr>
                  <w:rFonts w:ascii="Arial" w:eastAsia="Times New Roman" w:hAnsi="Arial"/>
                  <w:sz w:val="16"/>
                </w:rPr>
                <w:t>Pedestrian</w:t>
              </w:r>
            </w:ins>
          </w:p>
        </w:tc>
        <w:tc>
          <w:tcPr>
            <w:tcW w:w="1191" w:type="dxa"/>
            <w:shd w:val="clear" w:color="auto" w:fill="auto"/>
          </w:tcPr>
          <w:p w14:paraId="3A2A7E0E" w14:textId="77777777" w:rsidR="00A05688" w:rsidRPr="00A05688" w:rsidRDefault="00A05688" w:rsidP="00A05688">
            <w:pPr>
              <w:keepNext/>
              <w:keepLines/>
              <w:spacing w:after="0"/>
              <w:jc w:val="center"/>
              <w:rPr>
                <w:ins w:id="204" w:author="xiaonan11" w:date="2021-10-29T22:25:00Z"/>
                <w:rFonts w:ascii="Arial" w:eastAsia="Times New Roman" w:hAnsi="Arial"/>
                <w:sz w:val="16"/>
              </w:rPr>
            </w:pPr>
            <w:ins w:id="205" w:author="xiaonan11" w:date="2021-10-29T22:25:00Z">
              <w:r w:rsidRPr="00A05688">
                <w:rPr>
                  <w:rFonts w:ascii="Arial" w:eastAsia="Times New Roman" w:hAnsi="Arial"/>
                  <w:sz w:val="16"/>
                </w:rPr>
                <w:t xml:space="preserve">typically </w:t>
              </w:r>
            </w:ins>
          </w:p>
          <w:p w14:paraId="0B32A333" w14:textId="77777777" w:rsidR="00A05688" w:rsidRPr="00A05688" w:rsidRDefault="00A05688" w:rsidP="00A05688">
            <w:pPr>
              <w:keepNext/>
              <w:keepLines/>
              <w:spacing w:after="0"/>
              <w:jc w:val="center"/>
              <w:rPr>
                <w:ins w:id="206" w:author="xiaonan11" w:date="2021-10-29T22:25:00Z"/>
                <w:rFonts w:ascii="Arial" w:eastAsia="Times New Roman" w:hAnsi="Arial"/>
                <w:sz w:val="16"/>
              </w:rPr>
            </w:pPr>
            <w:ins w:id="207" w:author="xiaonan11" w:date="2021-10-29T22:25:00Z">
              <w:r w:rsidRPr="00A05688">
                <w:rPr>
                  <w:rFonts w:ascii="Arial" w:eastAsia="Times New Roman" w:hAnsi="Arial"/>
                  <w:sz w:val="16"/>
                </w:rPr>
                <w:t>&lt; 100 km</w:t>
              </w:r>
              <w:r w:rsidRPr="00A05688">
                <w:rPr>
                  <w:rFonts w:ascii="Arial" w:eastAsia="Times New Roman" w:hAnsi="Arial"/>
                  <w:sz w:val="16"/>
                  <w:vertAlign w:val="superscript"/>
                </w:rPr>
                <w:t>2</w:t>
              </w:r>
            </w:ins>
          </w:p>
          <w:p w14:paraId="30AB9346" w14:textId="77777777" w:rsidR="00A05688" w:rsidRPr="00A05688" w:rsidRDefault="00A05688" w:rsidP="00A05688">
            <w:pPr>
              <w:keepNext/>
              <w:keepLines/>
              <w:spacing w:after="0"/>
              <w:jc w:val="center"/>
              <w:rPr>
                <w:ins w:id="208" w:author="xiaonan11" w:date="2021-10-29T22:25:00Z"/>
                <w:rFonts w:ascii="Arial" w:eastAsia="Times New Roman" w:hAnsi="Arial"/>
                <w:sz w:val="16"/>
              </w:rPr>
            </w:pPr>
            <w:ins w:id="209" w:author="xiaonan11" w:date="2021-10-29T22:25:00Z">
              <w:r w:rsidRPr="00A05688">
                <w:rPr>
                  <w:rFonts w:ascii="Arial" w:eastAsia="Times New Roman" w:hAnsi="Arial"/>
                  <w:sz w:val="16"/>
                </w:rPr>
                <w:t>(note 5)</w:t>
              </w:r>
            </w:ins>
          </w:p>
        </w:tc>
        <w:tc>
          <w:tcPr>
            <w:tcW w:w="1192" w:type="dxa"/>
          </w:tcPr>
          <w:p w14:paraId="413DC3AA" w14:textId="77777777" w:rsidR="00A05688" w:rsidRPr="00A05688" w:rsidRDefault="00A05688" w:rsidP="00A05688">
            <w:pPr>
              <w:keepNext/>
              <w:keepLines/>
              <w:spacing w:after="0"/>
              <w:rPr>
                <w:ins w:id="210" w:author="xiaonan11" w:date="2021-10-29T22:25:00Z"/>
                <w:rFonts w:ascii="Arial" w:eastAsia="Times New Roman" w:hAnsi="Arial"/>
                <w:sz w:val="16"/>
              </w:rPr>
            </w:pPr>
            <w:ins w:id="211" w:author="xiaonan11" w:date="2021-10-29T22:25:00Z">
              <w:r w:rsidRPr="00A05688">
                <w:rPr>
                  <w:rFonts w:ascii="Arial" w:eastAsia="Times New Roman" w:hAnsi="Arial" w:hint="eastAsia"/>
                  <w:sz w:val="16"/>
                </w:rPr>
                <w:t>Haptic</w:t>
              </w:r>
              <w:r w:rsidRPr="00A05688">
                <w:rPr>
                  <w:rFonts w:ascii="Arial" w:eastAsia="Times New Roman" w:hAnsi="Arial"/>
                  <w:sz w:val="16"/>
                </w:rPr>
                <w:t xml:space="preserve"> feedback</w:t>
              </w:r>
            </w:ins>
          </w:p>
        </w:tc>
      </w:tr>
      <w:tr w:rsidR="00A05688" w:rsidRPr="00A05688" w14:paraId="718B4DD8" w14:textId="77777777" w:rsidTr="001C668F">
        <w:trPr>
          <w:tblHeader/>
          <w:ins w:id="212" w:author="xiaonan11" w:date="2021-10-29T22:25:00Z"/>
        </w:trPr>
        <w:tc>
          <w:tcPr>
            <w:tcW w:w="1190" w:type="dxa"/>
            <w:vMerge/>
          </w:tcPr>
          <w:p w14:paraId="7710AA2D" w14:textId="77777777" w:rsidR="00A05688" w:rsidRPr="00A05688" w:rsidRDefault="00A05688" w:rsidP="00A05688">
            <w:pPr>
              <w:keepNext/>
              <w:keepLines/>
              <w:spacing w:after="0"/>
              <w:rPr>
                <w:ins w:id="213" w:author="xiaonan11" w:date="2021-10-29T22:25:00Z"/>
                <w:rFonts w:ascii="Arial" w:eastAsia="Times New Roman" w:hAnsi="Arial"/>
                <w:sz w:val="16"/>
              </w:rPr>
            </w:pPr>
          </w:p>
        </w:tc>
        <w:tc>
          <w:tcPr>
            <w:tcW w:w="1191" w:type="dxa"/>
            <w:shd w:val="clear" w:color="auto" w:fill="auto"/>
          </w:tcPr>
          <w:p w14:paraId="555D699F" w14:textId="77777777" w:rsidR="00A05688" w:rsidRPr="00A05688" w:rsidRDefault="00A05688" w:rsidP="00A05688">
            <w:pPr>
              <w:keepNext/>
              <w:keepLines/>
              <w:spacing w:after="0"/>
              <w:jc w:val="center"/>
              <w:rPr>
                <w:ins w:id="214" w:author="xiaonan11" w:date="2021-10-29T22:25:00Z"/>
                <w:rFonts w:ascii="Arial" w:eastAsia="Times New Roman" w:hAnsi="Arial"/>
                <w:sz w:val="16"/>
              </w:rPr>
            </w:pPr>
            <w:ins w:id="215" w:author="xiaonan11" w:date="2021-10-29T22:25:00Z">
              <w:r w:rsidRPr="00A05688">
                <w:rPr>
                  <w:rFonts w:ascii="Arial" w:eastAsia="Times New Roman" w:hAnsi="Arial" w:hint="eastAsia"/>
                  <w:sz w:val="16"/>
                </w:rPr>
                <w:t>5</w:t>
              </w:r>
              <w:r w:rsidRPr="00A05688">
                <w:rPr>
                  <w:rFonts w:ascii="Arial" w:eastAsia="Times New Roman" w:hAnsi="Arial"/>
                  <w:sz w:val="16"/>
                </w:rPr>
                <w:t xml:space="preserve"> </w:t>
              </w:r>
              <w:proofErr w:type="spellStart"/>
              <w:r w:rsidRPr="00A05688">
                <w:rPr>
                  <w:rFonts w:ascii="Arial" w:eastAsia="Times New Roman" w:hAnsi="Arial" w:hint="eastAsia"/>
                  <w:sz w:val="16"/>
                </w:rPr>
                <w:t>ms</w:t>
              </w:r>
              <w:proofErr w:type="spellEnd"/>
            </w:ins>
          </w:p>
        </w:tc>
        <w:tc>
          <w:tcPr>
            <w:tcW w:w="1191" w:type="dxa"/>
            <w:shd w:val="clear" w:color="auto" w:fill="auto"/>
          </w:tcPr>
          <w:p w14:paraId="7BA9DA8A" w14:textId="77777777" w:rsidR="00A05688" w:rsidRPr="00A05688" w:rsidRDefault="00A05688" w:rsidP="00A05688">
            <w:pPr>
              <w:keepNext/>
              <w:keepLines/>
              <w:spacing w:after="0"/>
              <w:rPr>
                <w:ins w:id="216" w:author="xiaonan11" w:date="2021-10-29T22:25:00Z"/>
                <w:rFonts w:ascii="Arial" w:eastAsia="Times New Roman" w:hAnsi="Arial"/>
                <w:sz w:val="16"/>
              </w:rPr>
            </w:pPr>
            <w:ins w:id="217" w:author="xiaonan11" w:date="2021-10-29T22:25:00Z">
              <w:r w:rsidRPr="00A05688">
                <w:rPr>
                  <w:rFonts w:ascii="Arial" w:eastAsia="Times New Roman" w:hAnsi="Arial" w:hint="eastAsia"/>
                  <w:sz w:val="16"/>
                </w:rPr>
                <w:t>&lt;</w:t>
              </w:r>
              <w:r w:rsidRPr="00A05688">
                <w:rPr>
                  <w:rFonts w:ascii="Arial" w:eastAsia="Times New Roman" w:hAnsi="Arial"/>
                  <w:sz w:val="16"/>
                </w:rPr>
                <w:t xml:space="preserve"> 1Mbit/s</w:t>
              </w:r>
            </w:ins>
          </w:p>
        </w:tc>
        <w:tc>
          <w:tcPr>
            <w:tcW w:w="1191" w:type="dxa"/>
          </w:tcPr>
          <w:p w14:paraId="0FAF2BF0" w14:textId="77777777" w:rsidR="00A05688" w:rsidRDefault="00A05688" w:rsidP="00A05688">
            <w:pPr>
              <w:keepNext/>
              <w:keepLines/>
              <w:spacing w:after="0"/>
              <w:rPr>
                <w:ins w:id="218" w:author="Alice Li" w:date="2021-11-09T10:29:00Z"/>
                <w:rFonts w:ascii="Arial" w:eastAsia="Times New Roman" w:hAnsi="Arial"/>
                <w:sz w:val="16"/>
              </w:rPr>
            </w:pPr>
            <w:ins w:id="219" w:author="xiaonan11" w:date="2021-10-29T22:25:00Z">
              <w:del w:id="220" w:author="Alice Li" w:date="2021-11-09T10:28:00Z">
                <w:r w:rsidRPr="00A05688" w:rsidDel="009039D0">
                  <w:rPr>
                    <w:rFonts w:ascii="Arial" w:eastAsia="Times New Roman" w:hAnsi="Arial"/>
                    <w:sz w:val="16"/>
                  </w:rPr>
                  <w:delText>[</w:delText>
                </w:r>
              </w:del>
              <w:r w:rsidRPr="00A05688">
                <w:rPr>
                  <w:rFonts w:ascii="Arial" w:eastAsia="Times New Roman" w:hAnsi="Arial"/>
                  <w:sz w:val="16"/>
                </w:rPr>
                <w:t>99.99%</w:t>
              </w:r>
              <w:del w:id="221" w:author="Alice Li" w:date="2021-11-09T10:28:00Z">
                <w:r w:rsidRPr="00A05688" w:rsidDel="009039D0">
                  <w:rPr>
                    <w:rFonts w:ascii="Arial" w:eastAsia="Times New Roman" w:hAnsi="Arial"/>
                    <w:sz w:val="16"/>
                  </w:rPr>
                  <w:delText>]</w:delText>
                </w:r>
              </w:del>
            </w:ins>
          </w:p>
          <w:p w14:paraId="3E31E1E9" w14:textId="3D7A145C" w:rsidR="009039D0" w:rsidRPr="00A05688" w:rsidRDefault="009039D0" w:rsidP="00A05688">
            <w:pPr>
              <w:keepNext/>
              <w:keepLines/>
              <w:spacing w:after="0"/>
              <w:rPr>
                <w:ins w:id="222" w:author="xiaonan11" w:date="2021-10-29T22:25:00Z"/>
                <w:rFonts w:ascii="Arial" w:eastAsia="Times New Roman" w:hAnsi="Arial"/>
                <w:sz w:val="16"/>
              </w:rPr>
            </w:pPr>
            <w:ins w:id="223" w:author="Alice Li" w:date="2021-11-09T10:29:00Z">
              <w:r w:rsidRPr="009039D0">
                <w:rPr>
                  <w:rFonts w:ascii="Arial" w:eastAsia="Times New Roman" w:hAnsi="Arial"/>
                  <w:sz w:val="16"/>
                </w:rPr>
                <w:t>[40]</w:t>
              </w:r>
            </w:ins>
          </w:p>
        </w:tc>
        <w:tc>
          <w:tcPr>
            <w:tcW w:w="1191" w:type="dxa"/>
            <w:shd w:val="clear" w:color="auto" w:fill="auto"/>
          </w:tcPr>
          <w:p w14:paraId="1AB47233" w14:textId="77777777" w:rsidR="00A05688" w:rsidRPr="00A05688" w:rsidRDefault="00A05688" w:rsidP="00A05688">
            <w:pPr>
              <w:keepNext/>
              <w:keepLines/>
              <w:spacing w:after="0"/>
              <w:rPr>
                <w:ins w:id="224" w:author="xiaonan11" w:date="2021-10-29T22:25:00Z"/>
                <w:rFonts w:ascii="Arial" w:eastAsia="Times New Roman" w:hAnsi="Arial"/>
                <w:sz w:val="16"/>
              </w:rPr>
            </w:pPr>
            <w:ins w:id="225" w:author="xiaonan11" w:date="2021-10-29T22:25:00Z">
              <w:r w:rsidRPr="00A05688">
                <w:rPr>
                  <w:rFonts w:ascii="Arial" w:eastAsia="Times New Roman" w:hAnsi="Arial"/>
                  <w:sz w:val="16"/>
                </w:rPr>
                <w:t>MTU</w:t>
              </w:r>
            </w:ins>
          </w:p>
        </w:tc>
        <w:tc>
          <w:tcPr>
            <w:tcW w:w="1191" w:type="dxa"/>
            <w:shd w:val="clear" w:color="auto" w:fill="auto"/>
          </w:tcPr>
          <w:p w14:paraId="178DDE1B" w14:textId="77777777" w:rsidR="00A05688" w:rsidRPr="00A05688" w:rsidRDefault="00A05688" w:rsidP="00A05688">
            <w:pPr>
              <w:keepNext/>
              <w:keepLines/>
              <w:spacing w:after="0"/>
              <w:jc w:val="center"/>
              <w:rPr>
                <w:ins w:id="226" w:author="xiaonan11" w:date="2021-10-29T22:25:00Z"/>
                <w:rFonts w:ascii="Arial" w:eastAsia="Times New Roman" w:hAnsi="Arial"/>
                <w:sz w:val="16"/>
              </w:rPr>
            </w:pPr>
            <w:ins w:id="227" w:author="xiaonan11" w:date="2021-10-29T22:25:00Z">
              <w:r w:rsidRPr="00A05688">
                <w:rPr>
                  <w:rFonts w:ascii="Arial" w:eastAsia="Times New Roman" w:hAnsi="Arial" w:hint="eastAsia"/>
                  <w:sz w:val="16"/>
                </w:rPr>
                <w:t xml:space="preserve">Stationary or </w:t>
              </w:r>
              <w:r w:rsidRPr="00A05688">
                <w:rPr>
                  <w:rFonts w:ascii="Arial" w:eastAsia="Times New Roman" w:hAnsi="Arial"/>
                  <w:sz w:val="16"/>
                </w:rPr>
                <w:t>Pedestrian</w:t>
              </w:r>
            </w:ins>
          </w:p>
        </w:tc>
        <w:tc>
          <w:tcPr>
            <w:tcW w:w="1191" w:type="dxa"/>
            <w:shd w:val="clear" w:color="auto" w:fill="auto"/>
          </w:tcPr>
          <w:p w14:paraId="388E618A" w14:textId="77777777" w:rsidR="00A05688" w:rsidRPr="00A05688" w:rsidRDefault="00A05688" w:rsidP="00A05688">
            <w:pPr>
              <w:keepNext/>
              <w:keepLines/>
              <w:spacing w:after="0"/>
              <w:jc w:val="center"/>
              <w:rPr>
                <w:ins w:id="228" w:author="xiaonan11" w:date="2021-10-29T22:25:00Z"/>
                <w:rFonts w:ascii="Arial" w:eastAsia="Times New Roman" w:hAnsi="Arial"/>
                <w:sz w:val="16"/>
              </w:rPr>
            </w:pPr>
            <w:ins w:id="229" w:author="xiaonan11" w:date="2021-10-29T22:25:00Z">
              <w:r w:rsidRPr="00A05688">
                <w:rPr>
                  <w:rFonts w:ascii="Arial" w:eastAsia="Times New Roman" w:hAnsi="Arial"/>
                  <w:sz w:val="16"/>
                </w:rPr>
                <w:t xml:space="preserve">typically </w:t>
              </w:r>
            </w:ins>
          </w:p>
          <w:p w14:paraId="4940B9A8" w14:textId="77777777" w:rsidR="00A05688" w:rsidRPr="00A05688" w:rsidRDefault="00A05688" w:rsidP="00A05688">
            <w:pPr>
              <w:keepNext/>
              <w:keepLines/>
              <w:spacing w:after="0"/>
              <w:jc w:val="center"/>
              <w:rPr>
                <w:ins w:id="230" w:author="xiaonan11" w:date="2021-10-29T22:25:00Z"/>
                <w:rFonts w:ascii="Arial" w:eastAsia="Times New Roman" w:hAnsi="Arial"/>
                <w:sz w:val="16"/>
              </w:rPr>
            </w:pPr>
            <w:ins w:id="231" w:author="xiaonan11" w:date="2021-10-29T22:25:00Z">
              <w:r w:rsidRPr="00A05688">
                <w:rPr>
                  <w:rFonts w:ascii="Arial" w:eastAsia="Times New Roman" w:hAnsi="Arial"/>
                  <w:sz w:val="16"/>
                </w:rPr>
                <w:t>&lt; 100 km</w:t>
              </w:r>
              <w:r w:rsidRPr="00A05688">
                <w:rPr>
                  <w:rFonts w:ascii="Arial" w:eastAsia="Times New Roman" w:hAnsi="Arial"/>
                  <w:sz w:val="16"/>
                  <w:vertAlign w:val="superscript"/>
                </w:rPr>
                <w:t>2</w:t>
              </w:r>
            </w:ins>
          </w:p>
          <w:p w14:paraId="531F49A8" w14:textId="77777777" w:rsidR="00A05688" w:rsidRPr="00A05688" w:rsidRDefault="00A05688" w:rsidP="00A05688">
            <w:pPr>
              <w:keepNext/>
              <w:keepLines/>
              <w:spacing w:after="0"/>
              <w:jc w:val="center"/>
              <w:rPr>
                <w:ins w:id="232" w:author="xiaonan11" w:date="2021-10-29T22:25:00Z"/>
                <w:rFonts w:ascii="Arial" w:eastAsia="Times New Roman" w:hAnsi="Arial"/>
                <w:sz w:val="16"/>
              </w:rPr>
            </w:pPr>
            <w:ins w:id="233" w:author="xiaonan11" w:date="2021-10-29T22:25:00Z">
              <w:r w:rsidRPr="00A05688">
                <w:rPr>
                  <w:rFonts w:ascii="Arial" w:eastAsia="Times New Roman" w:hAnsi="Arial"/>
                  <w:sz w:val="16"/>
                </w:rPr>
                <w:t>(note 5)</w:t>
              </w:r>
            </w:ins>
          </w:p>
        </w:tc>
        <w:tc>
          <w:tcPr>
            <w:tcW w:w="1192" w:type="dxa"/>
          </w:tcPr>
          <w:p w14:paraId="725993E3" w14:textId="4B2B6C29" w:rsidR="00A05688" w:rsidRPr="00A05688" w:rsidRDefault="00A05688" w:rsidP="009039D0">
            <w:pPr>
              <w:keepNext/>
              <w:keepLines/>
              <w:spacing w:after="0"/>
              <w:rPr>
                <w:ins w:id="234" w:author="xiaonan11" w:date="2021-10-29T22:25:00Z"/>
                <w:rFonts w:ascii="Arial" w:eastAsia="Times New Roman" w:hAnsi="Arial"/>
                <w:sz w:val="16"/>
              </w:rPr>
            </w:pPr>
            <w:ins w:id="235" w:author="xiaonan11" w:date="2021-10-29T22:25:00Z">
              <w:r w:rsidRPr="00A05688">
                <w:rPr>
                  <w:rFonts w:ascii="Arial" w:eastAsia="Times New Roman" w:hAnsi="Arial"/>
                  <w:sz w:val="16"/>
                </w:rPr>
                <w:t xml:space="preserve">Sensing information e.g. </w:t>
              </w:r>
              <w:del w:id="236" w:author="Alice Li" w:date="2021-11-09T10:29:00Z">
                <w:r w:rsidRPr="00A05688" w:rsidDel="009039D0">
                  <w:rPr>
                    <w:rFonts w:ascii="Arial" w:eastAsia="Times New Roman" w:hAnsi="Arial"/>
                    <w:sz w:val="16"/>
                  </w:rPr>
                  <w:delText xml:space="preserve">user position </w:delText>
                </w:r>
                <w:r w:rsidRPr="00A05688" w:rsidDel="009039D0">
                  <w:rPr>
                    <w:rFonts w:ascii="Arial" w:eastAsia="Times New Roman" w:hAnsi="Arial" w:hint="eastAsia"/>
                    <w:sz w:val="16"/>
                  </w:rPr>
                  <w:delText>a</w:delText>
                </w:r>
                <w:r w:rsidRPr="00A05688" w:rsidDel="009039D0">
                  <w:rPr>
                    <w:rFonts w:ascii="Arial" w:eastAsia="Times New Roman" w:hAnsi="Arial"/>
                    <w:sz w:val="16"/>
                  </w:rPr>
                  <w:delText>nd view</w:delText>
                </w:r>
              </w:del>
            </w:ins>
            <w:ins w:id="237" w:author="Alice Li" w:date="2021-11-09T10:30:00Z">
              <w:r w:rsidR="009039D0" w:rsidRPr="009039D0">
                <w:rPr>
                  <w:rFonts w:ascii="Arial" w:eastAsia="Times New Roman" w:hAnsi="Arial"/>
                  <w:sz w:val="16"/>
                </w:rPr>
                <w:t>position and view information generated by the VR</w:t>
              </w:r>
              <w:r w:rsidR="009039D0">
                <w:rPr>
                  <w:rFonts w:ascii="Arial" w:eastAsia="Times New Roman" w:hAnsi="Arial"/>
                  <w:sz w:val="16"/>
                </w:rPr>
                <w:t xml:space="preserve"> glasses</w:t>
              </w:r>
            </w:ins>
          </w:p>
        </w:tc>
      </w:tr>
      <w:tr w:rsidR="00A05688" w:rsidRPr="00A05688" w14:paraId="2BB70370" w14:textId="77777777" w:rsidTr="001C668F">
        <w:trPr>
          <w:tblHeader/>
          <w:ins w:id="238" w:author="xiaonan11" w:date="2021-10-29T22:25:00Z"/>
        </w:trPr>
        <w:tc>
          <w:tcPr>
            <w:tcW w:w="1190" w:type="dxa"/>
            <w:vMerge w:val="restart"/>
          </w:tcPr>
          <w:p w14:paraId="08364458" w14:textId="77777777" w:rsidR="00A05688" w:rsidRPr="00A05688" w:rsidRDefault="00A05688" w:rsidP="00A05688">
            <w:pPr>
              <w:keepNext/>
              <w:keepLines/>
              <w:spacing w:after="0"/>
              <w:rPr>
                <w:ins w:id="239" w:author="xiaonan11" w:date="2021-10-29T22:25:00Z"/>
                <w:rFonts w:ascii="Arial" w:eastAsia="Times New Roman" w:hAnsi="Arial"/>
                <w:sz w:val="16"/>
              </w:rPr>
            </w:pPr>
            <w:ins w:id="240" w:author="xiaonan11" w:date="2021-10-29T22:25:00Z">
              <w:r w:rsidRPr="00A05688">
                <w:rPr>
                  <w:rFonts w:ascii="Arial" w:eastAsia="Times New Roman" w:hAnsi="Arial"/>
                  <w:sz w:val="16"/>
                </w:rPr>
                <w:t xml:space="preserve">Immersive multi-modal VR (DL: application sever </w:t>
              </w:r>
              <w:r w:rsidRPr="00A05688">
                <w:rPr>
                  <w:rFonts w:ascii="Arial" w:eastAsia="Times New Roman" w:hAnsi="Arial"/>
                  <w:sz w:val="16"/>
                </w:rPr>
                <w:sym w:font="Wingdings" w:char="F0E0"/>
              </w:r>
              <w:r w:rsidRPr="00A05688">
                <w:rPr>
                  <w:rFonts w:ascii="Arial" w:eastAsia="Times New Roman" w:hAnsi="Arial"/>
                  <w:sz w:val="16"/>
                </w:rPr>
                <w:t xml:space="preserve"> device)</w:t>
              </w:r>
            </w:ins>
          </w:p>
        </w:tc>
        <w:tc>
          <w:tcPr>
            <w:tcW w:w="1191" w:type="dxa"/>
            <w:shd w:val="clear" w:color="auto" w:fill="auto"/>
          </w:tcPr>
          <w:p w14:paraId="24E89499" w14:textId="77777777" w:rsidR="00A05688" w:rsidRPr="00A05688" w:rsidRDefault="00A05688" w:rsidP="00A05688">
            <w:pPr>
              <w:keepNext/>
              <w:keepLines/>
              <w:spacing w:after="0"/>
              <w:jc w:val="center"/>
              <w:rPr>
                <w:ins w:id="241" w:author="xiaonan11" w:date="2021-10-29T22:25:00Z"/>
                <w:rFonts w:ascii="Arial" w:eastAsia="Times New Roman" w:hAnsi="Arial"/>
                <w:sz w:val="16"/>
              </w:rPr>
            </w:pPr>
            <w:ins w:id="242" w:author="xiaonan11" w:date="2021-10-29T22:25:00Z">
              <w:r w:rsidRPr="00A05688">
                <w:rPr>
                  <w:rFonts w:ascii="Arial" w:eastAsia="Times New Roman" w:hAnsi="Arial"/>
                  <w:sz w:val="16"/>
                </w:rPr>
                <w:t xml:space="preserve">10 </w:t>
              </w:r>
              <w:proofErr w:type="spellStart"/>
              <w:r w:rsidRPr="00A05688">
                <w:rPr>
                  <w:rFonts w:ascii="Arial" w:eastAsia="Times New Roman" w:hAnsi="Arial"/>
                  <w:sz w:val="16"/>
                </w:rPr>
                <w:t>ms</w:t>
              </w:r>
              <w:proofErr w:type="spellEnd"/>
            </w:ins>
          </w:p>
          <w:p w14:paraId="09998701" w14:textId="77777777" w:rsidR="00A05688" w:rsidRPr="00A05688" w:rsidRDefault="00A05688" w:rsidP="00A05688">
            <w:pPr>
              <w:keepNext/>
              <w:keepLines/>
              <w:spacing w:after="0"/>
              <w:jc w:val="center"/>
              <w:rPr>
                <w:ins w:id="243" w:author="xiaonan11" w:date="2021-10-29T22:25:00Z"/>
                <w:rFonts w:ascii="Arial" w:eastAsia="Times New Roman" w:hAnsi="Arial"/>
                <w:sz w:val="16"/>
              </w:rPr>
            </w:pPr>
            <w:ins w:id="244" w:author="xiaonan11" w:date="2021-10-29T22:25:00Z">
              <w:r w:rsidRPr="00A05688">
                <w:rPr>
                  <w:rFonts w:ascii="Arial" w:eastAsia="Times New Roman" w:hAnsi="Arial"/>
                  <w:sz w:val="16"/>
                </w:rPr>
                <w:t>(note1)</w:t>
              </w:r>
            </w:ins>
          </w:p>
        </w:tc>
        <w:tc>
          <w:tcPr>
            <w:tcW w:w="1191" w:type="dxa"/>
            <w:shd w:val="clear" w:color="auto" w:fill="auto"/>
          </w:tcPr>
          <w:p w14:paraId="61DCE789" w14:textId="77777777" w:rsidR="00A05688" w:rsidRPr="00A05688" w:rsidRDefault="00A05688" w:rsidP="00A05688">
            <w:pPr>
              <w:keepNext/>
              <w:keepLines/>
              <w:spacing w:after="0"/>
              <w:rPr>
                <w:ins w:id="245" w:author="xiaonan11" w:date="2021-10-29T22:25:00Z"/>
                <w:rFonts w:ascii="Arial" w:eastAsia="Times New Roman" w:hAnsi="Arial"/>
                <w:sz w:val="16"/>
              </w:rPr>
            </w:pPr>
            <w:ins w:id="246" w:author="xiaonan11" w:date="2021-10-29T22:25:00Z">
              <w:r w:rsidRPr="00A05688">
                <w:rPr>
                  <w:rFonts w:ascii="Arial" w:eastAsia="Times New Roman" w:hAnsi="Arial"/>
                  <w:sz w:val="16"/>
                </w:rPr>
                <w:t>1-100 Mbit/s</w:t>
              </w:r>
            </w:ins>
          </w:p>
        </w:tc>
        <w:tc>
          <w:tcPr>
            <w:tcW w:w="1191" w:type="dxa"/>
          </w:tcPr>
          <w:p w14:paraId="0F6BE46B" w14:textId="77777777" w:rsidR="00A05688" w:rsidRDefault="00A05688" w:rsidP="009039D0">
            <w:pPr>
              <w:keepNext/>
              <w:keepLines/>
              <w:spacing w:after="0"/>
              <w:rPr>
                <w:ins w:id="247" w:author="Alice Li" w:date="2021-11-09T10:29:00Z"/>
                <w:rFonts w:ascii="Arial" w:eastAsia="Times New Roman" w:hAnsi="Arial"/>
                <w:sz w:val="16"/>
              </w:rPr>
            </w:pPr>
            <w:ins w:id="248" w:author="xiaonan11" w:date="2021-10-29T22:25:00Z">
              <w:del w:id="249" w:author="Alice Li" w:date="2021-11-09T10:28:00Z">
                <w:r w:rsidRPr="00A05688" w:rsidDel="009039D0">
                  <w:rPr>
                    <w:rFonts w:ascii="Arial" w:eastAsia="Times New Roman" w:hAnsi="Arial"/>
                    <w:sz w:val="16"/>
                  </w:rPr>
                  <w:delText>[</w:delText>
                </w:r>
              </w:del>
              <w:r w:rsidRPr="00A05688">
                <w:rPr>
                  <w:rFonts w:ascii="Arial" w:eastAsia="Times New Roman" w:hAnsi="Arial"/>
                  <w:sz w:val="16"/>
                </w:rPr>
                <w:t>99.9%</w:t>
              </w:r>
              <w:del w:id="250" w:author="Alice Li" w:date="2021-11-09T10:28:00Z">
                <w:r w:rsidRPr="00A05688" w:rsidDel="009039D0">
                  <w:rPr>
                    <w:rFonts w:ascii="Arial" w:eastAsia="Times New Roman" w:hAnsi="Arial"/>
                    <w:sz w:val="16"/>
                  </w:rPr>
                  <w:delText>]</w:delText>
                </w:r>
              </w:del>
            </w:ins>
          </w:p>
          <w:p w14:paraId="72AB591E" w14:textId="1188A13F" w:rsidR="009039D0" w:rsidRPr="00A05688" w:rsidRDefault="009039D0" w:rsidP="009039D0">
            <w:pPr>
              <w:keepNext/>
              <w:keepLines/>
              <w:spacing w:after="0"/>
              <w:rPr>
                <w:ins w:id="251" w:author="xiaonan11" w:date="2021-10-29T22:25:00Z"/>
                <w:rFonts w:ascii="Arial" w:eastAsia="Times New Roman" w:hAnsi="Arial"/>
                <w:sz w:val="16"/>
              </w:rPr>
            </w:pPr>
            <w:ins w:id="252" w:author="Alice Li" w:date="2021-11-09T10:29:00Z">
              <w:r w:rsidRPr="009039D0">
                <w:rPr>
                  <w:rFonts w:ascii="Arial" w:eastAsia="Times New Roman" w:hAnsi="Arial"/>
                  <w:sz w:val="16"/>
                </w:rPr>
                <w:t>[40]</w:t>
              </w:r>
            </w:ins>
          </w:p>
        </w:tc>
        <w:tc>
          <w:tcPr>
            <w:tcW w:w="1191" w:type="dxa"/>
            <w:shd w:val="clear" w:color="auto" w:fill="auto"/>
          </w:tcPr>
          <w:p w14:paraId="3286D8BF" w14:textId="77777777" w:rsidR="00A05688" w:rsidRPr="00A05688" w:rsidRDefault="00A05688" w:rsidP="00A05688">
            <w:pPr>
              <w:keepNext/>
              <w:keepLines/>
              <w:spacing w:after="0"/>
              <w:rPr>
                <w:ins w:id="253" w:author="xiaonan11" w:date="2021-10-29T22:25:00Z"/>
                <w:rFonts w:ascii="Arial" w:eastAsia="Times New Roman" w:hAnsi="Arial"/>
                <w:sz w:val="16"/>
              </w:rPr>
            </w:pPr>
            <w:ins w:id="254" w:author="xiaonan11" w:date="2021-10-29T22:25:00Z">
              <w:r w:rsidRPr="00A05688">
                <w:rPr>
                  <w:rFonts w:ascii="Arial" w:eastAsia="Times New Roman" w:hAnsi="Arial"/>
                  <w:sz w:val="16"/>
                </w:rPr>
                <w:t>1500</w:t>
              </w:r>
            </w:ins>
          </w:p>
        </w:tc>
        <w:tc>
          <w:tcPr>
            <w:tcW w:w="1191" w:type="dxa"/>
            <w:shd w:val="clear" w:color="auto" w:fill="auto"/>
          </w:tcPr>
          <w:p w14:paraId="7A35F32C" w14:textId="77777777" w:rsidR="00A05688" w:rsidRPr="00A05688" w:rsidRDefault="00A05688" w:rsidP="00A05688">
            <w:pPr>
              <w:keepNext/>
              <w:keepLines/>
              <w:spacing w:after="0"/>
              <w:jc w:val="center"/>
              <w:rPr>
                <w:ins w:id="255" w:author="xiaonan11" w:date="2021-10-29T22:25:00Z"/>
                <w:rFonts w:ascii="Arial" w:eastAsia="Times New Roman" w:hAnsi="Arial"/>
                <w:sz w:val="16"/>
              </w:rPr>
            </w:pPr>
            <w:ins w:id="256" w:author="xiaonan11" w:date="2021-10-29T22:25:00Z">
              <w:r w:rsidRPr="00A05688">
                <w:rPr>
                  <w:rFonts w:ascii="Arial" w:eastAsia="Times New Roman" w:hAnsi="Arial"/>
                  <w:sz w:val="16"/>
                </w:rPr>
                <w:t>Stationary or Pedestrian</w:t>
              </w:r>
            </w:ins>
          </w:p>
        </w:tc>
        <w:tc>
          <w:tcPr>
            <w:tcW w:w="1191" w:type="dxa"/>
            <w:shd w:val="clear" w:color="auto" w:fill="auto"/>
          </w:tcPr>
          <w:p w14:paraId="02BECC62" w14:textId="77777777" w:rsidR="00A05688" w:rsidRPr="00A05688" w:rsidRDefault="00A05688" w:rsidP="00A05688">
            <w:pPr>
              <w:keepNext/>
              <w:keepLines/>
              <w:spacing w:after="0"/>
              <w:jc w:val="center"/>
              <w:rPr>
                <w:ins w:id="257" w:author="xiaonan11" w:date="2021-10-29T22:25:00Z"/>
                <w:rFonts w:ascii="Arial" w:eastAsia="Times New Roman" w:hAnsi="Arial"/>
                <w:sz w:val="16"/>
              </w:rPr>
            </w:pPr>
            <w:ins w:id="258" w:author="xiaonan11" w:date="2021-10-29T22:25:00Z">
              <w:r w:rsidRPr="00A05688">
                <w:rPr>
                  <w:rFonts w:ascii="Arial" w:eastAsia="Times New Roman" w:hAnsi="Arial"/>
                  <w:sz w:val="16"/>
                </w:rPr>
                <w:t xml:space="preserve">typically </w:t>
              </w:r>
            </w:ins>
          </w:p>
          <w:p w14:paraId="6CB38691" w14:textId="77777777" w:rsidR="00A05688" w:rsidRPr="00A05688" w:rsidRDefault="00A05688" w:rsidP="00A05688">
            <w:pPr>
              <w:keepNext/>
              <w:keepLines/>
              <w:spacing w:after="0"/>
              <w:jc w:val="center"/>
              <w:rPr>
                <w:ins w:id="259" w:author="xiaonan11" w:date="2021-10-29T22:25:00Z"/>
                <w:rFonts w:ascii="Arial" w:eastAsia="Times New Roman" w:hAnsi="Arial"/>
                <w:sz w:val="16"/>
              </w:rPr>
            </w:pPr>
            <w:ins w:id="260" w:author="xiaonan11" w:date="2021-10-29T22:25:00Z">
              <w:r w:rsidRPr="00A05688">
                <w:rPr>
                  <w:rFonts w:ascii="Arial" w:eastAsia="Times New Roman" w:hAnsi="Arial"/>
                  <w:sz w:val="16"/>
                </w:rPr>
                <w:t>&lt; 100 km</w:t>
              </w:r>
              <w:r w:rsidRPr="00A05688">
                <w:rPr>
                  <w:rFonts w:ascii="Arial" w:eastAsia="Times New Roman" w:hAnsi="Arial"/>
                  <w:sz w:val="16"/>
                  <w:vertAlign w:val="superscript"/>
                </w:rPr>
                <w:t>2</w:t>
              </w:r>
            </w:ins>
          </w:p>
          <w:p w14:paraId="3E3E6702" w14:textId="77777777" w:rsidR="00A05688" w:rsidRPr="00A05688" w:rsidRDefault="00A05688" w:rsidP="00A05688">
            <w:pPr>
              <w:keepNext/>
              <w:keepLines/>
              <w:spacing w:after="0"/>
              <w:jc w:val="center"/>
              <w:rPr>
                <w:ins w:id="261" w:author="xiaonan11" w:date="2021-10-29T22:25:00Z"/>
                <w:rFonts w:ascii="Arial" w:eastAsia="Times New Roman" w:hAnsi="Arial"/>
                <w:sz w:val="16"/>
              </w:rPr>
            </w:pPr>
            <w:ins w:id="262" w:author="xiaonan11" w:date="2021-10-29T22:25:00Z">
              <w:r w:rsidRPr="00A05688">
                <w:rPr>
                  <w:rFonts w:ascii="Arial" w:eastAsia="Times New Roman" w:hAnsi="Arial"/>
                  <w:sz w:val="16"/>
                </w:rPr>
                <w:t>(note 5)</w:t>
              </w:r>
            </w:ins>
          </w:p>
        </w:tc>
        <w:tc>
          <w:tcPr>
            <w:tcW w:w="1192" w:type="dxa"/>
          </w:tcPr>
          <w:p w14:paraId="7B028BB8" w14:textId="77777777" w:rsidR="00A05688" w:rsidRPr="00A05688" w:rsidRDefault="00A05688" w:rsidP="00A05688">
            <w:pPr>
              <w:keepNext/>
              <w:keepLines/>
              <w:spacing w:after="0"/>
              <w:rPr>
                <w:ins w:id="263" w:author="xiaonan11" w:date="2021-10-29T22:25:00Z"/>
                <w:rFonts w:ascii="Arial" w:eastAsia="Times New Roman" w:hAnsi="Arial"/>
                <w:sz w:val="16"/>
              </w:rPr>
            </w:pPr>
            <w:ins w:id="264" w:author="xiaonan11" w:date="2021-10-29T22:25:00Z">
              <w:r w:rsidRPr="00A05688">
                <w:rPr>
                  <w:rFonts w:ascii="Arial" w:eastAsia="Times New Roman" w:hAnsi="Arial"/>
                  <w:sz w:val="16"/>
                </w:rPr>
                <w:t>Video</w:t>
              </w:r>
            </w:ins>
          </w:p>
        </w:tc>
      </w:tr>
      <w:tr w:rsidR="00A05688" w:rsidRPr="00A05688" w14:paraId="1AFA90F5" w14:textId="77777777" w:rsidTr="001C668F">
        <w:trPr>
          <w:tblHeader/>
          <w:ins w:id="265" w:author="xiaonan11" w:date="2021-10-29T22:25:00Z"/>
        </w:trPr>
        <w:tc>
          <w:tcPr>
            <w:tcW w:w="1190" w:type="dxa"/>
            <w:vMerge/>
          </w:tcPr>
          <w:p w14:paraId="270BA140" w14:textId="77777777" w:rsidR="00A05688" w:rsidRPr="00A05688" w:rsidRDefault="00A05688" w:rsidP="00A05688">
            <w:pPr>
              <w:keepNext/>
              <w:keepLines/>
              <w:spacing w:after="0"/>
              <w:jc w:val="center"/>
              <w:rPr>
                <w:ins w:id="266" w:author="xiaonan11" w:date="2021-10-29T22:25:00Z"/>
                <w:rFonts w:ascii="Arial" w:eastAsia="Times New Roman" w:hAnsi="Arial"/>
                <w:sz w:val="16"/>
              </w:rPr>
            </w:pPr>
          </w:p>
        </w:tc>
        <w:tc>
          <w:tcPr>
            <w:tcW w:w="1191" w:type="dxa"/>
            <w:shd w:val="clear" w:color="auto" w:fill="auto"/>
            <w:vAlign w:val="center"/>
          </w:tcPr>
          <w:p w14:paraId="0435EB9F" w14:textId="77777777" w:rsidR="00A05688" w:rsidRPr="00A05688" w:rsidRDefault="00A05688" w:rsidP="00A05688">
            <w:pPr>
              <w:keepNext/>
              <w:keepLines/>
              <w:spacing w:after="0"/>
              <w:jc w:val="center"/>
              <w:rPr>
                <w:ins w:id="267" w:author="xiaonan11" w:date="2021-10-29T22:25:00Z"/>
                <w:rFonts w:ascii="Arial" w:eastAsia="Times New Roman" w:hAnsi="Arial"/>
                <w:sz w:val="16"/>
              </w:rPr>
            </w:pPr>
            <w:ins w:id="268" w:author="xiaonan11" w:date="2021-10-29T22:25:00Z">
              <w:r w:rsidRPr="00A05688">
                <w:rPr>
                  <w:rFonts w:ascii="Arial" w:eastAsia="Times New Roman" w:hAnsi="Arial"/>
                  <w:sz w:val="16"/>
                </w:rPr>
                <w:t xml:space="preserve">10 </w:t>
              </w:r>
              <w:proofErr w:type="spellStart"/>
              <w:r w:rsidRPr="00A05688">
                <w:rPr>
                  <w:rFonts w:ascii="Arial" w:eastAsia="Times New Roman" w:hAnsi="Arial"/>
                  <w:sz w:val="16"/>
                </w:rPr>
                <w:t>ms</w:t>
              </w:r>
              <w:proofErr w:type="spellEnd"/>
            </w:ins>
          </w:p>
        </w:tc>
        <w:tc>
          <w:tcPr>
            <w:tcW w:w="1191" w:type="dxa"/>
            <w:shd w:val="clear" w:color="auto" w:fill="auto"/>
          </w:tcPr>
          <w:p w14:paraId="239CDE4C" w14:textId="77777777" w:rsidR="00A05688" w:rsidRPr="00A05688" w:rsidRDefault="00A05688" w:rsidP="00A05688">
            <w:pPr>
              <w:keepNext/>
              <w:keepLines/>
              <w:spacing w:after="0"/>
              <w:rPr>
                <w:ins w:id="269" w:author="xiaonan11" w:date="2021-10-29T22:25:00Z"/>
                <w:rFonts w:ascii="Arial" w:eastAsia="Times New Roman" w:hAnsi="Arial"/>
                <w:sz w:val="16"/>
              </w:rPr>
            </w:pPr>
            <w:ins w:id="270" w:author="xiaonan11" w:date="2021-10-29T22:25:00Z">
              <w:r w:rsidRPr="00A05688">
                <w:rPr>
                  <w:rFonts w:ascii="Arial" w:eastAsia="Times New Roman" w:hAnsi="Arial"/>
                  <w:sz w:val="16"/>
                </w:rPr>
                <w:t>5-512 kbit/s</w:t>
              </w:r>
            </w:ins>
          </w:p>
        </w:tc>
        <w:tc>
          <w:tcPr>
            <w:tcW w:w="1191" w:type="dxa"/>
          </w:tcPr>
          <w:p w14:paraId="419EAE53" w14:textId="77777777" w:rsidR="00A05688" w:rsidRDefault="00A05688" w:rsidP="00A05688">
            <w:pPr>
              <w:keepNext/>
              <w:keepLines/>
              <w:spacing w:after="0"/>
              <w:rPr>
                <w:ins w:id="271" w:author="Alice Li" w:date="2021-11-09T10:29:00Z"/>
                <w:rFonts w:ascii="Arial" w:eastAsia="Times New Roman" w:hAnsi="Arial"/>
                <w:sz w:val="16"/>
              </w:rPr>
            </w:pPr>
            <w:ins w:id="272" w:author="xiaonan11" w:date="2021-10-29T22:25:00Z">
              <w:del w:id="273" w:author="Alice Li" w:date="2021-11-09T10:28:00Z">
                <w:r w:rsidRPr="00A05688" w:rsidDel="009039D0">
                  <w:rPr>
                    <w:rFonts w:ascii="Arial" w:eastAsia="Times New Roman" w:hAnsi="Arial"/>
                    <w:sz w:val="16"/>
                  </w:rPr>
                  <w:delText>[</w:delText>
                </w:r>
              </w:del>
              <w:r w:rsidRPr="00A05688">
                <w:rPr>
                  <w:rFonts w:ascii="Arial" w:eastAsia="Times New Roman" w:hAnsi="Arial"/>
                  <w:sz w:val="16"/>
                </w:rPr>
                <w:t>99.9%</w:t>
              </w:r>
              <w:del w:id="274" w:author="Alice Li" w:date="2021-11-09T10:28:00Z">
                <w:r w:rsidRPr="00A05688" w:rsidDel="009039D0">
                  <w:rPr>
                    <w:rFonts w:ascii="Arial" w:eastAsia="Times New Roman" w:hAnsi="Arial"/>
                    <w:sz w:val="16"/>
                  </w:rPr>
                  <w:delText>]</w:delText>
                </w:r>
              </w:del>
            </w:ins>
          </w:p>
          <w:p w14:paraId="5408D18A" w14:textId="6EDD88BF" w:rsidR="009039D0" w:rsidRPr="00A05688" w:rsidRDefault="009039D0" w:rsidP="00A05688">
            <w:pPr>
              <w:keepNext/>
              <w:keepLines/>
              <w:spacing w:after="0"/>
              <w:rPr>
                <w:ins w:id="275" w:author="xiaonan11" w:date="2021-10-29T22:25:00Z"/>
                <w:rFonts w:ascii="Arial" w:eastAsia="Times New Roman" w:hAnsi="Arial"/>
                <w:sz w:val="16"/>
              </w:rPr>
            </w:pPr>
            <w:ins w:id="276" w:author="Alice Li" w:date="2021-11-09T10:29:00Z">
              <w:r w:rsidRPr="009039D0">
                <w:rPr>
                  <w:rFonts w:ascii="Arial" w:eastAsia="Times New Roman" w:hAnsi="Arial"/>
                  <w:sz w:val="16"/>
                </w:rPr>
                <w:t>[40]</w:t>
              </w:r>
            </w:ins>
          </w:p>
        </w:tc>
        <w:tc>
          <w:tcPr>
            <w:tcW w:w="1191" w:type="dxa"/>
            <w:shd w:val="clear" w:color="auto" w:fill="auto"/>
          </w:tcPr>
          <w:p w14:paraId="715B835B" w14:textId="77777777" w:rsidR="00A05688" w:rsidRPr="00A05688" w:rsidRDefault="00A05688" w:rsidP="00A05688">
            <w:pPr>
              <w:keepNext/>
              <w:keepLines/>
              <w:spacing w:after="0"/>
              <w:rPr>
                <w:ins w:id="277" w:author="xiaonan11" w:date="2021-10-29T22:25:00Z"/>
                <w:rFonts w:ascii="Arial" w:eastAsia="Times New Roman" w:hAnsi="Arial"/>
                <w:sz w:val="16"/>
              </w:rPr>
            </w:pPr>
            <w:ins w:id="278" w:author="xiaonan11" w:date="2021-10-29T22:25:00Z">
              <w:r w:rsidRPr="00A05688">
                <w:rPr>
                  <w:rFonts w:ascii="Arial" w:eastAsia="Times New Roman" w:hAnsi="Arial"/>
                  <w:sz w:val="16"/>
                </w:rPr>
                <w:t>50</w:t>
              </w:r>
            </w:ins>
          </w:p>
        </w:tc>
        <w:tc>
          <w:tcPr>
            <w:tcW w:w="1191" w:type="dxa"/>
            <w:shd w:val="clear" w:color="auto" w:fill="auto"/>
          </w:tcPr>
          <w:p w14:paraId="5ECB2D4C" w14:textId="77777777" w:rsidR="00A05688" w:rsidRPr="00A05688" w:rsidRDefault="00A05688" w:rsidP="00A05688">
            <w:pPr>
              <w:keepNext/>
              <w:keepLines/>
              <w:spacing w:after="0"/>
              <w:jc w:val="center"/>
              <w:rPr>
                <w:ins w:id="279" w:author="xiaonan11" w:date="2021-10-29T22:25:00Z"/>
                <w:rFonts w:ascii="Arial" w:eastAsia="Times New Roman" w:hAnsi="Arial"/>
                <w:sz w:val="16"/>
              </w:rPr>
            </w:pPr>
            <w:ins w:id="280" w:author="xiaonan11" w:date="2021-10-29T22:25:00Z">
              <w:r w:rsidRPr="00A05688">
                <w:rPr>
                  <w:rFonts w:ascii="Arial" w:eastAsia="Times New Roman" w:hAnsi="Arial"/>
                  <w:sz w:val="16"/>
                </w:rPr>
                <w:t>Stationary or Pedestrian</w:t>
              </w:r>
            </w:ins>
          </w:p>
        </w:tc>
        <w:tc>
          <w:tcPr>
            <w:tcW w:w="1191" w:type="dxa"/>
            <w:shd w:val="clear" w:color="auto" w:fill="auto"/>
          </w:tcPr>
          <w:p w14:paraId="3395A489" w14:textId="77777777" w:rsidR="00A05688" w:rsidRPr="00A05688" w:rsidRDefault="00A05688" w:rsidP="00A05688">
            <w:pPr>
              <w:keepNext/>
              <w:keepLines/>
              <w:spacing w:after="0"/>
              <w:jc w:val="center"/>
              <w:rPr>
                <w:ins w:id="281" w:author="xiaonan11" w:date="2021-10-29T22:25:00Z"/>
                <w:rFonts w:ascii="Arial" w:eastAsia="Times New Roman" w:hAnsi="Arial"/>
                <w:sz w:val="16"/>
              </w:rPr>
            </w:pPr>
            <w:ins w:id="282" w:author="xiaonan11" w:date="2021-10-29T22:25:00Z">
              <w:r w:rsidRPr="00A05688">
                <w:rPr>
                  <w:rFonts w:ascii="Arial" w:eastAsia="Times New Roman" w:hAnsi="Arial"/>
                  <w:sz w:val="16"/>
                </w:rPr>
                <w:t xml:space="preserve">typically </w:t>
              </w:r>
            </w:ins>
          </w:p>
          <w:p w14:paraId="0ED5F324" w14:textId="77777777" w:rsidR="00A05688" w:rsidRPr="00A05688" w:rsidRDefault="00A05688" w:rsidP="00A05688">
            <w:pPr>
              <w:keepNext/>
              <w:keepLines/>
              <w:spacing w:after="0"/>
              <w:jc w:val="center"/>
              <w:rPr>
                <w:ins w:id="283" w:author="xiaonan11" w:date="2021-10-29T22:25:00Z"/>
                <w:rFonts w:ascii="Arial" w:eastAsia="Times New Roman" w:hAnsi="Arial"/>
                <w:sz w:val="16"/>
              </w:rPr>
            </w:pPr>
            <w:ins w:id="284" w:author="xiaonan11" w:date="2021-10-29T22:25:00Z">
              <w:r w:rsidRPr="00A05688">
                <w:rPr>
                  <w:rFonts w:ascii="Arial" w:eastAsia="Times New Roman" w:hAnsi="Arial"/>
                  <w:sz w:val="16"/>
                </w:rPr>
                <w:t>&lt; 100 km</w:t>
              </w:r>
              <w:r w:rsidRPr="00A05688">
                <w:rPr>
                  <w:rFonts w:ascii="Arial" w:eastAsia="Times New Roman" w:hAnsi="Arial"/>
                  <w:sz w:val="16"/>
                  <w:vertAlign w:val="superscript"/>
                </w:rPr>
                <w:t>2</w:t>
              </w:r>
            </w:ins>
          </w:p>
          <w:p w14:paraId="40DD579D" w14:textId="77777777" w:rsidR="00A05688" w:rsidRPr="00A05688" w:rsidRDefault="00A05688" w:rsidP="00A05688">
            <w:pPr>
              <w:keepNext/>
              <w:keepLines/>
              <w:spacing w:after="0"/>
              <w:jc w:val="center"/>
              <w:rPr>
                <w:ins w:id="285" w:author="xiaonan11" w:date="2021-10-29T22:25:00Z"/>
                <w:rFonts w:ascii="Arial" w:eastAsia="Times New Roman" w:hAnsi="Arial"/>
                <w:sz w:val="16"/>
              </w:rPr>
            </w:pPr>
            <w:ins w:id="286" w:author="xiaonan11" w:date="2021-10-29T22:25:00Z">
              <w:r w:rsidRPr="00A05688">
                <w:rPr>
                  <w:rFonts w:ascii="Arial" w:eastAsia="Times New Roman" w:hAnsi="Arial"/>
                  <w:sz w:val="16"/>
                </w:rPr>
                <w:t>(note 5)</w:t>
              </w:r>
            </w:ins>
          </w:p>
        </w:tc>
        <w:tc>
          <w:tcPr>
            <w:tcW w:w="1192" w:type="dxa"/>
          </w:tcPr>
          <w:p w14:paraId="0676E9F8" w14:textId="77777777" w:rsidR="00A05688" w:rsidRPr="00A05688" w:rsidRDefault="00A05688" w:rsidP="00A05688">
            <w:pPr>
              <w:keepNext/>
              <w:keepLines/>
              <w:spacing w:after="0"/>
              <w:rPr>
                <w:ins w:id="287" w:author="xiaonan11" w:date="2021-10-29T22:25:00Z"/>
                <w:rFonts w:ascii="Arial" w:eastAsia="Times New Roman" w:hAnsi="Arial"/>
                <w:sz w:val="16"/>
              </w:rPr>
            </w:pPr>
            <w:ins w:id="288" w:author="xiaonan11" w:date="2021-10-29T22:25:00Z">
              <w:r w:rsidRPr="00A05688">
                <w:rPr>
                  <w:rFonts w:ascii="Arial" w:eastAsia="Times New Roman" w:hAnsi="Arial"/>
                  <w:sz w:val="16"/>
                </w:rPr>
                <w:t>Audio</w:t>
              </w:r>
            </w:ins>
          </w:p>
        </w:tc>
      </w:tr>
      <w:tr w:rsidR="00A05688" w:rsidRPr="00A05688" w14:paraId="6F4EC88F" w14:textId="77777777" w:rsidTr="001C668F">
        <w:trPr>
          <w:tblHeader/>
          <w:ins w:id="289" w:author="xiaonan11" w:date="2021-10-29T22:25:00Z"/>
        </w:trPr>
        <w:tc>
          <w:tcPr>
            <w:tcW w:w="1190" w:type="dxa"/>
            <w:vMerge/>
          </w:tcPr>
          <w:p w14:paraId="1997D3E2" w14:textId="77777777" w:rsidR="00A05688" w:rsidRPr="00A05688" w:rsidRDefault="00A05688" w:rsidP="00A05688">
            <w:pPr>
              <w:keepNext/>
              <w:keepLines/>
              <w:spacing w:after="0"/>
              <w:jc w:val="center"/>
              <w:rPr>
                <w:ins w:id="290" w:author="xiaonan11" w:date="2021-10-29T22:25:00Z"/>
                <w:rFonts w:ascii="Arial" w:eastAsia="Times New Roman" w:hAnsi="Arial"/>
                <w:sz w:val="16"/>
              </w:rPr>
            </w:pPr>
          </w:p>
        </w:tc>
        <w:tc>
          <w:tcPr>
            <w:tcW w:w="1191" w:type="dxa"/>
            <w:shd w:val="clear" w:color="auto" w:fill="auto"/>
          </w:tcPr>
          <w:p w14:paraId="70A84683" w14:textId="77777777" w:rsidR="00A05688" w:rsidRPr="00A05688" w:rsidRDefault="00A05688" w:rsidP="00A05688">
            <w:pPr>
              <w:keepNext/>
              <w:keepLines/>
              <w:spacing w:after="0"/>
              <w:jc w:val="center"/>
              <w:rPr>
                <w:ins w:id="291" w:author="xiaonan11" w:date="2021-10-29T22:25:00Z"/>
                <w:rFonts w:ascii="Arial" w:eastAsia="Times New Roman" w:hAnsi="Arial"/>
                <w:sz w:val="16"/>
              </w:rPr>
            </w:pPr>
            <w:ins w:id="292" w:author="xiaonan11" w:date="2021-10-29T22:25:00Z">
              <w:r w:rsidRPr="00A05688">
                <w:rPr>
                  <w:rFonts w:ascii="Arial" w:eastAsia="Times New Roman" w:hAnsi="Arial"/>
                  <w:sz w:val="16"/>
                </w:rPr>
                <w:t xml:space="preserve">5 </w:t>
              </w:r>
              <w:proofErr w:type="spellStart"/>
              <w:r w:rsidRPr="00A05688">
                <w:rPr>
                  <w:rFonts w:ascii="Arial" w:eastAsia="Times New Roman" w:hAnsi="Arial"/>
                  <w:sz w:val="16"/>
                </w:rPr>
                <w:t>ms</w:t>
              </w:r>
              <w:proofErr w:type="spellEnd"/>
            </w:ins>
          </w:p>
          <w:p w14:paraId="02A5FF63" w14:textId="77777777" w:rsidR="00A05688" w:rsidRPr="00A05688" w:rsidRDefault="00A05688" w:rsidP="00A05688">
            <w:pPr>
              <w:keepNext/>
              <w:keepLines/>
              <w:spacing w:after="0"/>
              <w:jc w:val="center"/>
              <w:rPr>
                <w:ins w:id="293" w:author="xiaonan11" w:date="2021-10-29T22:25:00Z"/>
                <w:rFonts w:ascii="Arial" w:eastAsia="Times New Roman" w:hAnsi="Arial"/>
                <w:sz w:val="16"/>
              </w:rPr>
            </w:pPr>
            <w:ins w:id="294" w:author="xiaonan11" w:date="2021-10-29T22:25:00Z">
              <w:r w:rsidRPr="00A05688">
                <w:rPr>
                  <w:rFonts w:ascii="Arial" w:eastAsia="Times New Roman" w:hAnsi="Arial"/>
                  <w:sz w:val="16"/>
                </w:rPr>
                <w:t>(note 2)</w:t>
              </w:r>
            </w:ins>
          </w:p>
        </w:tc>
        <w:tc>
          <w:tcPr>
            <w:tcW w:w="1191" w:type="dxa"/>
            <w:shd w:val="clear" w:color="auto" w:fill="auto"/>
          </w:tcPr>
          <w:p w14:paraId="35432CBE" w14:textId="77777777" w:rsidR="00A05688" w:rsidRPr="00A05688" w:rsidRDefault="00A05688" w:rsidP="00A05688">
            <w:pPr>
              <w:keepNext/>
              <w:keepLines/>
              <w:spacing w:after="0"/>
              <w:rPr>
                <w:ins w:id="295" w:author="xiaonan11" w:date="2021-10-29T22:25:00Z"/>
                <w:rFonts w:ascii="Arial" w:eastAsia="Times New Roman" w:hAnsi="Arial"/>
                <w:sz w:val="16"/>
              </w:rPr>
            </w:pPr>
            <w:ins w:id="296" w:author="xiaonan11" w:date="2021-10-29T22:25:00Z">
              <w:r w:rsidRPr="00A05688">
                <w:rPr>
                  <w:rFonts w:ascii="Arial" w:eastAsia="Times New Roman" w:hAnsi="Arial"/>
                  <w:sz w:val="16"/>
                </w:rPr>
                <w:t>16 kbit/s -2 Mbit/s</w:t>
              </w:r>
            </w:ins>
          </w:p>
          <w:p w14:paraId="6D183C35" w14:textId="77777777" w:rsidR="00A05688" w:rsidRPr="00A05688" w:rsidRDefault="00A05688" w:rsidP="00A05688">
            <w:pPr>
              <w:keepNext/>
              <w:keepLines/>
              <w:spacing w:after="0"/>
              <w:rPr>
                <w:ins w:id="297" w:author="xiaonan11" w:date="2021-10-29T22:25:00Z"/>
                <w:rFonts w:ascii="Arial" w:eastAsia="Times New Roman" w:hAnsi="Arial"/>
                <w:sz w:val="16"/>
              </w:rPr>
            </w:pPr>
            <w:ins w:id="298" w:author="xiaonan11" w:date="2021-10-29T22:25:00Z">
              <w:r w:rsidRPr="00A05688">
                <w:rPr>
                  <w:rFonts w:ascii="Arial" w:eastAsia="Times New Roman" w:hAnsi="Arial"/>
                  <w:sz w:val="16"/>
                </w:rPr>
                <w:t>(without haptic compression encoding);</w:t>
              </w:r>
            </w:ins>
          </w:p>
          <w:p w14:paraId="55CA9D29" w14:textId="77777777" w:rsidR="00A05688" w:rsidRPr="00A05688" w:rsidRDefault="00A05688" w:rsidP="00A05688">
            <w:pPr>
              <w:keepNext/>
              <w:keepLines/>
              <w:spacing w:after="0"/>
              <w:rPr>
                <w:ins w:id="299" w:author="xiaonan11" w:date="2021-10-29T22:25:00Z"/>
                <w:rFonts w:ascii="Arial" w:eastAsia="Times New Roman" w:hAnsi="Arial"/>
                <w:sz w:val="16"/>
              </w:rPr>
            </w:pPr>
          </w:p>
          <w:p w14:paraId="58FC1AEA" w14:textId="77777777" w:rsidR="00A05688" w:rsidRPr="00A05688" w:rsidRDefault="00A05688" w:rsidP="00A05688">
            <w:pPr>
              <w:keepNext/>
              <w:keepLines/>
              <w:spacing w:after="0"/>
              <w:rPr>
                <w:ins w:id="300" w:author="xiaonan11" w:date="2021-10-29T22:25:00Z"/>
                <w:rFonts w:ascii="Arial" w:eastAsia="Times New Roman" w:hAnsi="Arial"/>
                <w:sz w:val="16"/>
              </w:rPr>
            </w:pPr>
            <w:ins w:id="301" w:author="xiaonan11" w:date="2021-10-29T22:25:00Z">
              <w:r w:rsidRPr="00A05688">
                <w:rPr>
                  <w:rFonts w:ascii="Arial" w:eastAsia="Times New Roman" w:hAnsi="Arial"/>
                  <w:sz w:val="16"/>
                </w:rPr>
                <w:t xml:space="preserve">0.8 - 200 kbit/s </w:t>
              </w:r>
            </w:ins>
          </w:p>
          <w:p w14:paraId="5AA167DC" w14:textId="77777777" w:rsidR="00A05688" w:rsidRPr="00A05688" w:rsidRDefault="00A05688" w:rsidP="00A05688">
            <w:pPr>
              <w:keepNext/>
              <w:keepLines/>
              <w:spacing w:after="0"/>
              <w:rPr>
                <w:ins w:id="302" w:author="xiaonan11" w:date="2021-10-29T22:25:00Z"/>
                <w:rFonts w:ascii="Arial" w:eastAsia="Times New Roman" w:hAnsi="Arial"/>
                <w:sz w:val="16"/>
              </w:rPr>
            </w:pPr>
            <w:ins w:id="303" w:author="xiaonan11" w:date="2021-10-29T22:25:00Z">
              <w:r w:rsidRPr="00A05688">
                <w:rPr>
                  <w:rFonts w:ascii="Arial" w:eastAsia="Times New Roman" w:hAnsi="Arial"/>
                  <w:sz w:val="16"/>
                </w:rPr>
                <w:t>(with haptic compression encoding)</w:t>
              </w:r>
            </w:ins>
          </w:p>
        </w:tc>
        <w:tc>
          <w:tcPr>
            <w:tcW w:w="1191" w:type="dxa"/>
          </w:tcPr>
          <w:p w14:paraId="7D1A4F7D" w14:textId="70D7834C" w:rsidR="00A05688" w:rsidRPr="00A05688" w:rsidRDefault="00A05688" w:rsidP="00A05688">
            <w:pPr>
              <w:keepNext/>
              <w:keepLines/>
              <w:spacing w:after="0"/>
              <w:rPr>
                <w:ins w:id="304" w:author="xiaonan11" w:date="2021-10-29T22:25:00Z"/>
                <w:rFonts w:ascii="Arial" w:eastAsia="Times New Roman" w:hAnsi="Arial"/>
                <w:sz w:val="16"/>
              </w:rPr>
            </w:pPr>
            <w:ins w:id="305" w:author="xiaonan11" w:date="2021-10-29T22:25:00Z">
              <w:del w:id="306" w:author="Alice Li" w:date="2021-11-09T10:28:00Z">
                <w:r w:rsidRPr="00A05688" w:rsidDel="009039D0">
                  <w:rPr>
                    <w:rFonts w:ascii="Arial" w:eastAsia="Times New Roman" w:hAnsi="Arial"/>
                    <w:sz w:val="16"/>
                  </w:rPr>
                  <w:delText>[</w:delText>
                </w:r>
              </w:del>
              <w:r w:rsidRPr="00A05688">
                <w:rPr>
                  <w:rFonts w:ascii="Arial" w:eastAsia="Times New Roman" w:hAnsi="Arial"/>
                  <w:sz w:val="16"/>
                </w:rPr>
                <w:t>99.9%</w:t>
              </w:r>
              <w:del w:id="307" w:author="Alice Li" w:date="2021-11-09T10:28:00Z">
                <w:r w:rsidRPr="00A05688" w:rsidDel="009039D0">
                  <w:rPr>
                    <w:rFonts w:ascii="Arial" w:eastAsia="Times New Roman" w:hAnsi="Arial"/>
                    <w:sz w:val="16"/>
                  </w:rPr>
                  <w:delText>]</w:delText>
                </w:r>
              </w:del>
              <w:r w:rsidRPr="00A05688">
                <w:rPr>
                  <w:rFonts w:ascii="Arial" w:eastAsia="Times New Roman" w:hAnsi="Arial"/>
                  <w:sz w:val="16"/>
                </w:rPr>
                <w:t xml:space="preserve"> (</w:t>
              </w:r>
              <w:r w:rsidRPr="00A05688">
                <w:rPr>
                  <w:rFonts w:ascii="Arial" w:eastAsia="Times New Roman" w:hAnsi="Arial" w:hint="eastAsia"/>
                  <w:sz w:val="16"/>
                </w:rPr>
                <w:t>w</w:t>
              </w:r>
              <w:r w:rsidRPr="00A05688">
                <w:rPr>
                  <w:rFonts w:ascii="Arial" w:eastAsia="Times New Roman" w:hAnsi="Arial"/>
                  <w:sz w:val="16"/>
                </w:rPr>
                <w:t>ithout haptic compression encoding)</w:t>
              </w:r>
            </w:ins>
          </w:p>
          <w:p w14:paraId="7568762D" w14:textId="77777777" w:rsidR="00A05688" w:rsidRPr="00A05688" w:rsidRDefault="00A05688" w:rsidP="00A05688">
            <w:pPr>
              <w:keepNext/>
              <w:keepLines/>
              <w:spacing w:after="0"/>
              <w:rPr>
                <w:ins w:id="308" w:author="xiaonan11" w:date="2021-10-29T22:25:00Z"/>
                <w:rFonts w:ascii="Arial" w:eastAsia="Times New Roman" w:hAnsi="Arial"/>
                <w:sz w:val="16"/>
              </w:rPr>
            </w:pPr>
          </w:p>
          <w:p w14:paraId="43D405A4" w14:textId="77777777" w:rsidR="00A05688" w:rsidRDefault="00A05688" w:rsidP="009039D0">
            <w:pPr>
              <w:keepNext/>
              <w:keepLines/>
              <w:spacing w:after="0"/>
              <w:rPr>
                <w:ins w:id="309" w:author="Alice Li" w:date="2021-11-09T10:29:00Z"/>
                <w:rFonts w:ascii="Arial" w:eastAsia="Times New Roman" w:hAnsi="Arial"/>
                <w:sz w:val="16"/>
              </w:rPr>
            </w:pPr>
            <w:ins w:id="310" w:author="xiaonan11" w:date="2021-10-29T22:25:00Z">
              <w:del w:id="311" w:author="Alice Li" w:date="2021-11-09T10:28:00Z">
                <w:r w:rsidRPr="00A05688" w:rsidDel="009039D0">
                  <w:rPr>
                    <w:rFonts w:ascii="Arial" w:eastAsia="Times New Roman" w:hAnsi="Arial"/>
                    <w:sz w:val="16"/>
                  </w:rPr>
                  <w:delText>[</w:delText>
                </w:r>
              </w:del>
              <w:r w:rsidRPr="00A05688">
                <w:rPr>
                  <w:rFonts w:ascii="Arial" w:eastAsia="Times New Roman" w:hAnsi="Arial"/>
                  <w:sz w:val="16"/>
                </w:rPr>
                <w:t>99.999%</w:t>
              </w:r>
              <w:del w:id="312" w:author="Alice Li" w:date="2021-11-09T10:28:00Z">
                <w:r w:rsidRPr="00A05688" w:rsidDel="009039D0">
                  <w:rPr>
                    <w:rFonts w:ascii="Arial" w:eastAsia="Times New Roman" w:hAnsi="Arial"/>
                    <w:sz w:val="16"/>
                  </w:rPr>
                  <w:delText>]</w:delText>
                </w:r>
              </w:del>
              <w:r w:rsidRPr="00A05688">
                <w:rPr>
                  <w:rFonts w:ascii="Arial" w:eastAsia="Times New Roman" w:hAnsi="Arial"/>
                  <w:sz w:val="16"/>
                </w:rPr>
                <w:t xml:space="preserve"> (</w:t>
              </w:r>
              <w:r w:rsidRPr="00A05688">
                <w:rPr>
                  <w:rFonts w:ascii="Arial" w:eastAsia="Times New Roman" w:hAnsi="Arial" w:hint="eastAsia"/>
                  <w:sz w:val="16"/>
                </w:rPr>
                <w:t>w</w:t>
              </w:r>
              <w:r w:rsidRPr="00A05688">
                <w:rPr>
                  <w:rFonts w:ascii="Arial" w:eastAsia="Times New Roman" w:hAnsi="Arial"/>
                  <w:sz w:val="16"/>
                </w:rPr>
                <w:t>ith haptic compression encoding)</w:t>
              </w:r>
            </w:ins>
          </w:p>
          <w:p w14:paraId="37E940F7" w14:textId="77777777" w:rsidR="009039D0" w:rsidRDefault="009039D0" w:rsidP="009039D0">
            <w:pPr>
              <w:keepNext/>
              <w:keepLines/>
              <w:spacing w:after="0"/>
              <w:rPr>
                <w:ins w:id="313" w:author="Alice Li" w:date="2021-11-09T10:29:00Z"/>
                <w:rFonts w:ascii="Arial" w:eastAsia="Times New Roman" w:hAnsi="Arial"/>
                <w:sz w:val="16"/>
              </w:rPr>
            </w:pPr>
          </w:p>
          <w:p w14:paraId="438AA1A5" w14:textId="48EED2D8" w:rsidR="009039D0" w:rsidRPr="00A05688" w:rsidRDefault="009039D0" w:rsidP="009039D0">
            <w:pPr>
              <w:keepNext/>
              <w:keepLines/>
              <w:spacing w:after="0"/>
              <w:rPr>
                <w:ins w:id="314" w:author="xiaonan11" w:date="2021-10-29T22:25:00Z"/>
                <w:rFonts w:ascii="Arial" w:eastAsia="Times New Roman" w:hAnsi="Arial"/>
                <w:sz w:val="16"/>
              </w:rPr>
            </w:pPr>
            <w:ins w:id="315" w:author="Alice Li" w:date="2021-11-09T10:29:00Z">
              <w:r w:rsidRPr="009039D0">
                <w:rPr>
                  <w:rFonts w:ascii="Arial" w:eastAsia="Times New Roman" w:hAnsi="Arial"/>
                  <w:sz w:val="16"/>
                </w:rPr>
                <w:t>[40]</w:t>
              </w:r>
            </w:ins>
          </w:p>
        </w:tc>
        <w:tc>
          <w:tcPr>
            <w:tcW w:w="1191" w:type="dxa"/>
            <w:shd w:val="clear" w:color="auto" w:fill="auto"/>
          </w:tcPr>
          <w:p w14:paraId="3868162D" w14:textId="77777777" w:rsidR="00A05688" w:rsidRPr="00A05688" w:rsidRDefault="00A05688" w:rsidP="00A05688">
            <w:pPr>
              <w:keepNext/>
              <w:keepLines/>
              <w:spacing w:after="0"/>
              <w:rPr>
                <w:ins w:id="316" w:author="xiaonan11" w:date="2021-10-29T22:25:00Z"/>
                <w:rFonts w:ascii="Arial" w:eastAsia="Times New Roman" w:hAnsi="Arial"/>
                <w:sz w:val="16"/>
              </w:rPr>
            </w:pPr>
            <w:ins w:id="317" w:author="xiaonan11" w:date="2021-10-29T22:25:00Z">
              <w:r w:rsidRPr="00A05688">
                <w:rPr>
                  <w:rFonts w:ascii="Arial" w:eastAsia="Times New Roman" w:hAnsi="Arial"/>
                  <w:sz w:val="16"/>
                </w:rPr>
                <w:t xml:space="preserve">1 </w:t>
              </w:r>
              <w:proofErr w:type="spellStart"/>
              <w:r w:rsidRPr="00A05688">
                <w:rPr>
                  <w:rFonts w:ascii="Arial" w:eastAsia="Times New Roman" w:hAnsi="Arial"/>
                  <w:sz w:val="16"/>
                </w:rPr>
                <w:t>DoF</w:t>
              </w:r>
              <w:proofErr w:type="spellEnd"/>
              <w:r w:rsidRPr="00A05688">
                <w:rPr>
                  <w:rFonts w:ascii="Arial" w:eastAsia="Times New Roman" w:hAnsi="Arial"/>
                  <w:sz w:val="16"/>
                </w:rPr>
                <w:t xml:space="preserve">: 2-8 </w:t>
              </w:r>
            </w:ins>
          </w:p>
          <w:p w14:paraId="0C279105" w14:textId="77777777" w:rsidR="00A05688" w:rsidRPr="00A05688" w:rsidRDefault="00A05688" w:rsidP="00A05688">
            <w:pPr>
              <w:keepNext/>
              <w:keepLines/>
              <w:spacing w:after="0"/>
              <w:rPr>
                <w:ins w:id="318" w:author="xiaonan11" w:date="2021-10-29T22:25:00Z"/>
                <w:rFonts w:ascii="Arial" w:eastAsia="Times New Roman" w:hAnsi="Arial"/>
                <w:sz w:val="16"/>
              </w:rPr>
            </w:pPr>
            <w:ins w:id="319" w:author="xiaonan11" w:date="2021-10-29T22:25:00Z">
              <w:r w:rsidRPr="00A05688">
                <w:rPr>
                  <w:rFonts w:ascii="Arial" w:eastAsia="Times New Roman" w:hAnsi="Arial"/>
                  <w:sz w:val="16"/>
                </w:rPr>
                <w:t xml:space="preserve">3 </w:t>
              </w:r>
              <w:proofErr w:type="spellStart"/>
              <w:r w:rsidRPr="00A05688">
                <w:rPr>
                  <w:rFonts w:ascii="Arial" w:eastAsia="Times New Roman" w:hAnsi="Arial"/>
                  <w:sz w:val="16"/>
                </w:rPr>
                <w:t>DoFs</w:t>
              </w:r>
              <w:proofErr w:type="spellEnd"/>
              <w:r w:rsidRPr="00A05688">
                <w:rPr>
                  <w:rFonts w:ascii="Arial" w:eastAsia="Times New Roman" w:hAnsi="Arial"/>
                  <w:sz w:val="16"/>
                </w:rPr>
                <w:t xml:space="preserve">: 6-24 </w:t>
              </w:r>
            </w:ins>
          </w:p>
          <w:p w14:paraId="64F32A08" w14:textId="77777777" w:rsidR="00A05688" w:rsidRPr="00A05688" w:rsidRDefault="00A05688" w:rsidP="00A05688">
            <w:pPr>
              <w:keepNext/>
              <w:keepLines/>
              <w:spacing w:after="0"/>
              <w:rPr>
                <w:ins w:id="320" w:author="xiaonan11" w:date="2021-10-29T22:25:00Z"/>
                <w:rFonts w:ascii="Arial" w:eastAsia="Times New Roman" w:hAnsi="Arial"/>
                <w:sz w:val="16"/>
              </w:rPr>
            </w:pPr>
            <w:ins w:id="321" w:author="xiaonan11" w:date="2021-10-29T22:25:00Z">
              <w:r w:rsidRPr="00A05688">
                <w:rPr>
                  <w:rFonts w:ascii="Arial" w:eastAsia="Times New Roman" w:hAnsi="Arial"/>
                  <w:sz w:val="16"/>
                </w:rPr>
                <w:t xml:space="preserve">6 </w:t>
              </w:r>
              <w:proofErr w:type="spellStart"/>
              <w:r w:rsidRPr="00A05688">
                <w:rPr>
                  <w:rFonts w:ascii="Arial" w:eastAsia="Times New Roman" w:hAnsi="Arial"/>
                  <w:sz w:val="16"/>
                </w:rPr>
                <w:t>DoFs</w:t>
              </w:r>
              <w:proofErr w:type="spellEnd"/>
              <w:r w:rsidRPr="00A05688">
                <w:rPr>
                  <w:rFonts w:ascii="Arial" w:eastAsia="Times New Roman" w:hAnsi="Arial"/>
                  <w:sz w:val="16"/>
                </w:rPr>
                <w:t>: 12-48</w:t>
              </w:r>
            </w:ins>
          </w:p>
        </w:tc>
        <w:tc>
          <w:tcPr>
            <w:tcW w:w="1191" w:type="dxa"/>
            <w:shd w:val="clear" w:color="auto" w:fill="auto"/>
          </w:tcPr>
          <w:p w14:paraId="5FA05E1B" w14:textId="77777777" w:rsidR="00A05688" w:rsidRPr="00A05688" w:rsidRDefault="00A05688" w:rsidP="00A05688">
            <w:pPr>
              <w:keepNext/>
              <w:keepLines/>
              <w:spacing w:after="0"/>
              <w:jc w:val="center"/>
              <w:rPr>
                <w:ins w:id="322" w:author="xiaonan11" w:date="2021-10-29T22:25:00Z"/>
                <w:rFonts w:ascii="Arial" w:eastAsia="Times New Roman" w:hAnsi="Arial"/>
                <w:sz w:val="16"/>
              </w:rPr>
            </w:pPr>
            <w:ins w:id="323" w:author="xiaonan11" w:date="2021-10-29T22:25:00Z">
              <w:r w:rsidRPr="00A05688">
                <w:rPr>
                  <w:rFonts w:ascii="Arial" w:eastAsia="Times New Roman" w:hAnsi="Arial"/>
                  <w:sz w:val="16"/>
                </w:rPr>
                <w:t>Stationary or Pedestrian</w:t>
              </w:r>
            </w:ins>
          </w:p>
        </w:tc>
        <w:tc>
          <w:tcPr>
            <w:tcW w:w="1191" w:type="dxa"/>
            <w:shd w:val="clear" w:color="auto" w:fill="auto"/>
          </w:tcPr>
          <w:p w14:paraId="26470C8C" w14:textId="77777777" w:rsidR="00A05688" w:rsidRPr="00A05688" w:rsidRDefault="00A05688" w:rsidP="00A05688">
            <w:pPr>
              <w:keepNext/>
              <w:keepLines/>
              <w:spacing w:after="0"/>
              <w:jc w:val="center"/>
              <w:rPr>
                <w:ins w:id="324" w:author="xiaonan11" w:date="2021-10-29T22:25:00Z"/>
                <w:rFonts w:ascii="Arial" w:eastAsia="Times New Roman" w:hAnsi="Arial"/>
                <w:sz w:val="16"/>
              </w:rPr>
            </w:pPr>
            <w:ins w:id="325" w:author="xiaonan11" w:date="2021-10-29T22:25:00Z">
              <w:r w:rsidRPr="00A05688">
                <w:rPr>
                  <w:rFonts w:ascii="Arial" w:eastAsia="Times New Roman" w:hAnsi="Arial"/>
                  <w:sz w:val="16"/>
                </w:rPr>
                <w:t xml:space="preserve">typically </w:t>
              </w:r>
            </w:ins>
          </w:p>
          <w:p w14:paraId="0EB92F6E" w14:textId="77777777" w:rsidR="00A05688" w:rsidRPr="00A05688" w:rsidRDefault="00A05688" w:rsidP="00A05688">
            <w:pPr>
              <w:keepNext/>
              <w:keepLines/>
              <w:spacing w:after="0"/>
              <w:jc w:val="center"/>
              <w:rPr>
                <w:ins w:id="326" w:author="xiaonan11" w:date="2021-10-29T22:25:00Z"/>
                <w:rFonts w:ascii="Arial" w:eastAsia="Times New Roman" w:hAnsi="Arial"/>
                <w:sz w:val="16"/>
              </w:rPr>
            </w:pPr>
            <w:ins w:id="327" w:author="xiaonan11" w:date="2021-10-29T22:25:00Z">
              <w:r w:rsidRPr="00A05688">
                <w:rPr>
                  <w:rFonts w:ascii="Arial" w:eastAsia="Times New Roman" w:hAnsi="Arial"/>
                  <w:sz w:val="16"/>
                </w:rPr>
                <w:t>&lt; 100 km</w:t>
              </w:r>
              <w:r w:rsidRPr="00A05688">
                <w:rPr>
                  <w:rFonts w:ascii="Arial" w:eastAsia="Times New Roman" w:hAnsi="Arial"/>
                  <w:sz w:val="16"/>
                  <w:vertAlign w:val="superscript"/>
                </w:rPr>
                <w:t>2</w:t>
              </w:r>
            </w:ins>
          </w:p>
          <w:p w14:paraId="715D36E5" w14:textId="77777777" w:rsidR="00A05688" w:rsidRPr="00A05688" w:rsidRDefault="00A05688" w:rsidP="00A05688">
            <w:pPr>
              <w:keepNext/>
              <w:keepLines/>
              <w:spacing w:after="0"/>
              <w:jc w:val="center"/>
              <w:rPr>
                <w:ins w:id="328" w:author="xiaonan11" w:date="2021-10-29T22:25:00Z"/>
                <w:rFonts w:ascii="Arial" w:eastAsia="Times New Roman" w:hAnsi="Arial"/>
                <w:sz w:val="16"/>
              </w:rPr>
            </w:pPr>
            <w:ins w:id="329" w:author="xiaonan11" w:date="2021-10-29T22:25:00Z">
              <w:r w:rsidRPr="00A05688">
                <w:rPr>
                  <w:rFonts w:ascii="Arial" w:eastAsia="Times New Roman" w:hAnsi="Arial"/>
                  <w:sz w:val="16"/>
                </w:rPr>
                <w:t>(note 5)</w:t>
              </w:r>
            </w:ins>
          </w:p>
        </w:tc>
        <w:tc>
          <w:tcPr>
            <w:tcW w:w="1192" w:type="dxa"/>
          </w:tcPr>
          <w:p w14:paraId="200FE847" w14:textId="77777777" w:rsidR="00A05688" w:rsidRPr="00A05688" w:rsidRDefault="00A05688" w:rsidP="00A05688">
            <w:pPr>
              <w:keepNext/>
              <w:keepLines/>
              <w:spacing w:after="0"/>
              <w:rPr>
                <w:ins w:id="330" w:author="xiaonan11" w:date="2021-10-29T22:25:00Z"/>
                <w:rFonts w:ascii="Arial" w:eastAsia="Times New Roman" w:hAnsi="Arial"/>
                <w:sz w:val="16"/>
              </w:rPr>
            </w:pPr>
            <w:ins w:id="331" w:author="xiaonan11" w:date="2021-10-29T22:25:00Z">
              <w:r w:rsidRPr="00A05688">
                <w:rPr>
                  <w:rFonts w:ascii="Arial" w:eastAsia="Times New Roman" w:hAnsi="Arial" w:hint="eastAsia"/>
                  <w:sz w:val="16"/>
                </w:rPr>
                <w:t>Haptic</w:t>
              </w:r>
              <w:r w:rsidRPr="00A05688">
                <w:rPr>
                  <w:rFonts w:ascii="Arial" w:eastAsia="Times New Roman" w:hAnsi="Arial"/>
                  <w:sz w:val="16"/>
                </w:rPr>
                <w:t xml:space="preserve"> feedback</w:t>
              </w:r>
            </w:ins>
          </w:p>
          <w:p w14:paraId="1D4EB3A7" w14:textId="77777777" w:rsidR="00A05688" w:rsidRPr="00A05688" w:rsidRDefault="00A05688" w:rsidP="00A05688">
            <w:pPr>
              <w:keepNext/>
              <w:keepLines/>
              <w:spacing w:after="0"/>
              <w:rPr>
                <w:ins w:id="332" w:author="xiaonan11" w:date="2021-10-29T22:25:00Z"/>
                <w:rFonts w:ascii="Arial" w:eastAsia="Times New Roman" w:hAnsi="Arial"/>
                <w:sz w:val="16"/>
              </w:rPr>
            </w:pPr>
          </w:p>
        </w:tc>
      </w:tr>
      <w:tr w:rsidR="00A05688" w:rsidRPr="00A05688" w14:paraId="2B33051A" w14:textId="77777777" w:rsidTr="001C668F">
        <w:trPr>
          <w:tblHeader/>
          <w:ins w:id="333" w:author="xiaonan11" w:date="2021-10-29T22:25:00Z"/>
        </w:trPr>
        <w:tc>
          <w:tcPr>
            <w:tcW w:w="1190" w:type="dxa"/>
            <w:vMerge w:val="restart"/>
          </w:tcPr>
          <w:p w14:paraId="3C710D4F" w14:textId="77777777" w:rsidR="00A05688" w:rsidRPr="00A05688" w:rsidRDefault="00A05688" w:rsidP="00A05688">
            <w:pPr>
              <w:keepNext/>
              <w:keepLines/>
              <w:spacing w:after="0"/>
              <w:jc w:val="center"/>
              <w:rPr>
                <w:ins w:id="334" w:author="xiaonan11" w:date="2021-10-29T22:25:00Z"/>
                <w:rFonts w:ascii="Arial" w:eastAsia="Times New Roman" w:hAnsi="Arial"/>
                <w:sz w:val="16"/>
              </w:rPr>
            </w:pPr>
            <w:ins w:id="335" w:author="xiaonan11" w:date="2021-10-29T22:25:00Z">
              <w:r w:rsidRPr="00A05688">
                <w:rPr>
                  <w:rFonts w:ascii="Arial" w:eastAsia="Times New Roman" w:hAnsi="Arial"/>
                  <w:sz w:val="16"/>
                </w:rPr>
                <w:t>Remote control robot</w:t>
              </w:r>
            </w:ins>
          </w:p>
        </w:tc>
        <w:tc>
          <w:tcPr>
            <w:tcW w:w="1191" w:type="dxa"/>
            <w:shd w:val="clear" w:color="auto" w:fill="auto"/>
          </w:tcPr>
          <w:p w14:paraId="5818772D" w14:textId="77777777" w:rsidR="00A05688" w:rsidRPr="00A05688" w:rsidRDefault="00A05688" w:rsidP="00A05688">
            <w:pPr>
              <w:keepNext/>
              <w:keepLines/>
              <w:spacing w:after="0"/>
              <w:jc w:val="center"/>
              <w:rPr>
                <w:ins w:id="336" w:author="xiaonan11" w:date="2021-10-29T22:25:00Z"/>
                <w:rFonts w:ascii="Arial" w:eastAsia="Times New Roman" w:hAnsi="Arial"/>
                <w:sz w:val="16"/>
              </w:rPr>
            </w:pPr>
            <w:ins w:id="337" w:author="xiaonan11" w:date="2021-10-29T22:25:00Z">
              <w:r w:rsidRPr="00A05688">
                <w:rPr>
                  <w:rFonts w:ascii="Arial" w:eastAsia="Times New Roman" w:hAnsi="Arial"/>
                  <w:sz w:val="16"/>
                </w:rPr>
                <w:t>1-20ms</w:t>
              </w:r>
            </w:ins>
          </w:p>
        </w:tc>
        <w:tc>
          <w:tcPr>
            <w:tcW w:w="1191" w:type="dxa"/>
            <w:shd w:val="clear" w:color="auto" w:fill="auto"/>
          </w:tcPr>
          <w:p w14:paraId="3DA0CD45" w14:textId="77777777" w:rsidR="00A05688" w:rsidRPr="00A05688" w:rsidRDefault="00A05688" w:rsidP="00A05688">
            <w:pPr>
              <w:keepNext/>
              <w:keepLines/>
              <w:spacing w:after="0"/>
              <w:rPr>
                <w:ins w:id="338" w:author="xiaonan11" w:date="2021-10-29T22:25:00Z"/>
                <w:rFonts w:ascii="Arial" w:eastAsia="Times New Roman" w:hAnsi="Arial"/>
                <w:sz w:val="16"/>
              </w:rPr>
            </w:pPr>
            <w:ins w:id="339" w:author="xiaonan11" w:date="2021-10-29T22:25:00Z">
              <w:r w:rsidRPr="00A05688">
                <w:rPr>
                  <w:rFonts w:ascii="Arial" w:eastAsia="Times New Roman" w:hAnsi="Arial"/>
                  <w:sz w:val="16"/>
                </w:rPr>
                <w:t>16 kbit/s -2 Mbit/s</w:t>
              </w:r>
            </w:ins>
          </w:p>
          <w:p w14:paraId="5CEF9453" w14:textId="77777777" w:rsidR="00A05688" w:rsidRPr="00A05688" w:rsidRDefault="00A05688" w:rsidP="00A05688">
            <w:pPr>
              <w:keepNext/>
              <w:keepLines/>
              <w:spacing w:after="0"/>
              <w:rPr>
                <w:ins w:id="340" w:author="xiaonan11" w:date="2021-10-29T22:25:00Z"/>
                <w:rFonts w:ascii="Arial" w:eastAsia="Times New Roman" w:hAnsi="Arial"/>
                <w:sz w:val="16"/>
              </w:rPr>
            </w:pPr>
            <w:ins w:id="341" w:author="xiaonan11" w:date="2021-10-29T22:25:00Z">
              <w:r w:rsidRPr="00A05688">
                <w:rPr>
                  <w:rFonts w:ascii="Arial" w:eastAsia="Times New Roman" w:hAnsi="Arial"/>
                  <w:sz w:val="16"/>
                </w:rPr>
                <w:t>(without haptic compression encoding);</w:t>
              </w:r>
            </w:ins>
          </w:p>
          <w:p w14:paraId="6E1A2032" w14:textId="77777777" w:rsidR="00A05688" w:rsidRPr="00A05688" w:rsidRDefault="00A05688" w:rsidP="00A05688">
            <w:pPr>
              <w:keepNext/>
              <w:keepLines/>
              <w:spacing w:after="0"/>
              <w:rPr>
                <w:ins w:id="342" w:author="xiaonan11" w:date="2021-10-29T22:25:00Z"/>
                <w:rFonts w:ascii="Arial" w:eastAsia="Times New Roman" w:hAnsi="Arial"/>
                <w:sz w:val="16"/>
              </w:rPr>
            </w:pPr>
          </w:p>
          <w:p w14:paraId="7B521B84" w14:textId="77777777" w:rsidR="00A05688" w:rsidRPr="00A05688" w:rsidRDefault="00A05688" w:rsidP="00A05688">
            <w:pPr>
              <w:keepNext/>
              <w:keepLines/>
              <w:spacing w:after="0"/>
              <w:rPr>
                <w:ins w:id="343" w:author="xiaonan11" w:date="2021-10-29T22:25:00Z"/>
                <w:rFonts w:ascii="Arial" w:eastAsia="Times New Roman" w:hAnsi="Arial"/>
                <w:sz w:val="16"/>
              </w:rPr>
            </w:pPr>
            <w:ins w:id="344" w:author="xiaonan11" w:date="2021-10-29T22:25:00Z">
              <w:r w:rsidRPr="00A05688">
                <w:rPr>
                  <w:rFonts w:ascii="Arial" w:eastAsia="Times New Roman" w:hAnsi="Arial"/>
                  <w:sz w:val="16"/>
                </w:rPr>
                <w:t xml:space="preserve">0.8 - 200 kbit/s </w:t>
              </w:r>
            </w:ins>
          </w:p>
          <w:p w14:paraId="17F692D0" w14:textId="77777777" w:rsidR="00A05688" w:rsidRPr="00A05688" w:rsidRDefault="00A05688" w:rsidP="00A05688">
            <w:pPr>
              <w:keepNext/>
              <w:keepLines/>
              <w:spacing w:after="0"/>
              <w:rPr>
                <w:ins w:id="345" w:author="xiaonan11" w:date="2021-10-29T22:25:00Z"/>
                <w:rFonts w:ascii="Arial" w:eastAsia="Times New Roman" w:hAnsi="Arial"/>
                <w:sz w:val="16"/>
              </w:rPr>
            </w:pPr>
            <w:ins w:id="346" w:author="xiaonan11" w:date="2021-10-29T22:25:00Z">
              <w:r w:rsidRPr="00A05688">
                <w:rPr>
                  <w:rFonts w:ascii="Arial" w:eastAsia="Times New Roman" w:hAnsi="Arial"/>
                  <w:sz w:val="16"/>
                </w:rPr>
                <w:t>(with haptic compression encoding)</w:t>
              </w:r>
            </w:ins>
          </w:p>
        </w:tc>
        <w:tc>
          <w:tcPr>
            <w:tcW w:w="1191" w:type="dxa"/>
          </w:tcPr>
          <w:p w14:paraId="696AF2C7" w14:textId="77777777" w:rsidR="00A05688" w:rsidRPr="00A05688" w:rsidRDefault="00A05688" w:rsidP="00A05688">
            <w:pPr>
              <w:keepNext/>
              <w:keepLines/>
              <w:spacing w:after="0"/>
              <w:rPr>
                <w:ins w:id="347" w:author="xiaonan11" w:date="2021-10-29T22:25:00Z"/>
                <w:rFonts w:ascii="Arial" w:eastAsia="Times New Roman" w:hAnsi="Arial"/>
                <w:sz w:val="16"/>
              </w:rPr>
            </w:pPr>
            <w:ins w:id="348" w:author="xiaonan11" w:date="2021-10-29T22:25:00Z">
              <w:r w:rsidRPr="00A05688">
                <w:rPr>
                  <w:rFonts w:ascii="Arial" w:eastAsia="Times New Roman" w:hAnsi="Arial"/>
                  <w:sz w:val="16"/>
                </w:rPr>
                <w:t>[99.99%]</w:t>
              </w:r>
            </w:ins>
          </w:p>
        </w:tc>
        <w:tc>
          <w:tcPr>
            <w:tcW w:w="1191" w:type="dxa"/>
            <w:shd w:val="clear" w:color="auto" w:fill="auto"/>
          </w:tcPr>
          <w:p w14:paraId="46F0A57E" w14:textId="77777777" w:rsidR="00A05688" w:rsidRPr="00A05688" w:rsidRDefault="00A05688" w:rsidP="00A05688">
            <w:pPr>
              <w:keepNext/>
              <w:keepLines/>
              <w:spacing w:after="0"/>
              <w:rPr>
                <w:ins w:id="349" w:author="xiaonan11" w:date="2021-10-29T22:25:00Z"/>
                <w:rFonts w:ascii="Arial" w:eastAsia="Times New Roman" w:hAnsi="Arial"/>
                <w:sz w:val="16"/>
              </w:rPr>
            </w:pPr>
            <w:ins w:id="350" w:author="xiaonan11" w:date="2021-10-29T22:25:00Z">
              <w:r w:rsidRPr="00A05688">
                <w:rPr>
                  <w:rFonts w:ascii="Arial" w:eastAsia="Times New Roman" w:hAnsi="Arial"/>
                  <w:sz w:val="16"/>
                </w:rPr>
                <w:t xml:space="preserve">2-8 (1 </w:t>
              </w:r>
              <w:proofErr w:type="spellStart"/>
              <w:r w:rsidRPr="00A05688">
                <w:rPr>
                  <w:rFonts w:ascii="Arial" w:eastAsia="Times New Roman" w:hAnsi="Arial"/>
                  <w:sz w:val="16"/>
                </w:rPr>
                <w:t>DoF</w:t>
              </w:r>
              <w:proofErr w:type="spellEnd"/>
              <w:r w:rsidRPr="00A05688">
                <w:rPr>
                  <w:rFonts w:ascii="Arial" w:eastAsia="Times New Roman" w:hAnsi="Arial"/>
                  <w:sz w:val="16"/>
                </w:rPr>
                <w:t>)</w:t>
              </w:r>
            </w:ins>
          </w:p>
        </w:tc>
        <w:tc>
          <w:tcPr>
            <w:tcW w:w="1191" w:type="dxa"/>
            <w:shd w:val="clear" w:color="auto" w:fill="auto"/>
          </w:tcPr>
          <w:p w14:paraId="1909AD84" w14:textId="77777777" w:rsidR="00A05688" w:rsidRPr="00A05688" w:rsidRDefault="00A05688" w:rsidP="00A05688">
            <w:pPr>
              <w:keepNext/>
              <w:keepLines/>
              <w:spacing w:after="0"/>
              <w:jc w:val="center"/>
              <w:rPr>
                <w:ins w:id="351" w:author="xiaonan11" w:date="2021-10-29T22:25:00Z"/>
                <w:rFonts w:ascii="Arial" w:eastAsia="Times New Roman" w:hAnsi="Arial"/>
                <w:sz w:val="16"/>
              </w:rPr>
            </w:pPr>
            <w:ins w:id="352" w:author="xiaonan11" w:date="2021-10-29T22:25:00Z">
              <w:r w:rsidRPr="00A05688">
                <w:rPr>
                  <w:rFonts w:ascii="Arial" w:eastAsia="Times New Roman" w:hAnsi="Arial"/>
                  <w:sz w:val="16"/>
                </w:rPr>
                <w:t>high-dynamic</w:t>
              </w:r>
              <w:r w:rsidRPr="00A05688">
                <w:rPr>
                  <w:rFonts w:ascii="DengXian" w:eastAsia="DengXian" w:hAnsi="DengXian" w:hint="eastAsia"/>
                  <w:sz w:val="16"/>
                  <w:lang w:eastAsia="zh-CN"/>
                </w:rPr>
                <w:t xml:space="preserve"> (≤ 50 km/h)</w:t>
              </w:r>
            </w:ins>
          </w:p>
        </w:tc>
        <w:tc>
          <w:tcPr>
            <w:tcW w:w="1191" w:type="dxa"/>
            <w:shd w:val="clear" w:color="auto" w:fill="auto"/>
          </w:tcPr>
          <w:p w14:paraId="23525328" w14:textId="77777777" w:rsidR="00A05688" w:rsidRPr="00A05688" w:rsidRDefault="00A05688" w:rsidP="00A05688">
            <w:pPr>
              <w:keepNext/>
              <w:keepLines/>
              <w:spacing w:after="0"/>
              <w:jc w:val="center"/>
              <w:rPr>
                <w:ins w:id="353" w:author="xiaonan11" w:date="2021-10-29T22:25:00Z"/>
                <w:rFonts w:ascii="Arial" w:eastAsia="Times New Roman" w:hAnsi="Arial"/>
                <w:sz w:val="16"/>
              </w:rPr>
            </w:pPr>
            <w:ins w:id="354" w:author="xiaonan11" w:date="2021-10-29T22:25:00Z">
              <w:r w:rsidRPr="00A05688">
                <w:rPr>
                  <w:rFonts w:ascii="Arial" w:eastAsia="Times New Roman" w:hAnsi="Arial" w:hint="eastAsia"/>
                  <w:sz w:val="16"/>
                </w:rPr>
                <w:t>≤ 1</w:t>
              </w:r>
              <w:r w:rsidRPr="00A05688">
                <w:rPr>
                  <w:rFonts w:ascii="Arial" w:eastAsia="Times New Roman" w:hAnsi="Arial"/>
                  <w:sz w:val="16"/>
                </w:rPr>
                <w:t xml:space="preserve"> km</w:t>
              </w:r>
              <w:r w:rsidRPr="00A05688">
                <w:rPr>
                  <w:rFonts w:ascii="Arial" w:eastAsia="Times New Roman" w:hAnsi="Arial"/>
                  <w:sz w:val="16"/>
                  <w:vertAlign w:val="superscript"/>
                </w:rPr>
                <w:t>2</w:t>
              </w:r>
            </w:ins>
          </w:p>
        </w:tc>
        <w:tc>
          <w:tcPr>
            <w:tcW w:w="1192" w:type="dxa"/>
          </w:tcPr>
          <w:p w14:paraId="284CF3D5" w14:textId="77777777" w:rsidR="00A05688" w:rsidRPr="00A05688" w:rsidRDefault="00A05688" w:rsidP="00A05688">
            <w:pPr>
              <w:keepNext/>
              <w:keepLines/>
              <w:spacing w:after="0"/>
              <w:rPr>
                <w:ins w:id="355" w:author="xiaonan11" w:date="2021-10-29T22:25:00Z"/>
                <w:rFonts w:ascii="Arial" w:eastAsia="Times New Roman" w:hAnsi="Arial"/>
                <w:sz w:val="16"/>
              </w:rPr>
            </w:pPr>
            <w:ins w:id="356" w:author="xiaonan11" w:date="2021-10-29T22:25:00Z">
              <w:r w:rsidRPr="00A05688">
                <w:rPr>
                  <w:rFonts w:ascii="Arial" w:eastAsia="Times New Roman" w:hAnsi="Arial"/>
                  <w:sz w:val="16"/>
                </w:rPr>
                <w:t>Haptic feedback</w:t>
              </w:r>
            </w:ins>
          </w:p>
        </w:tc>
      </w:tr>
      <w:tr w:rsidR="00A05688" w:rsidRPr="00A05688" w14:paraId="671D9D2A" w14:textId="77777777" w:rsidTr="001C668F">
        <w:trPr>
          <w:tblHeader/>
          <w:ins w:id="357" w:author="xiaonan11" w:date="2021-10-29T22:25:00Z"/>
        </w:trPr>
        <w:tc>
          <w:tcPr>
            <w:tcW w:w="1190" w:type="dxa"/>
            <w:vMerge/>
          </w:tcPr>
          <w:p w14:paraId="5F577E4D" w14:textId="77777777" w:rsidR="00A05688" w:rsidRPr="00A05688" w:rsidRDefault="00A05688" w:rsidP="00A05688">
            <w:pPr>
              <w:keepNext/>
              <w:keepLines/>
              <w:spacing w:after="0"/>
              <w:jc w:val="center"/>
              <w:rPr>
                <w:ins w:id="358" w:author="xiaonan11" w:date="2021-10-29T22:25:00Z"/>
                <w:rFonts w:ascii="Arial" w:eastAsia="Times New Roman" w:hAnsi="Arial"/>
                <w:sz w:val="16"/>
              </w:rPr>
            </w:pPr>
          </w:p>
        </w:tc>
        <w:tc>
          <w:tcPr>
            <w:tcW w:w="1191" w:type="dxa"/>
            <w:shd w:val="clear" w:color="auto" w:fill="auto"/>
          </w:tcPr>
          <w:p w14:paraId="3A95313B" w14:textId="77777777" w:rsidR="00A05688" w:rsidRPr="00A05688" w:rsidRDefault="00A05688" w:rsidP="00A05688">
            <w:pPr>
              <w:keepNext/>
              <w:keepLines/>
              <w:spacing w:after="0"/>
              <w:jc w:val="center"/>
              <w:rPr>
                <w:ins w:id="359" w:author="xiaonan11" w:date="2021-10-29T22:25:00Z"/>
                <w:rFonts w:ascii="Arial" w:eastAsia="Times New Roman" w:hAnsi="Arial"/>
                <w:sz w:val="16"/>
              </w:rPr>
            </w:pPr>
            <w:ins w:id="360" w:author="xiaonan11" w:date="2021-10-29T22:25:00Z">
              <w:r w:rsidRPr="00A05688">
                <w:rPr>
                  <w:rFonts w:ascii="Arial" w:eastAsia="Times New Roman" w:hAnsi="Arial"/>
                  <w:sz w:val="16"/>
                </w:rPr>
                <w:t>20-100ms</w:t>
              </w:r>
            </w:ins>
          </w:p>
        </w:tc>
        <w:tc>
          <w:tcPr>
            <w:tcW w:w="1191" w:type="dxa"/>
            <w:shd w:val="clear" w:color="auto" w:fill="auto"/>
          </w:tcPr>
          <w:p w14:paraId="088E756F" w14:textId="77777777" w:rsidR="00A05688" w:rsidRPr="00A05688" w:rsidRDefault="00A05688" w:rsidP="00A05688">
            <w:pPr>
              <w:keepNext/>
              <w:keepLines/>
              <w:spacing w:after="0"/>
              <w:rPr>
                <w:ins w:id="361" w:author="xiaonan11" w:date="2021-10-29T22:25:00Z"/>
                <w:rFonts w:ascii="Arial" w:eastAsia="Times New Roman" w:hAnsi="Arial"/>
                <w:sz w:val="16"/>
              </w:rPr>
            </w:pPr>
            <w:ins w:id="362" w:author="xiaonan11" w:date="2021-10-29T22:25:00Z">
              <w:r w:rsidRPr="00A05688">
                <w:rPr>
                  <w:rFonts w:ascii="Arial" w:eastAsia="Times New Roman" w:hAnsi="Arial"/>
                  <w:sz w:val="16"/>
                </w:rPr>
                <w:t>16 kbit/s -2 Mbit/s</w:t>
              </w:r>
            </w:ins>
          </w:p>
          <w:p w14:paraId="5C3BE45C" w14:textId="77777777" w:rsidR="00A05688" w:rsidRPr="00A05688" w:rsidRDefault="00A05688" w:rsidP="00A05688">
            <w:pPr>
              <w:keepNext/>
              <w:keepLines/>
              <w:spacing w:after="0"/>
              <w:rPr>
                <w:ins w:id="363" w:author="xiaonan11" w:date="2021-10-29T22:25:00Z"/>
                <w:rFonts w:ascii="Arial" w:eastAsia="Times New Roman" w:hAnsi="Arial"/>
                <w:sz w:val="16"/>
              </w:rPr>
            </w:pPr>
            <w:ins w:id="364" w:author="xiaonan11" w:date="2021-10-29T22:25:00Z">
              <w:r w:rsidRPr="00A05688">
                <w:rPr>
                  <w:rFonts w:ascii="Arial" w:eastAsia="Times New Roman" w:hAnsi="Arial"/>
                  <w:sz w:val="16"/>
                </w:rPr>
                <w:t>(without haptic compression encoding);</w:t>
              </w:r>
            </w:ins>
          </w:p>
          <w:p w14:paraId="00B490BE" w14:textId="77777777" w:rsidR="00A05688" w:rsidRPr="00A05688" w:rsidRDefault="00A05688" w:rsidP="00A05688">
            <w:pPr>
              <w:keepNext/>
              <w:keepLines/>
              <w:spacing w:after="0"/>
              <w:rPr>
                <w:ins w:id="365" w:author="xiaonan11" w:date="2021-10-29T22:25:00Z"/>
                <w:rFonts w:ascii="Arial" w:eastAsia="Times New Roman" w:hAnsi="Arial"/>
                <w:sz w:val="16"/>
              </w:rPr>
            </w:pPr>
          </w:p>
          <w:p w14:paraId="2A216B0B" w14:textId="77777777" w:rsidR="00A05688" w:rsidRPr="00A05688" w:rsidRDefault="00A05688" w:rsidP="00A05688">
            <w:pPr>
              <w:keepNext/>
              <w:keepLines/>
              <w:spacing w:after="0"/>
              <w:rPr>
                <w:ins w:id="366" w:author="xiaonan11" w:date="2021-10-29T22:25:00Z"/>
                <w:rFonts w:ascii="Arial" w:eastAsia="Times New Roman" w:hAnsi="Arial"/>
                <w:sz w:val="16"/>
              </w:rPr>
            </w:pPr>
            <w:ins w:id="367" w:author="xiaonan11" w:date="2021-10-29T22:25:00Z">
              <w:r w:rsidRPr="00A05688">
                <w:rPr>
                  <w:rFonts w:ascii="Arial" w:eastAsia="Times New Roman" w:hAnsi="Arial"/>
                  <w:sz w:val="16"/>
                </w:rPr>
                <w:t xml:space="preserve">0.8 - 200 kbit/s </w:t>
              </w:r>
            </w:ins>
          </w:p>
          <w:p w14:paraId="5F144A4E" w14:textId="77777777" w:rsidR="00A05688" w:rsidRPr="00A05688" w:rsidRDefault="00A05688" w:rsidP="00A05688">
            <w:pPr>
              <w:keepNext/>
              <w:keepLines/>
              <w:spacing w:after="0"/>
              <w:rPr>
                <w:ins w:id="368" w:author="xiaonan11" w:date="2021-10-29T22:25:00Z"/>
                <w:rFonts w:ascii="Arial" w:eastAsia="Times New Roman" w:hAnsi="Arial"/>
                <w:sz w:val="16"/>
              </w:rPr>
            </w:pPr>
            <w:ins w:id="369" w:author="xiaonan11" w:date="2021-10-29T22:25:00Z">
              <w:r w:rsidRPr="00A05688">
                <w:rPr>
                  <w:rFonts w:ascii="Arial" w:eastAsia="Times New Roman" w:hAnsi="Arial"/>
                  <w:sz w:val="16"/>
                </w:rPr>
                <w:t>(with haptic compression encoding)</w:t>
              </w:r>
            </w:ins>
          </w:p>
        </w:tc>
        <w:tc>
          <w:tcPr>
            <w:tcW w:w="1191" w:type="dxa"/>
          </w:tcPr>
          <w:p w14:paraId="2873785A" w14:textId="77777777" w:rsidR="00A05688" w:rsidRPr="00A05688" w:rsidRDefault="00A05688" w:rsidP="00A05688">
            <w:pPr>
              <w:keepNext/>
              <w:keepLines/>
              <w:spacing w:after="0"/>
              <w:rPr>
                <w:ins w:id="370" w:author="xiaonan11" w:date="2021-10-29T22:25:00Z"/>
                <w:rFonts w:ascii="Arial" w:eastAsia="Times New Roman" w:hAnsi="Arial"/>
                <w:sz w:val="16"/>
              </w:rPr>
            </w:pPr>
            <w:ins w:id="371" w:author="xiaonan11" w:date="2021-10-29T22:25:00Z">
              <w:r w:rsidRPr="00A05688">
                <w:rPr>
                  <w:rFonts w:ascii="Arial" w:eastAsia="Times New Roman" w:hAnsi="Arial"/>
                  <w:sz w:val="16"/>
                </w:rPr>
                <w:t>[99.99%]</w:t>
              </w:r>
            </w:ins>
          </w:p>
        </w:tc>
        <w:tc>
          <w:tcPr>
            <w:tcW w:w="1191" w:type="dxa"/>
            <w:shd w:val="clear" w:color="auto" w:fill="auto"/>
          </w:tcPr>
          <w:p w14:paraId="70DCE6F7" w14:textId="77777777" w:rsidR="00A05688" w:rsidRPr="00A05688" w:rsidRDefault="00A05688" w:rsidP="00A05688">
            <w:pPr>
              <w:keepNext/>
              <w:keepLines/>
              <w:spacing w:after="0"/>
              <w:rPr>
                <w:ins w:id="372" w:author="xiaonan11" w:date="2021-10-29T22:25:00Z"/>
                <w:rFonts w:ascii="Arial" w:eastAsia="Times New Roman" w:hAnsi="Arial"/>
                <w:sz w:val="16"/>
              </w:rPr>
            </w:pPr>
            <w:ins w:id="373" w:author="xiaonan11" w:date="2021-10-29T22:25:00Z">
              <w:r w:rsidRPr="00A05688">
                <w:rPr>
                  <w:rFonts w:ascii="Arial" w:eastAsia="Times New Roman" w:hAnsi="Arial"/>
                  <w:sz w:val="16"/>
                </w:rPr>
                <w:t xml:space="preserve">2-8 (1 </w:t>
              </w:r>
              <w:proofErr w:type="spellStart"/>
              <w:r w:rsidRPr="00A05688">
                <w:rPr>
                  <w:rFonts w:ascii="Arial" w:eastAsia="Times New Roman" w:hAnsi="Arial"/>
                  <w:sz w:val="16"/>
                </w:rPr>
                <w:t>DoF</w:t>
              </w:r>
              <w:proofErr w:type="spellEnd"/>
              <w:r w:rsidRPr="00A05688">
                <w:rPr>
                  <w:rFonts w:ascii="Arial" w:eastAsia="Times New Roman" w:hAnsi="Arial"/>
                  <w:sz w:val="16"/>
                </w:rPr>
                <w:t>)</w:t>
              </w:r>
            </w:ins>
          </w:p>
        </w:tc>
        <w:tc>
          <w:tcPr>
            <w:tcW w:w="1191" w:type="dxa"/>
            <w:shd w:val="clear" w:color="auto" w:fill="auto"/>
          </w:tcPr>
          <w:p w14:paraId="65957C80" w14:textId="77777777" w:rsidR="00A05688" w:rsidRPr="00A05688" w:rsidRDefault="00A05688" w:rsidP="00A05688">
            <w:pPr>
              <w:keepNext/>
              <w:keepLines/>
              <w:spacing w:after="0"/>
              <w:jc w:val="center"/>
              <w:rPr>
                <w:ins w:id="374" w:author="xiaonan11" w:date="2021-10-29T22:25:00Z"/>
                <w:rFonts w:ascii="Arial" w:eastAsia="Times New Roman" w:hAnsi="Arial"/>
                <w:sz w:val="16"/>
              </w:rPr>
            </w:pPr>
            <w:ins w:id="375" w:author="xiaonan11" w:date="2021-10-29T22:25:00Z">
              <w:r w:rsidRPr="00A05688">
                <w:rPr>
                  <w:rFonts w:ascii="Arial" w:eastAsia="Times New Roman" w:hAnsi="Arial"/>
                  <w:sz w:val="16"/>
                </w:rPr>
                <w:t>Stationary or Pedestrian</w:t>
              </w:r>
            </w:ins>
          </w:p>
        </w:tc>
        <w:tc>
          <w:tcPr>
            <w:tcW w:w="1191" w:type="dxa"/>
            <w:shd w:val="clear" w:color="auto" w:fill="auto"/>
          </w:tcPr>
          <w:p w14:paraId="32D6348F" w14:textId="77777777" w:rsidR="00A05688" w:rsidRPr="00A05688" w:rsidRDefault="00A05688" w:rsidP="00A05688">
            <w:pPr>
              <w:keepNext/>
              <w:keepLines/>
              <w:spacing w:after="0"/>
              <w:jc w:val="center"/>
              <w:rPr>
                <w:ins w:id="376" w:author="xiaonan11" w:date="2021-10-29T22:25:00Z"/>
                <w:rFonts w:ascii="Arial" w:eastAsia="Times New Roman" w:hAnsi="Arial"/>
                <w:sz w:val="16"/>
              </w:rPr>
            </w:pPr>
            <w:ins w:id="377" w:author="xiaonan11" w:date="2021-10-29T22:25:00Z">
              <w:r w:rsidRPr="00A05688">
                <w:rPr>
                  <w:rFonts w:ascii="Arial" w:eastAsia="Times New Roman" w:hAnsi="Arial" w:hint="eastAsia"/>
                  <w:sz w:val="16"/>
                </w:rPr>
                <w:t>≤ 1</w:t>
              </w:r>
              <w:r w:rsidRPr="00A05688">
                <w:rPr>
                  <w:rFonts w:ascii="Arial" w:eastAsia="Times New Roman" w:hAnsi="Arial"/>
                  <w:sz w:val="16"/>
                </w:rPr>
                <w:t xml:space="preserve"> km</w:t>
              </w:r>
              <w:r w:rsidRPr="00A05688">
                <w:rPr>
                  <w:rFonts w:ascii="Arial" w:eastAsia="Times New Roman" w:hAnsi="Arial"/>
                  <w:sz w:val="16"/>
                  <w:vertAlign w:val="superscript"/>
                </w:rPr>
                <w:t>2</w:t>
              </w:r>
            </w:ins>
          </w:p>
        </w:tc>
        <w:tc>
          <w:tcPr>
            <w:tcW w:w="1192" w:type="dxa"/>
          </w:tcPr>
          <w:p w14:paraId="5EAB27AA" w14:textId="77777777" w:rsidR="00A05688" w:rsidRPr="00A05688" w:rsidRDefault="00A05688" w:rsidP="00A05688">
            <w:pPr>
              <w:keepNext/>
              <w:keepLines/>
              <w:spacing w:after="0"/>
              <w:rPr>
                <w:ins w:id="378" w:author="xiaonan11" w:date="2021-10-29T22:25:00Z"/>
                <w:rFonts w:ascii="Arial" w:eastAsia="Times New Roman" w:hAnsi="Arial"/>
                <w:sz w:val="16"/>
              </w:rPr>
            </w:pPr>
            <w:ins w:id="379" w:author="xiaonan11" w:date="2021-10-29T22:25:00Z">
              <w:r w:rsidRPr="00A05688">
                <w:rPr>
                  <w:rFonts w:ascii="Arial" w:eastAsia="Times New Roman" w:hAnsi="Arial"/>
                  <w:sz w:val="16"/>
                </w:rPr>
                <w:t>Haptic feedback</w:t>
              </w:r>
            </w:ins>
          </w:p>
        </w:tc>
      </w:tr>
      <w:tr w:rsidR="00A05688" w:rsidRPr="00A05688" w14:paraId="20659F82" w14:textId="77777777" w:rsidTr="001C668F">
        <w:trPr>
          <w:tblHeader/>
          <w:ins w:id="380" w:author="xiaonan11" w:date="2021-10-29T22:25:00Z"/>
        </w:trPr>
        <w:tc>
          <w:tcPr>
            <w:tcW w:w="1190" w:type="dxa"/>
            <w:vMerge/>
          </w:tcPr>
          <w:p w14:paraId="7623507C" w14:textId="77777777" w:rsidR="00A05688" w:rsidRPr="00A05688" w:rsidRDefault="00A05688" w:rsidP="00A05688">
            <w:pPr>
              <w:keepNext/>
              <w:keepLines/>
              <w:spacing w:after="0"/>
              <w:jc w:val="center"/>
              <w:rPr>
                <w:ins w:id="381" w:author="xiaonan11" w:date="2021-10-29T22:25:00Z"/>
                <w:rFonts w:ascii="Arial" w:eastAsia="Times New Roman" w:hAnsi="Arial"/>
                <w:sz w:val="16"/>
              </w:rPr>
            </w:pPr>
          </w:p>
        </w:tc>
        <w:tc>
          <w:tcPr>
            <w:tcW w:w="1191" w:type="dxa"/>
            <w:shd w:val="clear" w:color="auto" w:fill="auto"/>
          </w:tcPr>
          <w:p w14:paraId="43D3AB65" w14:textId="77777777" w:rsidR="00A05688" w:rsidRPr="00A05688" w:rsidRDefault="00A05688" w:rsidP="00A05688">
            <w:pPr>
              <w:keepNext/>
              <w:keepLines/>
              <w:spacing w:after="0"/>
              <w:jc w:val="center"/>
              <w:rPr>
                <w:ins w:id="382" w:author="xiaonan11" w:date="2021-10-29T22:25:00Z"/>
                <w:rFonts w:ascii="Arial" w:eastAsia="Times New Roman" w:hAnsi="Arial"/>
                <w:sz w:val="16"/>
              </w:rPr>
            </w:pPr>
            <w:ins w:id="383" w:author="xiaonan11" w:date="2021-10-29T22:25:00Z">
              <w:r w:rsidRPr="00A05688">
                <w:rPr>
                  <w:rFonts w:ascii="Arial" w:eastAsia="Times New Roman" w:hAnsi="Arial"/>
                  <w:sz w:val="16"/>
                </w:rPr>
                <w:t xml:space="preserve">5 </w:t>
              </w:r>
              <w:proofErr w:type="spellStart"/>
              <w:r w:rsidRPr="00A05688">
                <w:rPr>
                  <w:rFonts w:ascii="Arial" w:eastAsia="Times New Roman" w:hAnsi="Arial"/>
                  <w:sz w:val="16"/>
                </w:rPr>
                <w:t>ms</w:t>
              </w:r>
              <w:proofErr w:type="spellEnd"/>
            </w:ins>
          </w:p>
        </w:tc>
        <w:tc>
          <w:tcPr>
            <w:tcW w:w="1191" w:type="dxa"/>
            <w:shd w:val="clear" w:color="auto" w:fill="auto"/>
          </w:tcPr>
          <w:p w14:paraId="2A630F65" w14:textId="77777777" w:rsidR="00A05688" w:rsidRPr="00A05688" w:rsidRDefault="00A05688" w:rsidP="00A05688">
            <w:pPr>
              <w:keepNext/>
              <w:keepLines/>
              <w:spacing w:after="0"/>
              <w:rPr>
                <w:ins w:id="384" w:author="xiaonan11" w:date="2021-10-29T22:25:00Z"/>
                <w:rFonts w:ascii="Arial" w:eastAsia="Times New Roman" w:hAnsi="Arial"/>
                <w:sz w:val="16"/>
              </w:rPr>
            </w:pPr>
            <w:ins w:id="385" w:author="xiaonan11" w:date="2021-10-29T22:25:00Z">
              <w:r w:rsidRPr="00A05688">
                <w:rPr>
                  <w:rFonts w:ascii="Arial" w:eastAsia="Times New Roman" w:hAnsi="Arial"/>
                  <w:sz w:val="16"/>
                </w:rPr>
                <w:t>1-100 Mbit/s</w:t>
              </w:r>
            </w:ins>
          </w:p>
        </w:tc>
        <w:tc>
          <w:tcPr>
            <w:tcW w:w="1191" w:type="dxa"/>
          </w:tcPr>
          <w:p w14:paraId="35525708" w14:textId="77777777" w:rsidR="00A05688" w:rsidRPr="00A05688" w:rsidRDefault="00A05688" w:rsidP="00A05688">
            <w:pPr>
              <w:keepNext/>
              <w:keepLines/>
              <w:spacing w:after="0"/>
              <w:rPr>
                <w:ins w:id="386" w:author="xiaonan11" w:date="2021-10-29T22:25:00Z"/>
                <w:rFonts w:ascii="Arial" w:eastAsia="Times New Roman" w:hAnsi="Arial"/>
                <w:sz w:val="16"/>
              </w:rPr>
            </w:pPr>
            <w:ins w:id="387" w:author="xiaonan11" w:date="2021-10-29T22:25:00Z">
              <w:r w:rsidRPr="00A05688">
                <w:rPr>
                  <w:rFonts w:ascii="Arial" w:eastAsia="Times New Roman" w:hAnsi="Arial"/>
                  <w:sz w:val="16"/>
                </w:rPr>
                <w:t>[99.9%]</w:t>
              </w:r>
            </w:ins>
          </w:p>
        </w:tc>
        <w:tc>
          <w:tcPr>
            <w:tcW w:w="1191" w:type="dxa"/>
            <w:shd w:val="clear" w:color="auto" w:fill="auto"/>
          </w:tcPr>
          <w:p w14:paraId="32E1905E" w14:textId="77777777" w:rsidR="00A05688" w:rsidRPr="00A05688" w:rsidRDefault="00A05688" w:rsidP="00A05688">
            <w:pPr>
              <w:keepNext/>
              <w:keepLines/>
              <w:spacing w:after="0"/>
              <w:rPr>
                <w:ins w:id="388" w:author="xiaonan11" w:date="2021-10-29T22:25:00Z"/>
                <w:rFonts w:ascii="Arial" w:eastAsia="Times New Roman" w:hAnsi="Arial"/>
                <w:sz w:val="16"/>
              </w:rPr>
            </w:pPr>
            <w:ins w:id="389" w:author="xiaonan11" w:date="2021-10-29T22:25:00Z">
              <w:r w:rsidRPr="00A05688">
                <w:rPr>
                  <w:rFonts w:ascii="Arial" w:eastAsia="Times New Roman" w:hAnsi="Arial"/>
                  <w:sz w:val="16"/>
                </w:rPr>
                <w:t>1500</w:t>
              </w:r>
            </w:ins>
          </w:p>
        </w:tc>
        <w:tc>
          <w:tcPr>
            <w:tcW w:w="1191" w:type="dxa"/>
            <w:shd w:val="clear" w:color="auto" w:fill="auto"/>
          </w:tcPr>
          <w:p w14:paraId="126C4469" w14:textId="77777777" w:rsidR="00A05688" w:rsidRPr="00A05688" w:rsidRDefault="00A05688" w:rsidP="00A05688">
            <w:pPr>
              <w:keepNext/>
              <w:keepLines/>
              <w:spacing w:after="0"/>
              <w:jc w:val="center"/>
              <w:rPr>
                <w:ins w:id="390" w:author="xiaonan11" w:date="2021-10-29T22:25:00Z"/>
                <w:rFonts w:ascii="Arial" w:eastAsia="Times New Roman" w:hAnsi="Arial"/>
                <w:sz w:val="16"/>
              </w:rPr>
            </w:pPr>
            <w:ins w:id="391" w:author="xiaonan11" w:date="2021-10-29T22:25:00Z">
              <w:r w:rsidRPr="00A05688">
                <w:rPr>
                  <w:rFonts w:ascii="Arial" w:eastAsia="Times New Roman" w:hAnsi="Arial"/>
                  <w:sz w:val="16"/>
                </w:rPr>
                <w:t>Stationary or Pedestrian</w:t>
              </w:r>
            </w:ins>
          </w:p>
        </w:tc>
        <w:tc>
          <w:tcPr>
            <w:tcW w:w="1191" w:type="dxa"/>
            <w:shd w:val="clear" w:color="auto" w:fill="auto"/>
          </w:tcPr>
          <w:p w14:paraId="5E8936F3" w14:textId="77777777" w:rsidR="00A05688" w:rsidRPr="00A05688" w:rsidRDefault="00A05688" w:rsidP="00A05688">
            <w:pPr>
              <w:keepNext/>
              <w:keepLines/>
              <w:spacing w:after="0"/>
              <w:jc w:val="center"/>
              <w:rPr>
                <w:ins w:id="392" w:author="xiaonan11" w:date="2021-10-29T22:25:00Z"/>
                <w:rFonts w:ascii="Arial" w:eastAsia="Times New Roman" w:hAnsi="Arial"/>
                <w:sz w:val="16"/>
              </w:rPr>
            </w:pPr>
            <w:ins w:id="393" w:author="xiaonan11" w:date="2021-10-29T22:25:00Z">
              <w:r w:rsidRPr="00A05688">
                <w:rPr>
                  <w:rFonts w:ascii="Arial" w:eastAsia="Times New Roman" w:hAnsi="Arial" w:hint="eastAsia"/>
                  <w:sz w:val="16"/>
                </w:rPr>
                <w:t>≤ 1</w:t>
              </w:r>
              <w:r w:rsidRPr="00A05688">
                <w:rPr>
                  <w:rFonts w:ascii="Arial" w:eastAsia="Times New Roman" w:hAnsi="Arial"/>
                  <w:sz w:val="16"/>
                </w:rPr>
                <w:t xml:space="preserve"> km</w:t>
              </w:r>
              <w:r w:rsidRPr="00A05688">
                <w:rPr>
                  <w:rFonts w:ascii="Arial" w:eastAsia="Times New Roman" w:hAnsi="Arial"/>
                  <w:sz w:val="16"/>
                  <w:vertAlign w:val="superscript"/>
                </w:rPr>
                <w:t>2</w:t>
              </w:r>
            </w:ins>
          </w:p>
        </w:tc>
        <w:tc>
          <w:tcPr>
            <w:tcW w:w="1192" w:type="dxa"/>
          </w:tcPr>
          <w:p w14:paraId="510DFB11" w14:textId="77777777" w:rsidR="00A05688" w:rsidRPr="00A05688" w:rsidRDefault="00A05688" w:rsidP="00A05688">
            <w:pPr>
              <w:keepNext/>
              <w:keepLines/>
              <w:spacing w:after="0"/>
              <w:rPr>
                <w:ins w:id="394" w:author="xiaonan11" w:date="2021-10-29T22:25:00Z"/>
                <w:rFonts w:ascii="Arial" w:eastAsia="Times New Roman" w:hAnsi="Arial"/>
                <w:sz w:val="16"/>
              </w:rPr>
            </w:pPr>
            <w:ins w:id="395" w:author="xiaonan11" w:date="2021-10-29T22:25:00Z">
              <w:r w:rsidRPr="00A05688">
                <w:rPr>
                  <w:rFonts w:ascii="Arial" w:eastAsia="Times New Roman" w:hAnsi="Arial"/>
                  <w:sz w:val="16"/>
                </w:rPr>
                <w:t>Video</w:t>
              </w:r>
            </w:ins>
          </w:p>
        </w:tc>
      </w:tr>
      <w:tr w:rsidR="00A05688" w:rsidRPr="00A05688" w14:paraId="75A70A57" w14:textId="77777777" w:rsidTr="001C668F">
        <w:trPr>
          <w:tblHeader/>
          <w:ins w:id="396" w:author="xiaonan11" w:date="2021-10-29T22:25:00Z"/>
        </w:trPr>
        <w:tc>
          <w:tcPr>
            <w:tcW w:w="1190" w:type="dxa"/>
            <w:vMerge/>
          </w:tcPr>
          <w:p w14:paraId="75A4FA04" w14:textId="77777777" w:rsidR="00A05688" w:rsidRPr="00A05688" w:rsidRDefault="00A05688" w:rsidP="00A05688">
            <w:pPr>
              <w:keepNext/>
              <w:keepLines/>
              <w:spacing w:after="0"/>
              <w:jc w:val="center"/>
              <w:rPr>
                <w:ins w:id="397" w:author="xiaonan11" w:date="2021-10-29T22:25:00Z"/>
                <w:rFonts w:ascii="Arial" w:eastAsia="Times New Roman" w:hAnsi="Arial"/>
                <w:sz w:val="16"/>
              </w:rPr>
            </w:pPr>
          </w:p>
        </w:tc>
        <w:tc>
          <w:tcPr>
            <w:tcW w:w="1191" w:type="dxa"/>
            <w:shd w:val="clear" w:color="auto" w:fill="auto"/>
          </w:tcPr>
          <w:p w14:paraId="551869B5" w14:textId="77777777" w:rsidR="00A05688" w:rsidRPr="00A05688" w:rsidRDefault="00A05688" w:rsidP="00A05688">
            <w:pPr>
              <w:keepNext/>
              <w:keepLines/>
              <w:spacing w:after="0"/>
              <w:jc w:val="center"/>
              <w:rPr>
                <w:ins w:id="398" w:author="xiaonan11" w:date="2021-10-29T22:25:00Z"/>
                <w:rFonts w:ascii="Arial" w:eastAsia="Times New Roman" w:hAnsi="Arial"/>
                <w:sz w:val="16"/>
              </w:rPr>
            </w:pPr>
            <w:ins w:id="399" w:author="xiaonan11" w:date="2021-10-29T22:25:00Z">
              <w:r w:rsidRPr="00A05688">
                <w:rPr>
                  <w:rFonts w:ascii="Arial" w:eastAsia="Times New Roman" w:hAnsi="Arial"/>
                  <w:sz w:val="16"/>
                </w:rPr>
                <w:t xml:space="preserve">5 </w:t>
              </w:r>
              <w:proofErr w:type="spellStart"/>
              <w:r w:rsidRPr="00A05688">
                <w:rPr>
                  <w:rFonts w:ascii="Arial" w:eastAsia="Times New Roman" w:hAnsi="Arial"/>
                  <w:sz w:val="16"/>
                </w:rPr>
                <w:t>ms</w:t>
              </w:r>
              <w:proofErr w:type="spellEnd"/>
            </w:ins>
          </w:p>
        </w:tc>
        <w:tc>
          <w:tcPr>
            <w:tcW w:w="1191" w:type="dxa"/>
            <w:shd w:val="clear" w:color="auto" w:fill="auto"/>
          </w:tcPr>
          <w:p w14:paraId="249C2124" w14:textId="77777777" w:rsidR="00A05688" w:rsidRPr="00A05688" w:rsidRDefault="00A05688" w:rsidP="00A05688">
            <w:pPr>
              <w:keepNext/>
              <w:keepLines/>
              <w:spacing w:after="0"/>
              <w:rPr>
                <w:ins w:id="400" w:author="xiaonan11" w:date="2021-10-29T22:25:00Z"/>
                <w:rFonts w:ascii="Arial" w:eastAsia="Times New Roman" w:hAnsi="Arial"/>
                <w:sz w:val="16"/>
              </w:rPr>
            </w:pPr>
            <w:ins w:id="401" w:author="xiaonan11" w:date="2021-10-29T22:25:00Z">
              <w:r w:rsidRPr="00A05688">
                <w:rPr>
                  <w:rFonts w:ascii="Arial" w:eastAsia="Times New Roman" w:hAnsi="Arial"/>
                  <w:sz w:val="16"/>
                </w:rPr>
                <w:t>5-512 kbit/s</w:t>
              </w:r>
            </w:ins>
          </w:p>
        </w:tc>
        <w:tc>
          <w:tcPr>
            <w:tcW w:w="1191" w:type="dxa"/>
          </w:tcPr>
          <w:p w14:paraId="14B03A7F" w14:textId="77777777" w:rsidR="00A05688" w:rsidRPr="00A05688" w:rsidRDefault="00A05688" w:rsidP="00A05688">
            <w:pPr>
              <w:keepNext/>
              <w:keepLines/>
              <w:spacing w:after="0"/>
              <w:rPr>
                <w:ins w:id="402" w:author="xiaonan11" w:date="2021-10-29T22:25:00Z"/>
                <w:rFonts w:ascii="Arial" w:eastAsia="Times New Roman" w:hAnsi="Arial"/>
                <w:sz w:val="16"/>
              </w:rPr>
            </w:pPr>
            <w:ins w:id="403" w:author="xiaonan11" w:date="2021-10-29T22:25:00Z">
              <w:r w:rsidRPr="00A05688">
                <w:rPr>
                  <w:rFonts w:ascii="Arial" w:eastAsia="Times New Roman" w:hAnsi="Arial"/>
                  <w:sz w:val="16"/>
                </w:rPr>
                <w:t>[99.9%]</w:t>
              </w:r>
            </w:ins>
          </w:p>
        </w:tc>
        <w:tc>
          <w:tcPr>
            <w:tcW w:w="1191" w:type="dxa"/>
            <w:shd w:val="clear" w:color="auto" w:fill="auto"/>
          </w:tcPr>
          <w:p w14:paraId="47C0DA80" w14:textId="77777777" w:rsidR="00A05688" w:rsidRPr="00A05688" w:rsidRDefault="00A05688" w:rsidP="00A05688">
            <w:pPr>
              <w:keepNext/>
              <w:keepLines/>
              <w:spacing w:after="0"/>
              <w:rPr>
                <w:ins w:id="404" w:author="xiaonan11" w:date="2021-10-29T22:25:00Z"/>
                <w:rFonts w:ascii="Arial" w:eastAsia="Times New Roman" w:hAnsi="Arial"/>
                <w:sz w:val="16"/>
                <w:highlight w:val="yellow"/>
              </w:rPr>
            </w:pPr>
            <w:ins w:id="405" w:author="xiaonan11" w:date="2021-10-29T22:25:00Z">
              <w:r w:rsidRPr="00A05688">
                <w:rPr>
                  <w:rFonts w:ascii="Arial" w:eastAsia="Times New Roman" w:hAnsi="Arial"/>
                  <w:sz w:val="16"/>
                </w:rPr>
                <w:t>[50-100]</w:t>
              </w:r>
            </w:ins>
          </w:p>
        </w:tc>
        <w:tc>
          <w:tcPr>
            <w:tcW w:w="1191" w:type="dxa"/>
            <w:shd w:val="clear" w:color="auto" w:fill="auto"/>
          </w:tcPr>
          <w:p w14:paraId="4C8B3B76" w14:textId="77777777" w:rsidR="00A05688" w:rsidRPr="00A05688" w:rsidRDefault="00A05688" w:rsidP="00A05688">
            <w:pPr>
              <w:keepNext/>
              <w:keepLines/>
              <w:spacing w:after="0"/>
              <w:jc w:val="center"/>
              <w:rPr>
                <w:ins w:id="406" w:author="xiaonan11" w:date="2021-10-29T22:25:00Z"/>
                <w:rFonts w:ascii="Arial" w:eastAsia="Times New Roman" w:hAnsi="Arial"/>
                <w:sz w:val="16"/>
              </w:rPr>
            </w:pPr>
            <w:ins w:id="407" w:author="xiaonan11" w:date="2021-10-29T22:25:00Z">
              <w:r w:rsidRPr="00A05688">
                <w:rPr>
                  <w:rFonts w:ascii="Arial" w:eastAsia="Times New Roman" w:hAnsi="Arial"/>
                  <w:sz w:val="16"/>
                </w:rPr>
                <w:t>Stationary or Pedestrian</w:t>
              </w:r>
            </w:ins>
          </w:p>
        </w:tc>
        <w:tc>
          <w:tcPr>
            <w:tcW w:w="1191" w:type="dxa"/>
            <w:shd w:val="clear" w:color="auto" w:fill="auto"/>
          </w:tcPr>
          <w:p w14:paraId="14750B57" w14:textId="77777777" w:rsidR="00A05688" w:rsidRPr="00A05688" w:rsidRDefault="00A05688" w:rsidP="00A05688">
            <w:pPr>
              <w:keepNext/>
              <w:keepLines/>
              <w:spacing w:after="0"/>
              <w:jc w:val="center"/>
              <w:rPr>
                <w:ins w:id="408" w:author="xiaonan11" w:date="2021-10-29T22:25:00Z"/>
                <w:rFonts w:ascii="Arial" w:eastAsia="Times New Roman" w:hAnsi="Arial"/>
                <w:sz w:val="16"/>
              </w:rPr>
            </w:pPr>
            <w:ins w:id="409" w:author="xiaonan11" w:date="2021-10-29T22:25:00Z">
              <w:r w:rsidRPr="00A05688">
                <w:rPr>
                  <w:rFonts w:ascii="Arial" w:eastAsia="Times New Roman" w:hAnsi="Arial" w:hint="eastAsia"/>
                  <w:sz w:val="16"/>
                </w:rPr>
                <w:t>≤ 1</w:t>
              </w:r>
              <w:r w:rsidRPr="00A05688">
                <w:rPr>
                  <w:rFonts w:ascii="Arial" w:eastAsia="Times New Roman" w:hAnsi="Arial"/>
                  <w:sz w:val="16"/>
                </w:rPr>
                <w:t xml:space="preserve"> km</w:t>
              </w:r>
              <w:r w:rsidRPr="00A05688">
                <w:rPr>
                  <w:rFonts w:ascii="Arial" w:eastAsia="Times New Roman" w:hAnsi="Arial"/>
                  <w:sz w:val="16"/>
                  <w:vertAlign w:val="superscript"/>
                </w:rPr>
                <w:t>2</w:t>
              </w:r>
            </w:ins>
          </w:p>
        </w:tc>
        <w:tc>
          <w:tcPr>
            <w:tcW w:w="1192" w:type="dxa"/>
          </w:tcPr>
          <w:p w14:paraId="6940CA8A" w14:textId="77777777" w:rsidR="00A05688" w:rsidRPr="00A05688" w:rsidRDefault="00A05688" w:rsidP="00A05688">
            <w:pPr>
              <w:keepNext/>
              <w:keepLines/>
              <w:spacing w:after="0"/>
              <w:rPr>
                <w:ins w:id="410" w:author="xiaonan11" w:date="2021-10-29T22:25:00Z"/>
                <w:rFonts w:ascii="Arial" w:eastAsia="Times New Roman" w:hAnsi="Arial"/>
                <w:sz w:val="16"/>
              </w:rPr>
            </w:pPr>
            <w:ins w:id="411" w:author="xiaonan11" w:date="2021-10-29T22:25:00Z">
              <w:r w:rsidRPr="00A05688">
                <w:rPr>
                  <w:rFonts w:ascii="Arial" w:eastAsia="Times New Roman" w:hAnsi="Arial"/>
                  <w:sz w:val="16"/>
                </w:rPr>
                <w:t>Audio</w:t>
              </w:r>
            </w:ins>
          </w:p>
        </w:tc>
      </w:tr>
      <w:tr w:rsidR="00A05688" w:rsidRPr="00A05688" w14:paraId="656AF8B3" w14:textId="77777777" w:rsidTr="001C668F">
        <w:trPr>
          <w:tblHeader/>
          <w:ins w:id="412" w:author="xiaonan11" w:date="2021-10-29T22:25:00Z"/>
        </w:trPr>
        <w:tc>
          <w:tcPr>
            <w:tcW w:w="1190" w:type="dxa"/>
            <w:vMerge/>
          </w:tcPr>
          <w:p w14:paraId="24448F43" w14:textId="77777777" w:rsidR="00A05688" w:rsidRPr="00A05688" w:rsidRDefault="00A05688" w:rsidP="00A05688">
            <w:pPr>
              <w:keepNext/>
              <w:keepLines/>
              <w:spacing w:after="0"/>
              <w:jc w:val="center"/>
              <w:rPr>
                <w:ins w:id="413" w:author="xiaonan11" w:date="2021-10-29T22:25:00Z"/>
                <w:rFonts w:ascii="Arial" w:eastAsia="Times New Roman" w:hAnsi="Arial"/>
                <w:sz w:val="16"/>
              </w:rPr>
            </w:pPr>
          </w:p>
        </w:tc>
        <w:tc>
          <w:tcPr>
            <w:tcW w:w="1191" w:type="dxa"/>
            <w:shd w:val="clear" w:color="auto" w:fill="auto"/>
          </w:tcPr>
          <w:p w14:paraId="7538C74B" w14:textId="77777777" w:rsidR="00A05688" w:rsidRPr="00A05688" w:rsidRDefault="00A05688" w:rsidP="00A05688">
            <w:pPr>
              <w:keepNext/>
              <w:keepLines/>
              <w:spacing w:after="0"/>
              <w:jc w:val="center"/>
              <w:rPr>
                <w:ins w:id="414" w:author="xiaonan11" w:date="2021-10-29T22:25:00Z"/>
                <w:rFonts w:ascii="Arial" w:eastAsia="Times New Roman" w:hAnsi="Arial"/>
                <w:sz w:val="16"/>
              </w:rPr>
            </w:pPr>
            <w:ins w:id="415" w:author="xiaonan11" w:date="2021-10-29T22:25:00Z">
              <w:r w:rsidRPr="00A05688">
                <w:rPr>
                  <w:rFonts w:ascii="Arial" w:eastAsia="Times New Roman" w:hAnsi="Arial"/>
                  <w:sz w:val="16"/>
                </w:rPr>
                <w:t xml:space="preserve">5 </w:t>
              </w:r>
              <w:proofErr w:type="spellStart"/>
              <w:r w:rsidRPr="00A05688">
                <w:rPr>
                  <w:rFonts w:ascii="Arial" w:eastAsia="Times New Roman" w:hAnsi="Arial"/>
                  <w:sz w:val="16"/>
                </w:rPr>
                <w:t>ms</w:t>
              </w:r>
              <w:proofErr w:type="spellEnd"/>
            </w:ins>
          </w:p>
        </w:tc>
        <w:tc>
          <w:tcPr>
            <w:tcW w:w="1191" w:type="dxa"/>
            <w:shd w:val="clear" w:color="auto" w:fill="auto"/>
          </w:tcPr>
          <w:p w14:paraId="1E426CCD" w14:textId="77777777" w:rsidR="00A05688" w:rsidRPr="00A05688" w:rsidRDefault="00A05688" w:rsidP="00A05688">
            <w:pPr>
              <w:keepNext/>
              <w:keepLines/>
              <w:spacing w:after="0"/>
              <w:rPr>
                <w:ins w:id="416" w:author="xiaonan11" w:date="2021-10-29T22:25:00Z"/>
                <w:rFonts w:ascii="Arial" w:eastAsia="Times New Roman" w:hAnsi="Arial"/>
                <w:sz w:val="16"/>
              </w:rPr>
            </w:pPr>
            <w:ins w:id="417" w:author="xiaonan11" w:date="2021-10-29T22:25:00Z">
              <w:r w:rsidRPr="00A05688">
                <w:rPr>
                  <w:rFonts w:ascii="Arial" w:eastAsia="Times New Roman" w:hAnsi="Arial"/>
                  <w:sz w:val="16"/>
                </w:rPr>
                <w:t>&lt; 1Mbit/s</w:t>
              </w:r>
            </w:ins>
          </w:p>
        </w:tc>
        <w:tc>
          <w:tcPr>
            <w:tcW w:w="1191" w:type="dxa"/>
          </w:tcPr>
          <w:p w14:paraId="7554C551" w14:textId="77777777" w:rsidR="00A05688" w:rsidRPr="00A05688" w:rsidRDefault="00A05688" w:rsidP="00A05688">
            <w:pPr>
              <w:keepNext/>
              <w:keepLines/>
              <w:spacing w:after="0"/>
              <w:rPr>
                <w:ins w:id="418" w:author="xiaonan11" w:date="2021-10-29T22:25:00Z"/>
                <w:rFonts w:ascii="Arial" w:eastAsia="Times New Roman" w:hAnsi="Arial"/>
                <w:sz w:val="16"/>
              </w:rPr>
            </w:pPr>
            <w:ins w:id="419" w:author="xiaonan11" w:date="2021-10-29T22:25:00Z">
              <w:r w:rsidRPr="00A05688">
                <w:rPr>
                  <w:rFonts w:ascii="Arial" w:eastAsia="Times New Roman" w:hAnsi="Arial"/>
                  <w:sz w:val="16"/>
                </w:rPr>
                <w:t>[99.999%]</w:t>
              </w:r>
            </w:ins>
          </w:p>
        </w:tc>
        <w:tc>
          <w:tcPr>
            <w:tcW w:w="1191" w:type="dxa"/>
            <w:shd w:val="clear" w:color="auto" w:fill="auto"/>
          </w:tcPr>
          <w:p w14:paraId="5022B441" w14:textId="77777777" w:rsidR="00A05688" w:rsidRPr="00A05688" w:rsidRDefault="00A05688" w:rsidP="00A05688">
            <w:pPr>
              <w:keepNext/>
              <w:keepLines/>
              <w:spacing w:after="0"/>
              <w:rPr>
                <w:ins w:id="420" w:author="xiaonan11" w:date="2021-10-29T22:25:00Z"/>
                <w:rFonts w:ascii="Arial" w:eastAsia="Times New Roman" w:hAnsi="Arial"/>
                <w:sz w:val="16"/>
              </w:rPr>
            </w:pPr>
            <w:ins w:id="421" w:author="xiaonan11" w:date="2021-10-29T22:25:00Z">
              <w:r w:rsidRPr="00A05688">
                <w:rPr>
                  <w:rFonts w:ascii="Arial" w:eastAsia="Times New Roman" w:hAnsi="Arial"/>
                  <w:sz w:val="16"/>
                </w:rPr>
                <w:t>-</w:t>
              </w:r>
            </w:ins>
          </w:p>
        </w:tc>
        <w:tc>
          <w:tcPr>
            <w:tcW w:w="1191" w:type="dxa"/>
            <w:shd w:val="clear" w:color="auto" w:fill="auto"/>
          </w:tcPr>
          <w:p w14:paraId="5E69F6F4" w14:textId="77777777" w:rsidR="00A05688" w:rsidRPr="00A05688" w:rsidRDefault="00A05688" w:rsidP="00A05688">
            <w:pPr>
              <w:keepNext/>
              <w:keepLines/>
              <w:spacing w:after="0"/>
              <w:jc w:val="center"/>
              <w:rPr>
                <w:ins w:id="422" w:author="xiaonan11" w:date="2021-10-29T22:25:00Z"/>
                <w:rFonts w:ascii="Arial" w:eastAsia="Times New Roman" w:hAnsi="Arial"/>
                <w:sz w:val="16"/>
              </w:rPr>
            </w:pPr>
            <w:ins w:id="423" w:author="xiaonan11" w:date="2021-10-29T22:25:00Z">
              <w:r w:rsidRPr="00A05688">
                <w:rPr>
                  <w:rFonts w:ascii="Arial" w:eastAsia="Times New Roman" w:hAnsi="Arial"/>
                  <w:sz w:val="16"/>
                </w:rPr>
                <w:t>Stationary or Pedestrian</w:t>
              </w:r>
            </w:ins>
          </w:p>
        </w:tc>
        <w:tc>
          <w:tcPr>
            <w:tcW w:w="1191" w:type="dxa"/>
            <w:shd w:val="clear" w:color="auto" w:fill="auto"/>
          </w:tcPr>
          <w:p w14:paraId="2233EA93" w14:textId="77777777" w:rsidR="00A05688" w:rsidRPr="00A05688" w:rsidRDefault="00A05688" w:rsidP="00A05688">
            <w:pPr>
              <w:keepNext/>
              <w:keepLines/>
              <w:spacing w:after="0"/>
              <w:jc w:val="center"/>
              <w:rPr>
                <w:ins w:id="424" w:author="xiaonan11" w:date="2021-10-29T22:25:00Z"/>
                <w:rFonts w:ascii="Arial" w:eastAsia="Times New Roman" w:hAnsi="Arial"/>
                <w:sz w:val="16"/>
              </w:rPr>
            </w:pPr>
            <w:ins w:id="425" w:author="xiaonan11" w:date="2021-10-29T22:25:00Z">
              <w:r w:rsidRPr="00A05688">
                <w:rPr>
                  <w:rFonts w:ascii="Arial" w:eastAsia="Times New Roman" w:hAnsi="Arial" w:hint="eastAsia"/>
                  <w:sz w:val="16"/>
                </w:rPr>
                <w:t>≤ 1</w:t>
              </w:r>
              <w:r w:rsidRPr="00A05688">
                <w:rPr>
                  <w:rFonts w:ascii="Arial" w:eastAsia="Times New Roman" w:hAnsi="Arial"/>
                  <w:sz w:val="16"/>
                </w:rPr>
                <w:t xml:space="preserve"> km</w:t>
              </w:r>
              <w:r w:rsidRPr="00A05688">
                <w:rPr>
                  <w:rFonts w:ascii="Arial" w:eastAsia="Times New Roman" w:hAnsi="Arial"/>
                  <w:sz w:val="16"/>
                  <w:vertAlign w:val="superscript"/>
                </w:rPr>
                <w:t>2</w:t>
              </w:r>
            </w:ins>
          </w:p>
        </w:tc>
        <w:tc>
          <w:tcPr>
            <w:tcW w:w="1192" w:type="dxa"/>
          </w:tcPr>
          <w:p w14:paraId="3CBACD83" w14:textId="77777777" w:rsidR="00A05688" w:rsidRPr="00A05688" w:rsidRDefault="00A05688" w:rsidP="00A05688">
            <w:pPr>
              <w:keepNext/>
              <w:keepLines/>
              <w:spacing w:after="0"/>
              <w:rPr>
                <w:ins w:id="426" w:author="xiaonan11" w:date="2021-10-29T22:25:00Z"/>
                <w:rFonts w:ascii="Arial" w:eastAsia="Times New Roman" w:hAnsi="Arial"/>
                <w:sz w:val="16"/>
              </w:rPr>
            </w:pPr>
            <w:ins w:id="427" w:author="xiaonan11" w:date="2021-10-29T22:25:00Z">
              <w:r w:rsidRPr="00A05688">
                <w:rPr>
                  <w:rFonts w:ascii="Arial" w:eastAsia="Times New Roman" w:hAnsi="Arial"/>
                  <w:sz w:val="16"/>
                </w:rPr>
                <w:t>Sensing information</w:t>
              </w:r>
            </w:ins>
          </w:p>
        </w:tc>
      </w:tr>
      <w:tr w:rsidR="00A05688" w:rsidRPr="00A05688" w14:paraId="646126A4" w14:textId="77777777" w:rsidTr="001C668F">
        <w:trPr>
          <w:tblHeader/>
          <w:ins w:id="428" w:author="xiaonan11" w:date="2021-10-29T22:25:00Z"/>
        </w:trPr>
        <w:tc>
          <w:tcPr>
            <w:tcW w:w="1190" w:type="dxa"/>
          </w:tcPr>
          <w:p w14:paraId="53D3CA43" w14:textId="77777777" w:rsidR="00A05688" w:rsidRPr="00A05688" w:rsidRDefault="00A05688" w:rsidP="00A05688">
            <w:pPr>
              <w:keepNext/>
              <w:keepLines/>
              <w:spacing w:after="0"/>
              <w:jc w:val="center"/>
              <w:rPr>
                <w:ins w:id="429" w:author="xiaonan11" w:date="2021-10-29T22:25:00Z"/>
                <w:rFonts w:ascii="Arial" w:eastAsia="Times New Roman" w:hAnsi="Arial"/>
                <w:sz w:val="16"/>
              </w:rPr>
            </w:pPr>
            <w:ins w:id="430" w:author="xiaonan11" w:date="2021-10-29T22:25:00Z">
              <w:r w:rsidRPr="00A05688">
                <w:rPr>
                  <w:rFonts w:ascii="Arial" w:eastAsia="Times New Roman" w:hAnsi="Arial"/>
                  <w:sz w:val="16"/>
                </w:rPr>
                <w:lastRenderedPageBreak/>
                <w:t>Skillset sharing low- dynamic robotics</w:t>
              </w:r>
            </w:ins>
          </w:p>
          <w:p w14:paraId="7F034101" w14:textId="77777777" w:rsidR="00A05688" w:rsidRPr="00A05688" w:rsidRDefault="00A05688" w:rsidP="00A05688">
            <w:pPr>
              <w:keepNext/>
              <w:keepLines/>
              <w:spacing w:after="0"/>
              <w:jc w:val="center"/>
              <w:rPr>
                <w:ins w:id="431" w:author="xiaonan11" w:date="2021-10-29T22:25:00Z"/>
                <w:rFonts w:ascii="Arial" w:eastAsia="Times New Roman" w:hAnsi="Arial"/>
                <w:sz w:val="16"/>
              </w:rPr>
            </w:pPr>
            <w:ins w:id="432" w:author="xiaonan11" w:date="2021-10-29T22:25:00Z">
              <w:r w:rsidRPr="00A05688">
                <w:rPr>
                  <w:rFonts w:ascii="Arial" w:eastAsia="Times New Roman" w:hAnsi="Arial"/>
                  <w:sz w:val="16"/>
                </w:rPr>
                <w:t>(including teleoperation) Controller to controlee</w:t>
              </w:r>
            </w:ins>
          </w:p>
        </w:tc>
        <w:tc>
          <w:tcPr>
            <w:tcW w:w="1191" w:type="dxa"/>
            <w:shd w:val="clear" w:color="auto" w:fill="auto"/>
          </w:tcPr>
          <w:p w14:paraId="3AE1CD4F" w14:textId="77777777" w:rsidR="00A05688" w:rsidRPr="00A05688" w:rsidRDefault="00A05688" w:rsidP="00A05688">
            <w:pPr>
              <w:keepNext/>
              <w:keepLines/>
              <w:spacing w:after="0"/>
              <w:jc w:val="center"/>
              <w:rPr>
                <w:ins w:id="433" w:author="xiaonan11" w:date="2021-10-29T22:25:00Z"/>
                <w:rFonts w:ascii="Arial" w:eastAsia="Times New Roman" w:hAnsi="Arial"/>
                <w:sz w:val="16"/>
              </w:rPr>
            </w:pPr>
            <w:ins w:id="434" w:author="xiaonan11" w:date="2021-10-29T22:25:00Z">
              <w:r w:rsidRPr="00A05688">
                <w:rPr>
                  <w:rFonts w:ascii="Arial" w:eastAsia="Times New Roman" w:hAnsi="Arial"/>
                  <w:sz w:val="16"/>
                </w:rPr>
                <w:t>5-10ms</w:t>
              </w:r>
            </w:ins>
          </w:p>
        </w:tc>
        <w:tc>
          <w:tcPr>
            <w:tcW w:w="1191" w:type="dxa"/>
            <w:shd w:val="clear" w:color="auto" w:fill="auto"/>
          </w:tcPr>
          <w:p w14:paraId="038E129D" w14:textId="77777777" w:rsidR="00A05688" w:rsidRPr="00A05688" w:rsidRDefault="00A05688" w:rsidP="00A05688">
            <w:pPr>
              <w:keepNext/>
              <w:keepLines/>
              <w:spacing w:after="0"/>
              <w:rPr>
                <w:ins w:id="435" w:author="xiaonan11" w:date="2021-10-29T22:25:00Z"/>
                <w:rFonts w:ascii="Arial" w:eastAsia="Times New Roman" w:hAnsi="Arial"/>
                <w:sz w:val="16"/>
              </w:rPr>
            </w:pPr>
            <w:ins w:id="436" w:author="xiaonan11" w:date="2021-10-29T22:25:00Z">
              <w:r w:rsidRPr="00A05688">
                <w:rPr>
                  <w:rFonts w:ascii="Arial" w:eastAsia="Times New Roman" w:hAnsi="Arial"/>
                  <w:sz w:val="16"/>
                </w:rPr>
                <w:t>0.8 - 200 kbit/s (with compression)</w:t>
              </w:r>
            </w:ins>
          </w:p>
        </w:tc>
        <w:tc>
          <w:tcPr>
            <w:tcW w:w="1191" w:type="dxa"/>
          </w:tcPr>
          <w:p w14:paraId="7C6CCC60" w14:textId="77777777" w:rsidR="00A05688" w:rsidRPr="00A05688" w:rsidRDefault="00A05688" w:rsidP="00A05688">
            <w:pPr>
              <w:keepNext/>
              <w:keepLines/>
              <w:spacing w:after="0"/>
              <w:rPr>
                <w:ins w:id="437" w:author="xiaonan11" w:date="2021-10-29T22:25:00Z"/>
                <w:rFonts w:ascii="Arial" w:eastAsia="Times New Roman" w:hAnsi="Arial"/>
                <w:sz w:val="16"/>
              </w:rPr>
            </w:pPr>
            <w:ins w:id="438" w:author="xiaonan11" w:date="2021-10-29T22:25:00Z">
              <w:r w:rsidRPr="00A05688">
                <w:rPr>
                  <w:rFonts w:ascii="Arial" w:eastAsia="Times New Roman" w:hAnsi="Arial"/>
                  <w:sz w:val="16"/>
                </w:rPr>
                <w:t>[99,999%]</w:t>
              </w:r>
            </w:ins>
          </w:p>
        </w:tc>
        <w:tc>
          <w:tcPr>
            <w:tcW w:w="1191" w:type="dxa"/>
            <w:shd w:val="clear" w:color="auto" w:fill="auto"/>
          </w:tcPr>
          <w:p w14:paraId="74E979AE" w14:textId="77777777" w:rsidR="00A05688" w:rsidRPr="00A05688" w:rsidRDefault="00A05688" w:rsidP="00A05688">
            <w:pPr>
              <w:keepNext/>
              <w:keepLines/>
              <w:spacing w:after="0"/>
              <w:rPr>
                <w:ins w:id="439" w:author="xiaonan11" w:date="2021-10-29T22:25:00Z"/>
                <w:rFonts w:ascii="Arial" w:eastAsia="Times New Roman" w:hAnsi="Arial"/>
                <w:sz w:val="16"/>
              </w:rPr>
            </w:pPr>
            <w:ins w:id="440" w:author="xiaonan11" w:date="2021-10-29T22:25:00Z">
              <w:r w:rsidRPr="00A05688">
                <w:rPr>
                  <w:rFonts w:ascii="Arial" w:eastAsia="Times New Roman" w:hAnsi="Arial"/>
                  <w:sz w:val="16"/>
                </w:rPr>
                <w:t xml:space="preserve">1 </w:t>
              </w:r>
              <w:proofErr w:type="spellStart"/>
              <w:r w:rsidRPr="00A05688">
                <w:rPr>
                  <w:rFonts w:ascii="Arial" w:eastAsia="Times New Roman" w:hAnsi="Arial"/>
                  <w:sz w:val="16"/>
                </w:rPr>
                <w:t>DoF</w:t>
              </w:r>
              <w:proofErr w:type="spellEnd"/>
              <w:r w:rsidRPr="00A05688">
                <w:rPr>
                  <w:rFonts w:ascii="Arial" w:eastAsia="Times New Roman" w:hAnsi="Arial"/>
                  <w:sz w:val="16"/>
                </w:rPr>
                <w:t xml:space="preserve">: 2-8 </w:t>
              </w:r>
            </w:ins>
          </w:p>
          <w:p w14:paraId="3BEDFD53" w14:textId="77777777" w:rsidR="00A05688" w:rsidRPr="00A05688" w:rsidRDefault="00A05688" w:rsidP="00A05688">
            <w:pPr>
              <w:keepNext/>
              <w:keepLines/>
              <w:spacing w:after="0"/>
              <w:rPr>
                <w:ins w:id="441" w:author="xiaonan11" w:date="2021-10-29T22:25:00Z"/>
                <w:rFonts w:ascii="Arial" w:eastAsia="Times New Roman" w:hAnsi="Arial"/>
                <w:sz w:val="16"/>
              </w:rPr>
            </w:pPr>
            <w:ins w:id="442" w:author="xiaonan11" w:date="2021-10-29T22:25:00Z">
              <w:r w:rsidRPr="00A05688">
                <w:rPr>
                  <w:rFonts w:ascii="Arial" w:eastAsia="Times New Roman" w:hAnsi="Arial"/>
                  <w:sz w:val="16"/>
                </w:rPr>
                <w:t xml:space="preserve">3 </w:t>
              </w:r>
              <w:proofErr w:type="spellStart"/>
              <w:r w:rsidRPr="00A05688">
                <w:rPr>
                  <w:rFonts w:ascii="Arial" w:eastAsia="Times New Roman" w:hAnsi="Arial"/>
                  <w:sz w:val="16"/>
                </w:rPr>
                <w:t>DoFs</w:t>
              </w:r>
              <w:proofErr w:type="spellEnd"/>
              <w:r w:rsidRPr="00A05688">
                <w:rPr>
                  <w:rFonts w:ascii="Arial" w:eastAsia="Times New Roman" w:hAnsi="Arial"/>
                  <w:sz w:val="16"/>
                </w:rPr>
                <w:t xml:space="preserve">: 6-24 </w:t>
              </w:r>
            </w:ins>
          </w:p>
          <w:p w14:paraId="341C2F65" w14:textId="77777777" w:rsidR="00A05688" w:rsidRPr="00A05688" w:rsidRDefault="00A05688" w:rsidP="00A05688">
            <w:pPr>
              <w:keepNext/>
              <w:keepLines/>
              <w:spacing w:after="0"/>
              <w:rPr>
                <w:ins w:id="443" w:author="xiaonan11" w:date="2021-10-29T22:25:00Z"/>
                <w:rFonts w:ascii="Arial" w:eastAsia="Times New Roman" w:hAnsi="Arial"/>
                <w:sz w:val="16"/>
              </w:rPr>
            </w:pPr>
            <w:ins w:id="444" w:author="xiaonan11" w:date="2021-10-29T22:25:00Z">
              <w:r w:rsidRPr="00A05688">
                <w:rPr>
                  <w:rFonts w:ascii="Arial" w:eastAsia="Times New Roman" w:hAnsi="Arial"/>
                  <w:sz w:val="16"/>
                </w:rPr>
                <w:t xml:space="preserve">6 </w:t>
              </w:r>
              <w:proofErr w:type="spellStart"/>
              <w:r w:rsidRPr="00A05688">
                <w:rPr>
                  <w:rFonts w:ascii="Arial" w:eastAsia="Times New Roman" w:hAnsi="Arial"/>
                  <w:sz w:val="16"/>
                </w:rPr>
                <w:t>DoFs</w:t>
              </w:r>
              <w:proofErr w:type="spellEnd"/>
              <w:r w:rsidRPr="00A05688">
                <w:rPr>
                  <w:rFonts w:ascii="Arial" w:eastAsia="Times New Roman" w:hAnsi="Arial"/>
                  <w:sz w:val="16"/>
                </w:rPr>
                <w:t>: 12-48</w:t>
              </w:r>
            </w:ins>
          </w:p>
        </w:tc>
        <w:tc>
          <w:tcPr>
            <w:tcW w:w="1191" w:type="dxa"/>
            <w:shd w:val="clear" w:color="auto" w:fill="auto"/>
          </w:tcPr>
          <w:p w14:paraId="38531227" w14:textId="77777777" w:rsidR="00A05688" w:rsidRPr="00A05688" w:rsidRDefault="00A05688" w:rsidP="00A05688">
            <w:pPr>
              <w:keepNext/>
              <w:keepLines/>
              <w:spacing w:after="0"/>
              <w:jc w:val="center"/>
              <w:rPr>
                <w:ins w:id="445" w:author="xiaonan11" w:date="2021-10-29T22:25:00Z"/>
                <w:rFonts w:ascii="Arial" w:eastAsia="Times New Roman" w:hAnsi="Arial"/>
                <w:sz w:val="16"/>
              </w:rPr>
            </w:pPr>
            <w:ins w:id="446" w:author="xiaonan11" w:date="2021-10-29T22:25:00Z">
              <w:r w:rsidRPr="00A05688">
                <w:rPr>
                  <w:rFonts w:ascii="Arial" w:eastAsia="Times New Roman" w:hAnsi="Arial"/>
                  <w:sz w:val="16"/>
                </w:rPr>
                <w:t>Stationary or Pedestrian</w:t>
              </w:r>
            </w:ins>
          </w:p>
        </w:tc>
        <w:tc>
          <w:tcPr>
            <w:tcW w:w="1191" w:type="dxa"/>
            <w:shd w:val="clear" w:color="auto" w:fill="auto"/>
          </w:tcPr>
          <w:p w14:paraId="65EC418D" w14:textId="77777777" w:rsidR="00A05688" w:rsidRPr="00A05688" w:rsidRDefault="00A05688" w:rsidP="00A05688">
            <w:pPr>
              <w:keepNext/>
              <w:keepLines/>
              <w:spacing w:after="0"/>
              <w:jc w:val="center"/>
              <w:rPr>
                <w:ins w:id="447" w:author="xiaonan11" w:date="2021-10-29T22:25:00Z"/>
                <w:rFonts w:ascii="Arial" w:eastAsia="Times New Roman" w:hAnsi="Arial"/>
                <w:sz w:val="16"/>
                <w:szCs w:val="16"/>
              </w:rPr>
            </w:pPr>
            <w:ins w:id="448" w:author="xiaonan11" w:date="2021-10-29T22:25:00Z">
              <w:r w:rsidRPr="00A05688">
                <w:rPr>
                  <w:rFonts w:ascii="Arial" w:eastAsia="SimSun" w:hAnsi="Arial"/>
                  <w:bCs/>
                  <w:sz w:val="16"/>
                  <w:szCs w:val="16"/>
                  <w:lang w:val="en-US" w:eastAsia="zh-CN"/>
                </w:rPr>
                <w:t>100 km</w:t>
              </w:r>
              <w:r w:rsidRPr="00A05688">
                <w:rPr>
                  <w:rFonts w:ascii="Arial" w:eastAsia="SimSun" w:hAnsi="Arial"/>
                  <w:bCs/>
                  <w:sz w:val="16"/>
                  <w:szCs w:val="16"/>
                  <w:vertAlign w:val="superscript"/>
                  <w:lang w:val="en-US" w:eastAsia="zh-CN"/>
                </w:rPr>
                <w:t>2</w:t>
              </w:r>
            </w:ins>
          </w:p>
        </w:tc>
        <w:tc>
          <w:tcPr>
            <w:tcW w:w="1192" w:type="dxa"/>
          </w:tcPr>
          <w:p w14:paraId="339BA0D4" w14:textId="77777777" w:rsidR="00A05688" w:rsidRPr="00A05688" w:rsidRDefault="00A05688" w:rsidP="00A05688">
            <w:pPr>
              <w:keepNext/>
              <w:keepLines/>
              <w:spacing w:after="0"/>
              <w:rPr>
                <w:ins w:id="449" w:author="xiaonan11" w:date="2021-10-29T22:25:00Z"/>
                <w:rFonts w:ascii="Arial" w:eastAsia="Times New Roman" w:hAnsi="Arial"/>
                <w:sz w:val="16"/>
              </w:rPr>
            </w:pPr>
            <w:ins w:id="450" w:author="xiaonan11" w:date="2021-10-29T22:25:00Z">
              <w:r w:rsidRPr="00A05688">
                <w:rPr>
                  <w:rFonts w:ascii="Arial" w:eastAsia="Times New Roman" w:hAnsi="Arial"/>
                  <w:sz w:val="16"/>
                </w:rPr>
                <w:t xml:space="preserve">Haptic </w:t>
              </w:r>
            </w:ins>
          </w:p>
          <w:p w14:paraId="7475C05A" w14:textId="77777777" w:rsidR="00A05688" w:rsidRPr="00A05688" w:rsidRDefault="00A05688" w:rsidP="00A05688">
            <w:pPr>
              <w:keepNext/>
              <w:keepLines/>
              <w:spacing w:after="0"/>
              <w:rPr>
                <w:ins w:id="451" w:author="xiaonan11" w:date="2021-10-29T22:25:00Z"/>
                <w:rFonts w:ascii="Arial" w:eastAsia="Times New Roman" w:hAnsi="Arial"/>
                <w:sz w:val="16"/>
              </w:rPr>
            </w:pPr>
            <w:ins w:id="452" w:author="xiaonan11" w:date="2021-10-29T22:25:00Z">
              <w:r w:rsidRPr="00A05688">
                <w:rPr>
                  <w:rFonts w:ascii="Arial" w:eastAsia="Times New Roman" w:hAnsi="Arial"/>
                  <w:sz w:val="16"/>
                </w:rPr>
                <w:t>(position, velocity)</w:t>
              </w:r>
            </w:ins>
          </w:p>
        </w:tc>
      </w:tr>
      <w:tr w:rsidR="00A05688" w:rsidRPr="00A05688" w14:paraId="764B9957" w14:textId="77777777" w:rsidTr="001C668F">
        <w:trPr>
          <w:tblHeader/>
          <w:ins w:id="453" w:author="xiaonan11" w:date="2021-10-29T22:25:00Z"/>
        </w:trPr>
        <w:tc>
          <w:tcPr>
            <w:tcW w:w="1190" w:type="dxa"/>
            <w:vMerge w:val="restart"/>
          </w:tcPr>
          <w:p w14:paraId="7E145BC8" w14:textId="77777777" w:rsidR="00A05688" w:rsidRPr="00A05688" w:rsidRDefault="00A05688" w:rsidP="00A05688">
            <w:pPr>
              <w:keepNext/>
              <w:keepLines/>
              <w:spacing w:after="0"/>
              <w:jc w:val="center"/>
              <w:rPr>
                <w:ins w:id="454" w:author="xiaonan11" w:date="2021-10-29T22:25:00Z"/>
                <w:rFonts w:ascii="Arial" w:eastAsia="Times New Roman" w:hAnsi="Arial"/>
                <w:sz w:val="16"/>
              </w:rPr>
            </w:pPr>
            <w:ins w:id="455" w:author="xiaonan11" w:date="2021-10-29T22:25:00Z">
              <w:r w:rsidRPr="00A05688">
                <w:rPr>
                  <w:rFonts w:ascii="Arial" w:eastAsia="Times New Roman" w:hAnsi="Arial"/>
                  <w:sz w:val="16"/>
                </w:rPr>
                <w:t>Skillset sharing low- dynamic robotics</w:t>
              </w:r>
            </w:ins>
          </w:p>
          <w:p w14:paraId="6E1211AC" w14:textId="77777777" w:rsidR="00A05688" w:rsidRPr="00A05688" w:rsidRDefault="00A05688" w:rsidP="00A05688">
            <w:pPr>
              <w:keepNext/>
              <w:keepLines/>
              <w:spacing w:after="0"/>
              <w:jc w:val="center"/>
              <w:rPr>
                <w:ins w:id="456" w:author="xiaonan11" w:date="2021-10-29T22:25:00Z"/>
                <w:rFonts w:ascii="Arial" w:eastAsia="Times New Roman" w:hAnsi="Arial"/>
                <w:sz w:val="16"/>
              </w:rPr>
            </w:pPr>
            <w:ins w:id="457" w:author="xiaonan11" w:date="2021-10-29T22:25:00Z">
              <w:r w:rsidRPr="00A05688">
                <w:rPr>
                  <w:rFonts w:ascii="Arial" w:eastAsia="Times New Roman" w:hAnsi="Arial"/>
                  <w:sz w:val="16"/>
                </w:rPr>
                <w:t>(including teleoperation)</w:t>
              </w:r>
            </w:ins>
          </w:p>
          <w:p w14:paraId="463CE3CD" w14:textId="77777777" w:rsidR="00A05688" w:rsidRPr="00A05688" w:rsidRDefault="00A05688" w:rsidP="00A05688">
            <w:pPr>
              <w:keepNext/>
              <w:keepLines/>
              <w:spacing w:after="0"/>
              <w:jc w:val="center"/>
              <w:rPr>
                <w:ins w:id="458" w:author="xiaonan11" w:date="2021-10-29T22:25:00Z"/>
                <w:rFonts w:ascii="Arial" w:eastAsia="Times New Roman" w:hAnsi="Arial"/>
                <w:sz w:val="16"/>
              </w:rPr>
            </w:pPr>
            <w:ins w:id="459" w:author="xiaonan11" w:date="2021-10-29T22:25:00Z">
              <w:r w:rsidRPr="00A05688">
                <w:rPr>
                  <w:rFonts w:ascii="Arial" w:eastAsia="Times New Roman" w:hAnsi="Arial"/>
                  <w:sz w:val="16"/>
                </w:rPr>
                <w:t>Controlee to controller</w:t>
              </w:r>
            </w:ins>
          </w:p>
        </w:tc>
        <w:tc>
          <w:tcPr>
            <w:tcW w:w="1191" w:type="dxa"/>
            <w:shd w:val="clear" w:color="auto" w:fill="auto"/>
          </w:tcPr>
          <w:p w14:paraId="28FC141A" w14:textId="77777777" w:rsidR="00A05688" w:rsidRPr="00A05688" w:rsidRDefault="00A05688" w:rsidP="00A05688">
            <w:pPr>
              <w:keepNext/>
              <w:keepLines/>
              <w:spacing w:after="0"/>
              <w:jc w:val="center"/>
              <w:rPr>
                <w:ins w:id="460" w:author="xiaonan11" w:date="2021-10-29T22:25:00Z"/>
                <w:rFonts w:ascii="Arial" w:eastAsia="Times New Roman" w:hAnsi="Arial"/>
                <w:sz w:val="16"/>
              </w:rPr>
            </w:pPr>
            <w:ins w:id="461" w:author="xiaonan11" w:date="2021-10-29T22:25:00Z">
              <w:r w:rsidRPr="00A05688">
                <w:rPr>
                  <w:rFonts w:ascii="Arial" w:eastAsia="Times New Roman" w:hAnsi="Arial"/>
                  <w:sz w:val="16"/>
                </w:rPr>
                <w:t>5-10</w:t>
              </w:r>
              <w:r w:rsidRPr="00A05688">
                <w:rPr>
                  <w:rFonts w:ascii="Arial" w:eastAsia="Times New Roman" w:hAnsi="Arial" w:hint="eastAsia"/>
                  <w:sz w:val="16"/>
                </w:rPr>
                <w:t>ms</w:t>
              </w:r>
            </w:ins>
          </w:p>
        </w:tc>
        <w:tc>
          <w:tcPr>
            <w:tcW w:w="1191" w:type="dxa"/>
            <w:shd w:val="clear" w:color="auto" w:fill="auto"/>
          </w:tcPr>
          <w:p w14:paraId="699C011C" w14:textId="77777777" w:rsidR="00A05688" w:rsidRPr="00A05688" w:rsidRDefault="00A05688" w:rsidP="00A05688">
            <w:pPr>
              <w:keepNext/>
              <w:keepLines/>
              <w:spacing w:after="0"/>
              <w:rPr>
                <w:ins w:id="462" w:author="xiaonan11" w:date="2021-10-29T22:25:00Z"/>
                <w:rFonts w:ascii="Arial" w:eastAsia="Times New Roman" w:hAnsi="Arial"/>
                <w:sz w:val="16"/>
              </w:rPr>
            </w:pPr>
            <w:ins w:id="463" w:author="xiaonan11" w:date="2021-10-29T22:25:00Z">
              <w:r w:rsidRPr="00A05688">
                <w:rPr>
                  <w:rFonts w:ascii="Arial" w:eastAsia="Times New Roman" w:hAnsi="Arial"/>
                  <w:sz w:val="16"/>
                </w:rPr>
                <w:t>0.8 - 200 kbit/s (with compression)</w:t>
              </w:r>
            </w:ins>
          </w:p>
          <w:p w14:paraId="20E37CF2" w14:textId="77777777" w:rsidR="00A05688" w:rsidRPr="00A05688" w:rsidRDefault="00A05688" w:rsidP="00A05688">
            <w:pPr>
              <w:keepNext/>
              <w:keepLines/>
              <w:spacing w:after="0"/>
              <w:rPr>
                <w:ins w:id="464" w:author="xiaonan11" w:date="2021-10-29T22:25:00Z"/>
                <w:rFonts w:ascii="Arial" w:eastAsia="Times New Roman" w:hAnsi="Arial"/>
                <w:sz w:val="16"/>
              </w:rPr>
            </w:pPr>
          </w:p>
        </w:tc>
        <w:tc>
          <w:tcPr>
            <w:tcW w:w="1191" w:type="dxa"/>
          </w:tcPr>
          <w:p w14:paraId="523D075C" w14:textId="77777777" w:rsidR="00A05688" w:rsidRPr="00A05688" w:rsidRDefault="00A05688" w:rsidP="00A05688">
            <w:pPr>
              <w:keepNext/>
              <w:keepLines/>
              <w:spacing w:after="0"/>
              <w:rPr>
                <w:ins w:id="465" w:author="xiaonan11" w:date="2021-10-29T22:25:00Z"/>
                <w:rFonts w:ascii="Arial" w:eastAsia="Times New Roman" w:hAnsi="Arial"/>
                <w:sz w:val="16"/>
              </w:rPr>
            </w:pPr>
            <w:ins w:id="466" w:author="xiaonan11" w:date="2021-10-29T22:25:00Z">
              <w:r w:rsidRPr="00A05688">
                <w:rPr>
                  <w:rFonts w:ascii="Arial" w:eastAsia="Times New Roman" w:hAnsi="Arial"/>
                  <w:sz w:val="16"/>
                </w:rPr>
                <w:t>[99,999</w:t>
              </w:r>
              <w:r w:rsidRPr="00A05688">
                <w:rPr>
                  <w:rFonts w:ascii="Arial" w:eastAsia="Times New Roman" w:hAnsi="Arial" w:hint="eastAsia"/>
                  <w:sz w:val="16"/>
                </w:rPr>
                <w:t>%</w:t>
              </w:r>
              <w:r w:rsidRPr="00A05688">
                <w:rPr>
                  <w:rFonts w:ascii="Arial" w:eastAsia="Times New Roman" w:hAnsi="Arial"/>
                  <w:sz w:val="16"/>
                </w:rPr>
                <w:t>]</w:t>
              </w:r>
            </w:ins>
          </w:p>
          <w:p w14:paraId="0A503E26" w14:textId="77777777" w:rsidR="00A05688" w:rsidRPr="00A05688" w:rsidRDefault="00A05688" w:rsidP="00A05688">
            <w:pPr>
              <w:keepNext/>
              <w:keepLines/>
              <w:spacing w:after="0"/>
              <w:rPr>
                <w:ins w:id="467" w:author="xiaonan11" w:date="2021-10-29T22:25:00Z"/>
                <w:rFonts w:ascii="Arial" w:eastAsia="Times New Roman" w:hAnsi="Arial"/>
                <w:sz w:val="16"/>
              </w:rPr>
            </w:pPr>
          </w:p>
        </w:tc>
        <w:tc>
          <w:tcPr>
            <w:tcW w:w="1191" w:type="dxa"/>
            <w:shd w:val="clear" w:color="auto" w:fill="auto"/>
          </w:tcPr>
          <w:p w14:paraId="436CF698" w14:textId="77777777" w:rsidR="00A05688" w:rsidRPr="00A05688" w:rsidRDefault="00A05688" w:rsidP="00A05688">
            <w:pPr>
              <w:keepNext/>
              <w:keepLines/>
              <w:spacing w:after="0"/>
              <w:rPr>
                <w:ins w:id="468" w:author="xiaonan11" w:date="2021-10-29T22:25:00Z"/>
                <w:rFonts w:ascii="Arial" w:eastAsia="Times New Roman" w:hAnsi="Arial"/>
                <w:sz w:val="16"/>
              </w:rPr>
            </w:pPr>
            <w:ins w:id="469" w:author="xiaonan11" w:date="2021-10-29T22:25:00Z">
              <w:r w:rsidRPr="00A05688">
                <w:rPr>
                  <w:rFonts w:ascii="Arial" w:eastAsia="Times New Roman" w:hAnsi="Arial"/>
                  <w:sz w:val="16"/>
                </w:rPr>
                <w:t xml:space="preserve">1 </w:t>
              </w:r>
              <w:proofErr w:type="spellStart"/>
              <w:r w:rsidRPr="00A05688">
                <w:rPr>
                  <w:rFonts w:ascii="Arial" w:eastAsia="Times New Roman" w:hAnsi="Arial"/>
                  <w:sz w:val="16"/>
                </w:rPr>
                <w:t>DoF</w:t>
              </w:r>
              <w:proofErr w:type="spellEnd"/>
              <w:r w:rsidRPr="00A05688">
                <w:rPr>
                  <w:rFonts w:ascii="Arial" w:eastAsia="Times New Roman" w:hAnsi="Arial"/>
                  <w:sz w:val="16"/>
                </w:rPr>
                <w:t xml:space="preserve">: 2-8 </w:t>
              </w:r>
            </w:ins>
          </w:p>
          <w:p w14:paraId="463D074D" w14:textId="77777777" w:rsidR="00A05688" w:rsidRPr="00A05688" w:rsidRDefault="00A05688" w:rsidP="00A05688">
            <w:pPr>
              <w:keepNext/>
              <w:keepLines/>
              <w:spacing w:after="0"/>
              <w:rPr>
                <w:ins w:id="470" w:author="xiaonan11" w:date="2021-10-29T22:25:00Z"/>
                <w:rFonts w:ascii="Arial" w:eastAsia="Times New Roman" w:hAnsi="Arial"/>
                <w:sz w:val="16"/>
              </w:rPr>
            </w:pPr>
            <w:ins w:id="471" w:author="xiaonan11" w:date="2021-10-29T22:25:00Z">
              <w:r w:rsidRPr="00A05688">
                <w:rPr>
                  <w:rFonts w:ascii="Arial" w:eastAsia="Times New Roman" w:hAnsi="Arial"/>
                  <w:sz w:val="16"/>
                </w:rPr>
                <w:t xml:space="preserve">10 </w:t>
              </w:r>
              <w:proofErr w:type="spellStart"/>
              <w:r w:rsidRPr="00A05688">
                <w:rPr>
                  <w:rFonts w:ascii="Arial" w:eastAsia="Times New Roman" w:hAnsi="Arial"/>
                  <w:sz w:val="16"/>
                </w:rPr>
                <w:t>DoFs</w:t>
              </w:r>
              <w:proofErr w:type="spellEnd"/>
              <w:r w:rsidRPr="00A05688">
                <w:rPr>
                  <w:rFonts w:ascii="Arial" w:eastAsia="Times New Roman" w:hAnsi="Arial"/>
                  <w:sz w:val="16"/>
                </w:rPr>
                <w:t xml:space="preserve">: 20-80 </w:t>
              </w:r>
            </w:ins>
          </w:p>
          <w:p w14:paraId="2E4DE5E6" w14:textId="77777777" w:rsidR="00A05688" w:rsidRPr="00A05688" w:rsidRDefault="00A05688" w:rsidP="00A05688">
            <w:pPr>
              <w:keepNext/>
              <w:keepLines/>
              <w:spacing w:after="0"/>
              <w:rPr>
                <w:ins w:id="472" w:author="xiaonan11" w:date="2021-10-29T22:25:00Z"/>
                <w:rFonts w:ascii="Arial" w:eastAsia="Times New Roman" w:hAnsi="Arial"/>
                <w:sz w:val="16"/>
              </w:rPr>
            </w:pPr>
            <w:ins w:id="473" w:author="xiaonan11" w:date="2021-10-29T22:25:00Z">
              <w:r w:rsidRPr="00A05688">
                <w:rPr>
                  <w:rFonts w:ascii="Arial" w:eastAsia="Times New Roman" w:hAnsi="Arial"/>
                  <w:sz w:val="16"/>
                </w:rPr>
                <w:t xml:space="preserve">100 </w:t>
              </w:r>
              <w:proofErr w:type="spellStart"/>
              <w:r w:rsidRPr="00A05688">
                <w:rPr>
                  <w:rFonts w:ascii="Arial" w:eastAsia="Times New Roman" w:hAnsi="Arial"/>
                  <w:sz w:val="16"/>
                </w:rPr>
                <w:t>DoFs</w:t>
              </w:r>
              <w:proofErr w:type="spellEnd"/>
              <w:r w:rsidRPr="00A05688">
                <w:rPr>
                  <w:rFonts w:ascii="Arial" w:eastAsia="Times New Roman" w:hAnsi="Arial"/>
                  <w:sz w:val="16"/>
                </w:rPr>
                <w:t>: 200-800</w:t>
              </w:r>
            </w:ins>
          </w:p>
        </w:tc>
        <w:tc>
          <w:tcPr>
            <w:tcW w:w="1191" w:type="dxa"/>
            <w:shd w:val="clear" w:color="auto" w:fill="auto"/>
          </w:tcPr>
          <w:p w14:paraId="7D79629F" w14:textId="77777777" w:rsidR="00A05688" w:rsidRPr="00A05688" w:rsidRDefault="00A05688" w:rsidP="00A05688">
            <w:pPr>
              <w:keepNext/>
              <w:keepLines/>
              <w:spacing w:after="0"/>
              <w:jc w:val="center"/>
              <w:rPr>
                <w:ins w:id="474" w:author="xiaonan11" w:date="2021-10-29T22:25:00Z"/>
                <w:rFonts w:ascii="Arial" w:eastAsia="Times New Roman" w:hAnsi="Arial"/>
                <w:sz w:val="16"/>
              </w:rPr>
            </w:pPr>
            <w:ins w:id="475" w:author="xiaonan11" w:date="2021-10-29T22:25:00Z">
              <w:r w:rsidRPr="00A05688">
                <w:rPr>
                  <w:rFonts w:ascii="Arial" w:eastAsia="Times New Roman" w:hAnsi="Arial"/>
                  <w:sz w:val="16"/>
                </w:rPr>
                <w:t>Stationary or Pedestrian</w:t>
              </w:r>
            </w:ins>
          </w:p>
        </w:tc>
        <w:tc>
          <w:tcPr>
            <w:tcW w:w="1191" w:type="dxa"/>
            <w:shd w:val="clear" w:color="auto" w:fill="auto"/>
          </w:tcPr>
          <w:p w14:paraId="34C96533" w14:textId="77777777" w:rsidR="00A05688" w:rsidRPr="00A05688" w:rsidRDefault="00A05688" w:rsidP="00A05688">
            <w:pPr>
              <w:keepNext/>
              <w:keepLines/>
              <w:spacing w:after="0"/>
              <w:jc w:val="center"/>
              <w:rPr>
                <w:ins w:id="476" w:author="xiaonan11" w:date="2021-10-29T22:25:00Z"/>
                <w:rFonts w:ascii="Arial" w:eastAsia="Times New Roman" w:hAnsi="Arial"/>
                <w:sz w:val="16"/>
                <w:szCs w:val="16"/>
              </w:rPr>
            </w:pPr>
            <w:ins w:id="477" w:author="xiaonan11" w:date="2021-10-29T22:25:00Z">
              <w:r w:rsidRPr="00A05688">
                <w:rPr>
                  <w:rFonts w:ascii="Arial" w:eastAsia="SimSun" w:hAnsi="Arial"/>
                  <w:bCs/>
                  <w:sz w:val="16"/>
                  <w:szCs w:val="16"/>
                  <w:lang w:val="en-US" w:eastAsia="zh-CN"/>
                </w:rPr>
                <w:t>100 km</w:t>
              </w:r>
              <w:r w:rsidRPr="00A05688">
                <w:rPr>
                  <w:rFonts w:ascii="Arial" w:eastAsia="SimSun" w:hAnsi="Arial"/>
                  <w:bCs/>
                  <w:sz w:val="16"/>
                  <w:szCs w:val="16"/>
                  <w:vertAlign w:val="superscript"/>
                  <w:lang w:val="en-US" w:eastAsia="zh-CN"/>
                </w:rPr>
                <w:t>2</w:t>
              </w:r>
            </w:ins>
          </w:p>
        </w:tc>
        <w:tc>
          <w:tcPr>
            <w:tcW w:w="1192" w:type="dxa"/>
          </w:tcPr>
          <w:p w14:paraId="2D3C1DAF" w14:textId="77777777" w:rsidR="00A05688" w:rsidRPr="00A05688" w:rsidRDefault="00A05688" w:rsidP="00A05688">
            <w:pPr>
              <w:keepNext/>
              <w:keepLines/>
              <w:spacing w:after="0"/>
              <w:rPr>
                <w:ins w:id="478" w:author="xiaonan11" w:date="2021-10-29T22:25:00Z"/>
                <w:rFonts w:ascii="Arial" w:eastAsia="Times New Roman" w:hAnsi="Arial"/>
                <w:sz w:val="16"/>
              </w:rPr>
            </w:pPr>
            <w:ins w:id="479" w:author="xiaonan11" w:date="2021-10-29T22:25:00Z">
              <w:r w:rsidRPr="00A05688">
                <w:rPr>
                  <w:rFonts w:ascii="Arial" w:eastAsia="Times New Roman" w:hAnsi="Arial"/>
                  <w:sz w:val="16"/>
                </w:rPr>
                <w:t>Haptic feedback</w:t>
              </w:r>
            </w:ins>
          </w:p>
        </w:tc>
      </w:tr>
      <w:tr w:rsidR="00A05688" w:rsidRPr="00A05688" w14:paraId="1D32B4DD" w14:textId="77777777" w:rsidTr="001C668F">
        <w:trPr>
          <w:tblHeader/>
          <w:ins w:id="480" w:author="xiaonan11" w:date="2021-10-29T22:25:00Z"/>
        </w:trPr>
        <w:tc>
          <w:tcPr>
            <w:tcW w:w="1190" w:type="dxa"/>
            <w:vMerge/>
          </w:tcPr>
          <w:p w14:paraId="4D46857B" w14:textId="77777777" w:rsidR="00A05688" w:rsidRPr="00A05688" w:rsidRDefault="00A05688" w:rsidP="00A05688">
            <w:pPr>
              <w:keepNext/>
              <w:keepLines/>
              <w:spacing w:after="0"/>
              <w:jc w:val="center"/>
              <w:rPr>
                <w:ins w:id="481" w:author="xiaonan11" w:date="2021-10-29T22:25:00Z"/>
                <w:rFonts w:ascii="Arial" w:eastAsia="Times New Roman" w:hAnsi="Arial"/>
                <w:sz w:val="16"/>
              </w:rPr>
            </w:pPr>
          </w:p>
        </w:tc>
        <w:tc>
          <w:tcPr>
            <w:tcW w:w="1191" w:type="dxa"/>
            <w:shd w:val="clear" w:color="auto" w:fill="auto"/>
          </w:tcPr>
          <w:p w14:paraId="257BA8A9" w14:textId="77777777" w:rsidR="00A05688" w:rsidRPr="00A05688" w:rsidRDefault="00A05688" w:rsidP="00A05688">
            <w:pPr>
              <w:keepNext/>
              <w:keepLines/>
              <w:spacing w:after="0"/>
              <w:jc w:val="center"/>
              <w:rPr>
                <w:ins w:id="482" w:author="xiaonan11" w:date="2021-10-29T22:25:00Z"/>
                <w:rFonts w:ascii="Arial" w:eastAsia="Times New Roman" w:hAnsi="Arial"/>
                <w:sz w:val="16"/>
              </w:rPr>
            </w:pPr>
            <w:ins w:id="483" w:author="xiaonan11" w:date="2021-10-29T22:25:00Z">
              <w:r w:rsidRPr="00A05688">
                <w:rPr>
                  <w:rFonts w:ascii="Arial" w:eastAsia="Times New Roman" w:hAnsi="Arial"/>
                  <w:sz w:val="16"/>
                </w:rPr>
                <w:t>10</w:t>
              </w:r>
              <w:r w:rsidRPr="00A05688">
                <w:rPr>
                  <w:rFonts w:ascii="Arial" w:eastAsia="Times New Roman" w:hAnsi="Arial" w:hint="eastAsia"/>
                  <w:sz w:val="16"/>
                </w:rPr>
                <w:t>ms</w:t>
              </w:r>
            </w:ins>
          </w:p>
        </w:tc>
        <w:tc>
          <w:tcPr>
            <w:tcW w:w="1191" w:type="dxa"/>
            <w:shd w:val="clear" w:color="auto" w:fill="auto"/>
          </w:tcPr>
          <w:p w14:paraId="1402213B" w14:textId="77777777" w:rsidR="00A05688" w:rsidRPr="00A05688" w:rsidRDefault="00A05688" w:rsidP="00A05688">
            <w:pPr>
              <w:keepNext/>
              <w:keepLines/>
              <w:spacing w:after="0"/>
              <w:rPr>
                <w:ins w:id="484" w:author="xiaonan11" w:date="2021-10-29T22:25:00Z"/>
                <w:rFonts w:ascii="Arial" w:eastAsia="Times New Roman" w:hAnsi="Arial"/>
                <w:sz w:val="16"/>
              </w:rPr>
            </w:pPr>
            <w:ins w:id="485" w:author="xiaonan11" w:date="2021-10-29T22:25:00Z">
              <w:r w:rsidRPr="00A05688">
                <w:rPr>
                  <w:rFonts w:ascii="Arial" w:eastAsia="Times New Roman" w:hAnsi="Arial"/>
                  <w:sz w:val="16"/>
                </w:rPr>
                <w:t>1-100 Mbit/s</w:t>
              </w:r>
            </w:ins>
          </w:p>
        </w:tc>
        <w:tc>
          <w:tcPr>
            <w:tcW w:w="1191" w:type="dxa"/>
          </w:tcPr>
          <w:p w14:paraId="30C19300" w14:textId="77777777" w:rsidR="00A05688" w:rsidRPr="00A05688" w:rsidRDefault="00A05688" w:rsidP="00A05688">
            <w:pPr>
              <w:keepNext/>
              <w:keepLines/>
              <w:spacing w:after="0"/>
              <w:rPr>
                <w:ins w:id="486" w:author="xiaonan11" w:date="2021-10-29T22:25:00Z"/>
                <w:rFonts w:ascii="Arial" w:eastAsia="Times New Roman" w:hAnsi="Arial"/>
                <w:sz w:val="16"/>
              </w:rPr>
            </w:pPr>
            <w:ins w:id="487" w:author="xiaonan11" w:date="2021-10-29T22:25:00Z">
              <w:r w:rsidRPr="00A05688">
                <w:rPr>
                  <w:rFonts w:ascii="Arial" w:eastAsia="Times New Roman" w:hAnsi="Arial"/>
                  <w:sz w:val="16"/>
                </w:rPr>
                <w:t>[99,999</w:t>
              </w:r>
              <w:r w:rsidRPr="00A05688">
                <w:rPr>
                  <w:rFonts w:ascii="Arial" w:eastAsia="Times New Roman" w:hAnsi="Arial" w:hint="eastAsia"/>
                  <w:sz w:val="16"/>
                </w:rPr>
                <w:t>%</w:t>
              </w:r>
              <w:r w:rsidRPr="00A05688">
                <w:rPr>
                  <w:rFonts w:ascii="Arial" w:eastAsia="Times New Roman" w:hAnsi="Arial"/>
                  <w:sz w:val="16"/>
                </w:rPr>
                <w:t>]</w:t>
              </w:r>
            </w:ins>
          </w:p>
          <w:p w14:paraId="0D31342E" w14:textId="77777777" w:rsidR="00A05688" w:rsidRPr="00A05688" w:rsidRDefault="00A05688" w:rsidP="00A05688">
            <w:pPr>
              <w:keepNext/>
              <w:keepLines/>
              <w:spacing w:after="0"/>
              <w:rPr>
                <w:ins w:id="488" w:author="xiaonan11" w:date="2021-10-29T22:25:00Z"/>
                <w:rFonts w:ascii="Arial" w:eastAsia="Times New Roman" w:hAnsi="Arial"/>
                <w:sz w:val="16"/>
              </w:rPr>
            </w:pPr>
          </w:p>
        </w:tc>
        <w:tc>
          <w:tcPr>
            <w:tcW w:w="1191" w:type="dxa"/>
            <w:shd w:val="clear" w:color="auto" w:fill="auto"/>
          </w:tcPr>
          <w:p w14:paraId="33AB7FA2" w14:textId="77777777" w:rsidR="00A05688" w:rsidRPr="00A05688" w:rsidRDefault="00A05688" w:rsidP="00A05688">
            <w:pPr>
              <w:keepNext/>
              <w:keepLines/>
              <w:spacing w:after="0"/>
              <w:rPr>
                <w:ins w:id="489" w:author="xiaonan11" w:date="2021-10-29T22:25:00Z"/>
                <w:rFonts w:ascii="Arial" w:eastAsia="Times New Roman" w:hAnsi="Arial"/>
                <w:sz w:val="16"/>
              </w:rPr>
            </w:pPr>
            <w:ins w:id="490" w:author="xiaonan11" w:date="2021-10-29T22:25:00Z">
              <w:r w:rsidRPr="00A05688">
                <w:rPr>
                  <w:rFonts w:ascii="Arial" w:eastAsia="Times New Roman" w:hAnsi="Arial"/>
                  <w:sz w:val="16"/>
                </w:rPr>
                <w:t>1500</w:t>
              </w:r>
            </w:ins>
          </w:p>
        </w:tc>
        <w:tc>
          <w:tcPr>
            <w:tcW w:w="1191" w:type="dxa"/>
            <w:shd w:val="clear" w:color="auto" w:fill="auto"/>
          </w:tcPr>
          <w:p w14:paraId="554C4929" w14:textId="77777777" w:rsidR="00A05688" w:rsidRPr="00A05688" w:rsidRDefault="00A05688" w:rsidP="00A05688">
            <w:pPr>
              <w:keepNext/>
              <w:keepLines/>
              <w:spacing w:after="0"/>
              <w:jc w:val="center"/>
              <w:rPr>
                <w:ins w:id="491" w:author="xiaonan11" w:date="2021-10-29T22:25:00Z"/>
                <w:rFonts w:ascii="Arial" w:eastAsia="Times New Roman" w:hAnsi="Arial"/>
                <w:sz w:val="16"/>
              </w:rPr>
            </w:pPr>
            <w:ins w:id="492" w:author="xiaonan11" w:date="2021-10-29T22:25:00Z">
              <w:r w:rsidRPr="00A05688">
                <w:rPr>
                  <w:rFonts w:ascii="Arial" w:eastAsia="Times New Roman" w:hAnsi="Arial"/>
                  <w:sz w:val="16"/>
                </w:rPr>
                <w:t>Stationary or Pedestrian</w:t>
              </w:r>
            </w:ins>
          </w:p>
        </w:tc>
        <w:tc>
          <w:tcPr>
            <w:tcW w:w="1191" w:type="dxa"/>
            <w:shd w:val="clear" w:color="auto" w:fill="auto"/>
          </w:tcPr>
          <w:p w14:paraId="6A9F8588" w14:textId="77777777" w:rsidR="00A05688" w:rsidRPr="00A05688" w:rsidRDefault="00A05688" w:rsidP="00A05688">
            <w:pPr>
              <w:keepNext/>
              <w:keepLines/>
              <w:spacing w:after="0"/>
              <w:jc w:val="center"/>
              <w:rPr>
                <w:ins w:id="493" w:author="xiaonan11" w:date="2021-10-29T22:25:00Z"/>
                <w:rFonts w:ascii="Arial" w:eastAsia="Times New Roman" w:hAnsi="Arial"/>
                <w:sz w:val="16"/>
                <w:szCs w:val="16"/>
              </w:rPr>
            </w:pPr>
            <w:ins w:id="494" w:author="xiaonan11" w:date="2021-10-29T22:25:00Z">
              <w:r w:rsidRPr="00A05688">
                <w:rPr>
                  <w:rFonts w:ascii="Arial" w:eastAsia="SimSun" w:hAnsi="Arial"/>
                  <w:bCs/>
                  <w:sz w:val="16"/>
                  <w:szCs w:val="16"/>
                  <w:lang w:val="en-US" w:eastAsia="zh-CN"/>
                </w:rPr>
                <w:t>100 km</w:t>
              </w:r>
              <w:r w:rsidRPr="00A05688">
                <w:rPr>
                  <w:rFonts w:ascii="Arial" w:eastAsia="SimSun" w:hAnsi="Arial"/>
                  <w:bCs/>
                  <w:sz w:val="16"/>
                  <w:szCs w:val="16"/>
                  <w:vertAlign w:val="superscript"/>
                  <w:lang w:val="en-US" w:eastAsia="zh-CN"/>
                </w:rPr>
                <w:t>2</w:t>
              </w:r>
            </w:ins>
          </w:p>
        </w:tc>
        <w:tc>
          <w:tcPr>
            <w:tcW w:w="1192" w:type="dxa"/>
          </w:tcPr>
          <w:p w14:paraId="04D291DE" w14:textId="77777777" w:rsidR="00A05688" w:rsidRPr="00A05688" w:rsidRDefault="00A05688" w:rsidP="00A05688">
            <w:pPr>
              <w:keepNext/>
              <w:keepLines/>
              <w:spacing w:after="0"/>
              <w:rPr>
                <w:ins w:id="495" w:author="xiaonan11" w:date="2021-10-29T22:25:00Z"/>
                <w:rFonts w:ascii="Arial" w:eastAsia="Times New Roman" w:hAnsi="Arial"/>
                <w:sz w:val="16"/>
              </w:rPr>
            </w:pPr>
            <w:ins w:id="496" w:author="xiaonan11" w:date="2021-10-29T22:25:00Z">
              <w:r w:rsidRPr="00A05688">
                <w:rPr>
                  <w:rFonts w:ascii="Arial" w:eastAsia="Times New Roman" w:hAnsi="Arial"/>
                  <w:sz w:val="16"/>
                </w:rPr>
                <w:t>Video</w:t>
              </w:r>
            </w:ins>
          </w:p>
        </w:tc>
      </w:tr>
      <w:tr w:rsidR="00A05688" w:rsidRPr="00A05688" w14:paraId="13F6D75C" w14:textId="77777777" w:rsidTr="001C668F">
        <w:trPr>
          <w:tblHeader/>
          <w:ins w:id="497" w:author="xiaonan11" w:date="2021-10-29T22:25:00Z"/>
        </w:trPr>
        <w:tc>
          <w:tcPr>
            <w:tcW w:w="1190" w:type="dxa"/>
            <w:vMerge/>
          </w:tcPr>
          <w:p w14:paraId="3D513324" w14:textId="77777777" w:rsidR="00A05688" w:rsidRPr="00A05688" w:rsidRDefault="00A05688" w:rsidP="00A05688">
            <w:pPr>
              <w:keepNext/>
              <w:keepLines/>
              <w:spacing w:after="0"/>
              <w:jc w:val="center"/>
              <w:rPr>
                <w:ins w:id="498" w:author="xiaonan11" w:date="2021-10-29T22:25:00Z"/>
                <w:rFonts w:ascii="Arial" w:eastAsia="Times New Roman" w:hAnsi="Arial"/>
                <w:sz w:val="16"/>
              </w:rPr>
            </w:pPr>
          </w:p>
        </w:tc>
        <w:tc>
          <w:tcPr>
            <w:tcW w:w="1191" w:type="dxa"/>
            <w:shd w:val="clear" w:color="auto" w:fill="auto"/>
          </w:tcPr>
          <w:p w14:paraId="6F23B009" w14:textId="77777777" w:rsidR="00A05688" w:rsidRPr="00A05688" w:rsidRDefault="00A05688" w:rsidP="00A05688">
            <w:pPr>
              <w:keepNext/>
              <w:keepLines/>
              <w:spacing w:after="0"/>
              <w:jc w:val="center"/>
              <w:rPr>
                <w:ins w:id="499" w:author="xiaonan11" w:date="2021-10-29T22:25:00Z"/>
                <w:rFonts w:ascii="Arial" w:eastAsia="Times New Roman" w:hAnsi="Arial"/>
                <w:sz w:val="16"/>
              </w:rPr>
            </w:pPr>
            <w:ins w:id="500" w:author="xiaonan11" w:date="2021-10-29T22:25:00Z">
              <w:r w:rsidRPr="00A05688">
                <w:rPr>
                  <w:rFonts w:ascii="Arial" w:eastAsia="Times New Roman" w:hAnsi="Arial"/>
                  <w:sz w:val="16"/>
                </w:rPr>
                <w:t xml:space="preserve"> 10</w:t>
              </w:r>
              <w:r w:rsidRPr="00A05688">
                <w:rPr>
                  <w:rFonts w:ascii="Arial" w:eastAsia="Times New Roman" w:hAnsi="Arial" w:hint="eastAsia"/>
                  <w:sz w:val="16"/>
                </w:rPr>
                <w:t>ms</w:t>
              </w:r>
            </w:ins>
          </w:p>
        </w:tc>
        <w:tc>
          <w:tcPr>
            <w:tcW w:w="1191" w:type="dxa"/>
            <w:shd w:val="clear" w:color="auto" w:fill="auto"/>
          </w:tcPr>
          <w:p w14:paraId="47253FCE" w14:textId="77777777" w:rsidR="00A05688" w:rsidRPr="00A05688" w:rsidRDefault="00A05688" w:rsidP="00A05688">
            <w:pPr>
              <w:keepNext/>
              <w:keepLines/>
              <w:spacing w:after="0"/>
              <w:rPr>
                <w:ins w:id="501" w:author="xiaonan11" w:date="2021-10-29T22:25:00Z"/>
                <w:rFonts w:ascii="Arial" w:eastAsia="Times New Roman" w:hAnsi="Arial"/>
                <w:sz w:val="16"/>
              </w:rPr>
            </w:pPr>
            <w:ins w:id="502" w:author="xiaonan11" w:date="2021-10-29T22:25:00Z">
              <w:r w:rsidRPr="00A05688">
                <w:rPr>
                  <w:rFonts w:ascii="Arial" w:eastAsia="Times New Roman" w:hAnsi="Arial"/>
                  <w:sz w:val="16"/>
                </w:rPr>
                <w:t>5-512 kbit/s</w:t>
              </w:r>
            </w:ins>
          </w:p>
        </w:tc>
        <w:tc>
          <w:tcPr>
            <w:tcW w:w="1191" w:type="dxa"/>
          </w:tcPr>
          <w:p w14:paraId="7B0DA975" w14:textId="77777777" w:rsidR="00A05688" w:rsidRPr="00A05688" w:rsidRDefault="00A05688" w:rsidP="00A05688">
            <w:pPr>
              <w:keepNext/>
              <w:keepLines/>
              <w:spacing w:after="0"/>
              <w:rPr>
                <w:ins w:id="503" w:author="xiaonan11" w:date="2021-10-29T22:25:00Z"/>
                <w:rFonts w:ascii="Arial" w:eastAsia="Times New Roman" w:hAnsi="Arial"/>
                <w:sz w:val="16"/>
              </w:rPr>
            </w:pPr>
            <w:ins w:id="504" w:author="xiaonan11" w:date="2021-10-29T22:25:00Z">
              <w:r w:rsidRPr="00A05688">
                <w:rPr>
                  <w:rFonts w:ascii="Arial" w:eastAsia="Times New Roman" w:hAnsi="Arial"/>
                  <w:sz w:val="16"/>
                </w:rPr>
                <w:t>[99,9</w:t>
              </w:r>
              <w:r w:rsidRPr="00A05688">
                <w:rPr>
                  <w:rFonts w:ascii="Arial" w:eastAsia="Times New Roman" w:hAnsi="Arial" w:hint="eastAsia"/>
                  <w:sz w:val="16"/>
                </w:rPr>
                <w:t>%</w:t>
              </w:r>
              <w:r w:rsidRPr="00A05688">
                <w:rPr>
                  <w:rFonts w:ascii="Arial" w:eastAsia="Times New Roman" w:hAnsi="Arial"/>
                  <w:sz w:val="16"/>
                </w:rPr>
                <w:t>]</w:t>
              </w:r>
            </w:ins>
          </w:p>
        </w:tc>
        <w:tc>
          <w:tcPr>
            <w:tcW w:w="1191" w:type="dxa"/>
            <w:shd w:val="clear" w:color="auto" w:fill="auto"/>
          </w:tcPr>
          <w:p w14:paraId="562AF5B9" w14:textId="77777777" w:rsidR="00A05688" w:rsidRPr="00A05688" w:rsidRDefault="00A05688" w:rsidP="00A05688">
            <w:pPr>
              <w:keepNext/>
              <w:keepLines/>
              <w:spacing w:after="0"/>
              <w:rPr>
                <w:ins w:id="505" w:author="xiaonan11" w:date="2021-10-29T22:25:00Z"/>
                <w:rFonts w:ascii="Arial" w:eastAsia="Times New Roman" w:hAnsi="Arial"/>
                <w:sz w:val="16"/>
              </w:rPr>
            </w:pPr>
            <w:ins w:id="506" w:author="xiaonan11" w:date="2021-10-29T22:25:00Z">
              <w:r w:rsidRPr="00A05688">
                <w:rPr>
                  <w:rFonts w:ascii="Arial" w:eastAsia="Times New Roman" w:hAnsi="Arial"/>
                  <w:sz w:val="16"/>
                </w:rPr>
                <w:t>50</w:t>
              </w:r>
            </w:ins>
          </w:p>
        </w:tc>
        <w:tc>
          <w:tcPr>
            <w:tcW w:w="1191" w:type="dxa"/>
            <w:shd w:val="clear" w:color="auto" w:fill="auto"/>
          </w:tcPr>
          <w:p w14:paraId="49219CBD" w14:textId="77777777" w:rsidR="00A05688" w:rsidRPr="00A05688" w:rsidRDefault="00A05688" w:rsidP="00A05688">
            <w:pPr>
              <w:keepNext/>
              <w:keepLines/>
              <w:spacing w:after="0"/>
              <w:jc w:val="center"/>
              <w:rPr>
                <w:ins w:id="507" w:author="xiaonan11" w:date="2021-10-29T22:25:00Z"/>
                <w:rFonts w:ascii="Arial" w:eastAsia="Times New Roman" w:hAnsi="Arial"/>
                <w:sz w:val="16"/>
              </w:rPr>
            </w:pPr>
            <w:ins w:id="508" w:author="xiaonan11" w:date="2021-10-29T22:25:00Z">
              <w:r w:rsidRPr="00A05688">
                <w:rPr>
                  <w:rFonts w:ascii="Arial" w:eastAsia="Times New Roman" w:hAnsi="Arial"/>
                  <w:sz w:val="16"/>
                </w:rPr>
                <w:t>Stationary or Pedestrian</w:t>
              </w:r>
            </w:ins>
          </w:p>
        </w:tc>
        <w:tc>
          <w:tcPr>
            <w:tcW w:w="1191" w:type="dxa"/>
            <w:shd w:val="clear" w:color="auto" w:fill="auto"/>
          </w:tcPr>
          <w:p w14:paraId="2986D308" w14:textId="77777777" w:rsidR="00A05688" w:rsidRPr="00A05688" w:rsidRDefault="00A05688" w:rsidP="00A05688">
            <w:pPr>
              <w:keepNext/>
              <w:keepLines/>
              <w:spacing w:after="0"/>
              <w:jc w:val="center"/>
              <w:rPr>
                <w:ins w:id="509" w:author="xiaonan11" w:date="2021-10-29T22:25:00Z"/>
                <w:rFonts w:ascii="Arial" w:eastAsia="Times New Roman" w:hAnsi="Arial"/>
                <w:sz w:val="16"/>
                <w:szCs w:val="16"/>
              </w:rPr>
            </w:pPr>
            <w:ins w:id="510" w:author="xiaonan11" w:date="2021-10-29T22:25:00Z">
              <w:r w:rsidRPr="00A05688">
                <w:rPr>
                  <w:rFonts w:ascii="Arial" w:eastAsia="SimSun" w:hAnsi="Arial"/>
                  <w:bCs/>
                  <w:sz w:val="16"/>
                  <w:szCs w:val="16"/>
                  <w:lang w:val="en-US" w:eastAsia="zh-CN"/>
                </w:rPr>
                <w:t>100 km</w:t>
              </w:r>
              <w:r w:rsidRPr="00A05688">
                <w:rPr>
                  <w:rFonts w:ascii="Arial" w:eastAsia="SimSun" w:hAnsi="Arial"/>
                  <w:bCs/>
                  <w:sz w:val="16"/>
                  <w:szCs w:val="16"/>
                  <w:vertAlign w:val="superscript"/>
                  <w:lang w:val="en-US" w:eastAsia="zh-CN"/>
                </w:rPr>
                <w:t>2</w:t>
              </w:r>
            </w:ins>
          </w:p>
        </w:tc>
        <w:tc>
          <w:tcPr>
            <w:tcW w:w="1192" w:type="dxa"/>
          </w:tcPr>
          <w:p w14:paraId="345AA19D" w14:textId="77777777" w:rsidR="00A05688" w:rsidRPr="00A05688" w:rsidRDefault="00A05688" w:rsidP="00A05688">
            <w:pPr>
              <w:keepNext/>
              <w:keepLines/>
              <w:spacing w:after="0"/>
              <w:rPr>
                <w:ins w:id="511" w:author="xiaonan11" w:date="2021-10-29T22:25:00Z"/>
                <w:rFonts w:ascii="Arial" w:eastAsia="Times New Roman" w:hAnsi="Arial"/>
                <w:sz w:val="16"/>
              </w:rPr>
            </w:pPr>
            <w:ins w:id="512" w:author="xiaonan11" w:date="2021-10-29T22:25:00Z">
              <w:r w:rsidRPr="00A05688">
                <w:rPr>
                  <w:rFonts w:ascii="Arial" w:eastAsia="Times New Roman" w:hAnsi="Arial"/>
                  <w:sz w:val="16"/>
                </w:rPr>
                <w:t>Audio</w:t>
              </w:r>
            </w:ins>
          </w:p>
        </w:tc>
      </w:tr>
      <w:tr w:rsidR="00A05688" w:rsidRPr="00A05688" w14:paraId="110445F4" w14:textId="77777777" w:rsidTr="001C668F">
        <w:trPr>
          <w:tblHeader/>
          <w:ins w:id="513" w:author="xiaonan11" w:date="2021-10-29T22:25:00Z"/>
        </w:trPr>
        <w:tc>
          <w:tcPr>
            <w:tcW w:w="1190" w:type="dxa"/>
          </w:tcPr>
          <w:p w14:paraId="7FB0974B" w14:textId="77777777" w:rsidR="00A05688" w:rsidRPr="00A05688" w:rsidRDefault="00A05688" w:rsidP="00A05688">
            <w:pPr>
              <w:keepNext/>
              <w:keepLines/>
              <w:spacing w:after="0"/>
              <w:jc w:val="center"/>
              <w:rPr>
                <w:ins w:id="514" w:author="xiaonan11" w:date="2021-10-29T22:25:00Z"/>
                <w:rFonts w:ascii="Arial" w:eastAsia="Times New Roman" w:hAnsi="Arial"/>
                <w:sz w:val="16"/>
              </w:rPr>
            </w:pPr>
            <w:ins w:id="515" w:author="xiaonan11" w:date="2021-10-29T22:25:00Z">
              <w:r w:rsidRPr="00A05688">
                <w:rPr>
                  <w:rFonts w:ascii="Arial" w:eastAsia="Times New Roman" w:hAnsi="Arial"/>
                  <w:sz w:val="16"/>
                </w:rPr>
                <w:t>Highly dynamic/ mobile robotics</w:t>
              </w:r>
            </w:ins>
          </w:p>
          <w:p w14:paraId="34A92543" w14:textId="77777777" w:rsidR="00A05688" w:rsidRPr="00A05688" w:rsidRDefault="00A05688" w:rsidP="00A05688">
            <w:pPr>
              <w:keepNext/>
              <w:keepLines/>
              <w:spacing w:after="0"/>
              <w:jc w:val="center"/>
              <w:rPr>
                <w:ins w:id="516" w:author="xiaonan11" w:date="2021-10-29T22:25:00Z"/>
                <w:rFonts w:ascii="Arial" w:eastAsia="Times New Roman" w:hAnsi="Arial"/>
                <w:sz w:val="16"/>
              </w:rPr>
            </w:pPr>
            <w:ins w:id="517" w:author="xiaonan11" w:date="2021-10-29T22:25:00Z">
              <w:r w:rsidRPr="00A05688">
                <w:rPr>
                  <w:rFonts w:ascii="Arial" w:eastAsia="Times New Roman" w:hAnsi="Arial"/>
                  <w:sz w:val="16"/>
                </w:rPr>
                <w:t>Controller to controlee</w:t>
              </w:r>
              <w:r w:rsidRPr="00A05688">
                <w:rPr>
                  <w:rFonts w:ascii="Arial" w:eastAsia="Malgun Gothic" w:hAnsi="Arial" w:cs="Arial"/>
                  <w:sz w:val="18"/>
                  <w:szCs w:val="18"/>
                  <w:lang w:val="en-US" w:eastAsia="ko-KR"/>
                </w:rPr>
                <w:t xml:space="preserve"> </w:t>
              </w:r>
            </w:ins>
          </w:p>
        </w:tc>
        <w:tc>
          <w:tcPr>
            <w:tcW w:w="1191" w:type="dxa"/>
            <w:shd w:val="clear" w:color="auto" w:fill="auto"/>
          </w:tcPr>
          <w:p w14:paraId="58074F7C" w14:textId="77777777" w:rsidR="00A05688" w:rsidRPr="00A05688" w:rsidRDefault="00A05688" w:rsidP="00A05688">
            <w:pPr>
              <w:keepNext/>
              <w:keepLines/>
              <w:spacing w:after="0"/>
              <w:jc w:val="center"/>
              <w:rPr>
                <w:ins w:id="518" w:author="xiaonan11" w:date="2021-10-29T22:25:00Z"/>
                <w:rFonts w:ascii="Arial" w:eastAsia="Times New Roman" w:hAnsi="Arial"/>
                <w:sz w:val="16"/>
              </w:rPr>
            </w:pPr>
            <w:ins w:id="519" w:author="xiaonan11" w:date="2021-10-29T22:25:00Z">
              <w:r w:rsidRPr="00A05688">
                <w:rPr>
                  <w:rFonts w:ascii="Arial" w:eastAsia="Times New Roman" w:hAnsi="Arial"/>
                  <w:sz w:val="16"/>
                </w:rPr>
                <w:t>1-5</w:t>
              </w:r>
              <w:r w:rsidRPr="00A05688">
                <w:rPr>
                  <w:rFonts w:ascii="Arial" w:eastAsia="Times New Roman" w:hAnsi="Arial" w:hint="eastAsia"/>
                  <w:sz w:val="16"/>
                </w:rPr>
                <w:t>ms</w:t>
              </w:r>
            </w:ins>
          </w:p>
        </w:tc>
        <w:tc>
          <w:tcPr>
            <w:tcW w:w="1191" w:type="dxa"/>
            <w:shd w:val="clear" w:color="auto" w:fill="auto"/>
          </w:tcPr>
          <w:p w14:paraId="2B812137" w14:textId="77777777" w:rsidR="00A05688" w:rsidRPr="00A05688" w:rsidRDefault="00A05688" w:rsidP="00A05688">
            <w:pPr>
              <w:keepNext/>
              <w:keepLines/>
              <w:spacing w:after="0"/>
              <w:rPr>
                <w:ins w:id="520" w:author="xiaonan11" w:date="2021-10-29T22:25:00Z"/>
                <w:rFonts w:ascii="Arial" w:eastAsia="Times New Roman" w:hAnsi="Arial"/>
                <w:sz w:val="16"/>
              </w:rPr>
            </w:pPr>
            <w:ins w:id="521" w:author="xiaonan11" w:date="2021-10-29T22:25:00Z">
              <w:r w:rsidRPr="00A05688">
                <w:rPr>
                  <w:rFonts w:ascii="Arial" w:eastAsia="Times New Roman" w:hAnsi="Arial"/>
                  <w:sz w:val="16"/>
                </w:rPr>
                <w:t>16 kbit/s -2 Mbit/s</w:t>
              </w:r>
            </w:ins>
          </w:p>
          <w:p w14:paraId="13E3F44E" w14:textId="77777777" w:rsidR="00A05688" w:rsidRPr="00A05688" w:rsidRDefault="00A05688" w:rsidP="00A05688">
            <w:pPr>
              <w:keepNext/>
              <w:keepLines/>
              <w:spacing w:after="0"/>
              <w:rPr>
                <w:ins w:id="522" w:author="xiaonan11" w:date="2021-10-29T22:25:00Z"/>
                <w:rFonts w:ascii="Arial" w:eastAsia="Times New Roman" w:hAnsi="Arial"/>
                <w:sz w:val="16"/>
              </w:rPr>
            </w:pPr>
            <w:ins w:id="523" w:author="xiaonan11" w:date="2021-10-29T22:25:00Z">
              <w:r w:rsidRPr="00A05688">
                <w:rPr>
                  <w:rFonts w:ascii="Arial" w:eastAsia="Times New Roman" w:hAnsi="Arial"/>
                  <w:sz w:val="16"/>
                </w:rPr>
                <w:t>(without haptic compression encoding);</w:t>
              </w:r>
            </w:ins>
          </w:p>
          <w:p w14:paraId="2B200617" w14:textId="77777777" w:rsidR="00A05688" w:rsidRPr="00A05688" w:rsidRDefault="00A05688" w:rsidP="00A05688">
            <w:pPr>
              <w:keepNext/>
              <w:keepLines/>
              <w:spacing w:after="0"/>
              <w:rPr>
                <w:ins w:id="524" w:author="xiaonan11" w:date="2021-10-29T22:25:00Z"/>
                <w:rFonts w:ascii="Arial" w:eastAsia="Times New Roman" w:hAnsi="Arial"/>
                <w:sz w:val="16"/>
              </w:rPr>
            </w:pPr>
          </w:p>
          <w:p w14:paraId="06966B36" w14:textId="77777777" w:rsidR="00A05688" w:rsidRPr="00A05688" w:rsidRDefault="00A05688" w:rsidP="00A05688">
            <w:pPr>
              <w:keepNext/>
              <w:keepLines/>
              <w:spacing w:after="0"/>
              <w:rPr>
                <w:ins w:id="525" w:author="xiaonan11" w:date="2021-10-29T22:25:00Z"/>
                <w:rFonts w:ascii="Arial" w:eastAsia="Times New Roman" w:hAnsi="Arial"/>
                <w:sz w:val="16"/>
              </w:rPr>
            </w:pPr>
            <w:ins w:id="526" w:author="xiaonan11" w:date="2021-10-29T22:25:00Z">
              <w:r w:rsidRPr="00A05688">
                <w:rPr>
                  <w:rFonts w:ascii="Arial" w:eastAsia="Times New Roman" w:hAnsi="Arial"/>
                  <w:sz w:val="16"/>
                </w:rPr>
                <w:t xml:space="preserve">0.8 - 200 kbit/s </w:t>
              </w:r>
            </w:ins>
          </w:p>
          <w:p w14:paraId="539BBBB3" w14:textId="77777777" w:rsidR="00A05688" w:rsidRPr="00A05688" w:rsidRDefault="00A05688" w:rsidP="00A05688">
            <w:pPr>
              <w:keepNext/>
              <w:keepLines/>
              <w:spacing w:after="0"/>
              <w:rPr>
                <w:ins w:id="527" w:author="xiaonan11" w:date="2021-10-29T22:25:00Z"/>
                <w:rFonts w:ascii="Arial" w:eastAsia="Times New Roman" w:hAnsi="Arial"/>
                <w:sz w:val="16"/>
              </w:rPr>
            </w:pPr>
            <w:ins w:id="528" w:author="xiaonan11" w:date="2021-10-29T22:25:00Z">
              <w:r w:rsidRPr="00A05688">
                <w:rPr>
                  <w:rFonts w:ascii="Arial" w:eastAsia="Times New Roman" w:hAnsi="Arial"/>
                  <w:sz w:val="16"/>
                </w:rPr>
                <w:t>(with haptic compression encoding)</w:t>
              </w:r>
            </w:ins>
          </w:p>
        </w:tc>
        <w:tc>
          <w:tcPr>
            <w:tcW w:w="1191" w:type="dxa"/>
          </w:tcPr>
          <w:p w14:paraId="187CAE00" w14:textId="77777777" w:rsidR="00A05688" w:rsidRPr="00A05688" w:rsidRDefault="00A05688" w:rsidP="00A05688">
            <w:pPr>
              <w:adjustRightInd w:val="0"/>
              <w:snapToGrid w:val="0"/>
              <w:spacing w:after="0"/>
              <w:rPr>
                <w:ins w:id="529" w:author="xiaonan11" w:date="2021-10-29T22:25:00Z"/>
                <w:rFonts w:ascii="Arial" w:eastAsia="Times New Roman" w:hAnsi="Arial"/>
                <w:sz w:val="16"/>
              </w:rPr>
            </w:pPr>
            <w:ins w:id="530" w:author="xiaonan11" w:date="2021-10-29T22:25:00Z">
              <w:r w:rsidRPr="00A05688">
                <w:rPr>
                  <w:rFonts w:ascii="Arial" w:eastAsia="Times New Roman" w:hAnsi="Arial"/>
                  <w:sz w:val="16"/>
                </w:rPr>
                <w:t>[99,999</w:t>
              </w:r>
              <w:r w:rsidRPr="00A05688">
                <w:rPr>
                  <w:rFonts w:ascii="Arial" w:eastAsia="Times New Roman" w:hAnsi="Arial" w:hint="eastAsia"/>
                  <w:sz w:val="16"/>
                </w:rPr>
                <w:t>%</w:t>
              </w:r>
              <w:r w:rsidRPr="00A05688">
                <w:rPr>
                  <w:rFonts w:ascii="Arial" w:eastAsia="Times New Roman" w:hAnsi="Arial"/>
                  <w:sz w:val="16"/>
                </w:rPr>
                <w:t>] (with compression)</w:t>
              </w:r>
            </w:ins>
          </w:p>
          <w:p w14:paraId="022C0607" w14:textId="77777777" w:rsidR="00A05688" w:rsidRPr="00A05688" w:rsidRDefault="00A05688" w:rsidP="00A05688">
            <w:pPr>
              <w:adjustRightInd w:val="0"/>
              <w:snapToGrid w:val="0"/>
              <w:spacing w:after="0"/>
              <w:rPr>
                <w:ins w:id="531" w:author="xiaonan11" w:date="2021-10-29T22:25:00Z"/>
                <w:rFonts w:ascii="Arial" w:eastAsia="Times New Roman" w:hAnsi="Arial"/>
                <w:sz w:val="16"/>
              </w:rPr>
            </w:pPr>
          </w:p>
          <w:p w14:paraId="6DEFEDB7" w14:textId="77777777" w:rsidR="00A05688" w:rsidRPr="00A05688" w:rsidRDefault="00A05688" w:rsidP="00A05688">
            <w:pPr>
              <w:keepNext/>
              <w:keepLines/>
              <w:spacing w:after="0"/>
              <w:rPr>
                <w:ins w:id="532" w:author="xiaonan11" w:date="2021-10-29T22:25:00Z"/>
                <w:rFonts w:ascii="Arial" w:eastAsia="Times New Roman" w:hAnsi="Arial"/>
                <w:sz w:val="16"/>
              </w:rPr>
            </w:pPr>
            <w:ins w:id="533" w:author="xiaonan11" w:date="2021-10-29T22:25:00Z">
              <w:r w:rsidRPr="00A05688">
                <w:rPr>
                  <w:rFonts w:ascii="Arial" w:eastAsia="Times New Roman" w:hAnsi="Arial"/>
                  <w:sz w:val="16"/>
                </w:rPr>
                <w:t>[99,9</w:t>
              </w:r>
              <w:r w:rsidRPr="00A05688">
                <w:rPr>
                  <w:rFonts w:ascii="Arial" w:eastAsia="Times New Roman" w:hAnsi="Arial" w:hint="eastAsia"/>
                  <w:sz w:val="16"/>
                </w:rPr>
                <w:t>%</w:t>
              </w:r>
              <w:r w:rsidRPr="00A05688">
                <w:rPr>
                  <w:rFonts w:ascii="Arial" w:eastAsia="Times New Roman" w:hAnsi="Arial"/>
                  <w:sz w:val="16"/>
                </w:rPr>
                <w:t>] (w/o compression)</w:t>
              </w:r>
            </w:ins>
          </w:p>
        </w:tc>
        <w:tc>
          <w:tcPr>
            <w:tcW w:w="1191" w:type="dxa"/>
            <w:shd w:val="clear" w:color="auto" w:fill="auto"/>
          </w:tcPr>
          <w:p w14:paraId="287F8802" w14:textId="77777777" w:rsidR="00A05688" w:rsidRPr="00A05688" w:rsidRDefault="00A05688" w:rsidP="00A05688">
            <w:pPr>
              <w:keepNext/>
              <w:keepLines/>
              <w:spacing w:after="0"/>
              <w:rPr>
                <w:ins w:id="534" w:author="xiaonan11" w:date="2021-10-29T22:25:00Z"/>
                <w:rFonts w:ascii="Arial" w:eastAsia="Times New Roman" w:hAnsi="Arial"/>
                <w:sz w:val="16"/>
              </w:rPr>
            </w:pPr>
            <w:ins w:id="535" w:author="xiaonan11" w:date="2021-10-29T22:25:00Z">
              <w:r w:rsidRPr="00A05688">
                <w:rPr>
                  <w:rFonts w:ascii="Arial" w:eastAsia="Times New Roman" w:hAnsi="Arial"/>
                  <w:sz w:val="16"/>
                </w:rPr>
                <w:t xml:space="preserve">1 </w:t>
              </w:r>
              <w:proofErr w:type="spellStart"/>
              <w:r w:rsidRPr="00A05688">
                <w:rPr>
                  <w:rFonts w:ascii="Arial" w:eastAsia="Times New Roman" w:hAnsi="Arial"/>
                  <w:sz w:val="16"/>
                </w:rPr>
                <w:t>DoF</w:t>
              </w:r>
              <w:proofErr w:type="spellEnd"/>
              <w:r w:rsidRPr="00A05688">
                <w:rPr>
                  <w:rFonts w:ascii="Arial" w:eastAsia="Times New Roman" w:hAnsi="Arial"/>
                  <w:sz w:val="16"/>
                </w:rPr>
                <w:t xml:space="preserve">: 2-8 </w:t>
              </w:r>
            </w:ins>
          </w:p>
          <w:p w14:paraId="3F918F51" w14:textId="77777777" w:rsidR="00A05688" w:rsidRPr="00A05688" w:rsidRDefault="00A05688" w:rsidP="00A05688">
            <w:pPr>
              <w:keepNext/>
              <w:keepLines/>
              <w:spacing w:after="0"/>
              <w:rPr>
                <w:ins w:id="536" w:author="xiaonan11" w:date="2021-10-29T22:25:00Z"/>
                <w:rFonts w:ascii="Arial" w:eastAsia="Times New Roman" w:hAnsi="Arial"/>
                <w:sz w:val="16"/>
              </w:rPr>
            </w:pPr>
            <w:ins w:id="537" w:author="xiaonan11" w:date="2021-10-29T22:25:00Z">
              <w:r w:rsidRPr="00A05688">
                <w:rPr>
                  <w:rFonts w:ascii="Arial" w:eastAsia="Times New Roman" w:hAnsi="Arial"/>
                  <w:sz w:val="16"/>
                </w:rPr>
                <w:t xml:space="preserve">3 </w:t>
              </w:r>
              <w:proofErr w:type="spellStart"/>
              <w:r w:rsidRPr="00A05688">
                <w:rPr>
                  <w:rFonts w:ascii="Arial" w:eastAsia="Times New Roman" w:hAnsi="Arial"/>
                  <w:sz w:val="16"/>
                </w:rPr>
                <w:t>DoFs</w:t>
              </w:r>
              <w:proofErr w:type="spellEnd"/>
              <w:r w:rsidRPr="00A05688">
                <w:rPr>
                  <w:rFonts w:ascii="Arial" w:eastAsia="Times New Roman" w:hAnsi="Arial"/>
                  <w:sz w:val="16"/>
                </w:rPr>
                <w:t xml:space="preserve">: 6-24 </w:t>
              </w:r>
            </w:ins>
          </w:p>
          <w:p w14:paraId="4E33E10E" w14:textId="77777777" w:rsidR="00A05688" w:rsidRPr="00A05688" w:rsidRDefault="00A05688" w:rsidP="00A05688">
            <w:pPr>
              <w:keepNext/>
              <w:keepLines/>
              <w:spacing w:after="0"/>
              <w:rPr>
                <w:ins w:id="538" w:author="xiaonan11" w:date="2021-10-29T22:25:00Z"/>
                <w:rFonts w:ascii="Arial" w:eastAsia="Times New Roman" w:hAnsi="Arial"/>
                <w:sz w:val="16"/>
              </w:rPr>
            </w:pPr>
            <w:ins w:id="539" w:author="xiaonan11" w:date="2021-10-29T22:25:00Z">
              <w:r w:rsidRPr="00A05688">
                <w:rPr>
                  <w:rFonts w:ascii="Arial" w:eastAsia="Times New Roman" w:hAnsi="Arial"/>
                  <w:sz w:val="16"/>
                </w:rPr>
                <w:t xml:space="preserve">6 </w:t>
              </w:r>
              <w:proofErr w:type="spellStart"/>
              <w:r w:rsidRPr="00A05688">
                <w:rPr>
                  <w:rFonts w:ascii="Arial" w:eastAsia="Times New Roman" w:hAnsi="Arial"/>
                  <w:sz w:val="16"/>
                </w:rPr>
                <w:t>DoFs</w:t>
              </w:r>
              <w:proofErr w:type="spellEnd"/>
              <w:r w:rsidRPr="00A05688">
                <w:rPr>
                  <w:rFonts w:ascii="Arial" w:eastAsia="Times New Roman" w:hAnsi="Arial"/>
                  <w:sz w:val="16"/>
                </w:rPr>
                <w:t>: 12-48</w:t>
              </w:r>
            </w:ins>
          </w:p>
        </w:tc>
        <w:tc>
          <w:tcPr>
            <w:tcW w:w="1191" w:type="dxa"/>
            <w:shd w:val="clear" w:color="auto" w:fill="auto"/>
          </w:tcPr>
          <w:p w14:paraId="374DACA1" w14:textId="77777777" w:rsidR="00A05688" w:rsidRPr="00A05688" w:rsidRDefault="00A05688" w:rsidP="00A05688">
            <w:pPr>
              <w:keepNext/>
              <w:keepLines/>
              <w:spacing w:after="0"/>
              <w:jc w:val="center"/>
              <w:rPr>
                <w:ins w:id="540" w:author="xiaonan11" w:date="2021-10-29T22:25:00Z"/>
                <w:rFonts w:ascii="Arial" w:eastAsia="Times New Roman" w:hAnsi="Arial"/>
                <w:sz w:val="16"/>
              </w:rPr>
            </w:pPr>
            <w:ins w:id="541" w:author="xiaonan11" w:date="2021-10-29T22:25:00Z">
              <w:r w:rsidRPr="00A05688">
                <w:rPr>
                  <w:rFonts w:ascii="Arial" w:eastAsia="Times New Roman" w:hAnsi="Arial"/>
                  <w:sz w:val="16"/>
                </w:rPr>
                <w:t>high-dynamic</w:t>
              </w:r>
            </w:ins>
          </w:p>
        </w:tc>
        <w:tc>
          <w:tcPr>
            <w:tcW w:w="1191" w:type="dxa"/>
            <w:shd w:val="clear" w:color="auto" w:fill="auto"/>
          </w:tcPr>
          <w:p w14:paraId="39E46E76" w14:textId="77777777" w:rsidR="00A05688" w:rsidRPr="00A05688" w:rsidRDefault="00A05688" w:rsidP="00A05688">
            <w:pPr>
              <w:keepNext/>
              <w:keepLines/>
              <w:spacing w:after="0"/>
              <w:jc w:val="center"/>
              <w:rPr>
                <w:ins w:id="542" w:author="xiaonan11" w:date="2021-10-29T22:25:00Z"/>
                <w:rFonts w:ascii="Arial" w:eastAsia="Times New Roman" w:hAnsi="Arial"/>
                <w:sz w:val="16"/>
              </w:rPr>
            </w:pPr>
            <w:ins w:id="543" w:author="xiaonan11" w:date="2021-10-29T22:25:00Z">
              <w:r w:rsidRPr="00A05688">
                <w:rPr>
                  <w:rFonts w:ascii="Arial" w:eastAsia="DengXian" w:hAnsi="Arial" w:cs="Arial"/>
                  <w:sz w:val="16"/>
                  <w:lang w:eastAsia="zh-CN"/>
                </w:rPr>
                <w:t>4</w:t>
              </w:r>
              <w:r w:rsidRPr="00A05688">
                <w:rPr>
                  <w:rFonts w:ascii="Arial" w:eastAsia="SimSun" w:hAnsi="Arial"/>
                  <w:bCs/>
                  <w:sz w:val="16"/>
                  <w:szCs w:val="16"/>
                  <w:lang w:val="en-US" w:eastAsia="zh-CN"/>
                </w:rPr>
                <w:t xml:space="preserve"> km</w:t>
              </w:r>
              <w:r w:rsidRPr="00A05688">
                <w:rPr>
                  <w:rFonts w:ascii="Arial" w:eastAsia="SimSun" w:hAnsi="Arial"/>
                  <w:bCs/>
                  <w:sz w:val="16"/>
                  <w:szCs w:val="16"/>
                  <w:vertAlign w:val="superscript"/>
                  <w:lang w:val="en-US" w:eastAsia="zh-CN"/>
                </w:rPr>
                <w:t>2</w:t>
              </w:r>
            </w:ins>
          </w:p>
        </w:tc>
        <w:tc>
          <w:tcPr>
            <w:tcW w:w="1192" w:type="dxa"/>
          </w:tcPr>
          <w:p w14:paraId="0B6E73C5" w14:textId="77777777" w:rsidR="00A05688" w:rsidRPr="00A05688" w:rsidRDefault="00A05688" w:rsidP="00A05688">
            <w:pPr>
              <w:keepNext/>
              <w:keepLines/>
              <w:spacing w:after="0"/>
              <w:rPr>
                <w:ins w:id="544" w:author="xiaonan11" w:date="2021-10-29T22:25:00Z"/>
                <w:rFonts w:ascii="Arial" w:eastAsia="Times New Roman" w:hAnsi="Arial"/>
                <w:sz w:val="16"/>
              </w:rPr>
            </w:pPr>
            <w:ins w:id="545" w:author="xiaonan11" w:date="2021-10-29T22:25:00Z">
              <w:r w:rsidRPr="00A05688">
                <w:rPr>
                  <w:rFonts w:ascii="Arial" w:eastAsia="Times New Roman" w:hAnsi="Arial"/>
                  <w:sz w:val="16"/>
                </w:rPr>
                <w:t xml:space="preserve">Haptic </w:t>
              </w:r>
            </w:ins>
          </w:p>
          <w:p w14:paraId="275C0A4F" w14:textId="77777777" w:rsidR="00A05688" w:rsidRPr="00A05688" w:rsidRDefault="00A05688" w:rsidP="00A05688">
            <w:pPr>
              <w:keepNext/>
              <w:keepLines/>
              <w:spacing w:after="0"/>
              <w:rPr>
                <w:ins w:id="546" w:author="xiaonan11" w:date="2021-10-29T22:25:00Z"/>
                <w:rFonts w:ascii="Arial" w:eastAsia="Times New Roman" w:hAnsi="Arial"/>
                <w:sz w:val="16"/>
              </w:rPr>
            </w:pPr>
            <w:ins w:id="547" w:author="xiaonan11" w:date="2021-10-29T22:25:00Z">
              <w:r w:rsidRPr="00A05688">
                <w:rPr>
                  <w:rFonts w:ascii="Arial" w:eastAsia="Times New Roman" w:hAnsi="Arial"/>
                  <w:sz w:val="16"/>
                </w:rPr>
                <w:t>(position, velocity)</w:t>
              </w:r>
            </w:ins>
          </w:p>
        </w:tc>
      </w:tr>
      <w:tr w:rsidR="00A05688" w:rsidRPr="00A05688" w14:paraId="087B0426" w14:textId="77777777" w:rsidTr="001C668F">
        <w:trPr>
          <w:tblHeader/>
          <w:ins w:id="548" w:author="xiaonan11" w:date="2021-10-29T22:25:00Z"/>
        </w:trPr>
        <w:tc>
          <w:tcPr>
            <w:tcW w:w="1190" w:type="dxa"/>
            <w:vMerge w:val="restart"/>
          </w:tcPr>
          <w:p w14:paraId="6BFC5F87" w14:textId="77777777" w:rsidR="00A05688" w:rsidRPr="00A05688" w:rsidRDefault="00A05688" w:rsidP="00A05688">
            <w:pPr>
              <w:keepNext/>
              <w:keepLines/>
              <w:spacing w:after="0"/>
              <w:jc w:val="center"/>
              <w:rPr>
                <w:ins w:id="549" w:author="xiaonan11" w:date="2021-10-29T22:25:00Z"/>
                <w:rFonts w:ascii="Arial" w:eastAsia="Times New Roman" w:hAnsi="Arial"/>
                <w:sz w:val="16"/>
              </w:rPr>
            </w:pPr>
            <w:ins w:id="550" w:author="xiaonan11" w:date="2021-10-29T22:25:00Z">
              <w:r w:rsidRPr="00A05688">
                <w:rPr>
                  <w:rFonts w:ascii="Arial" w:eastAsia="Times New Roman" w:hAnsi="Arial"/>
                  <w:sz w:val="16"/>
                </w:rPr>
                <w:t>Highly dynamic/ mobile robotics</w:t>
              </w:r>
            </w:ins>
          </w:p>
          <w:p w14:paraId="4BE9BF98" w14:textId="77777777" w:rsidR="00A05688" w:rsidRPr="00A05688" w:rsidRDefault="00A05688" w:rsidP="00A05688">
            <w:pPr>
              <w:keepNext/>
              <w:keepLines/>
              <w:spacing w:after="0"/>
              <w:jc w:val="center"/>
              <w:rPr>
                <w:ins w:id="551" w:author="xiaonan11" w:date="2021-10-29T22:25:00Z"/>
                <w:rFonts w:ascii="Arial" w:eastAsia="Times New Roman" w:hAnsi="Arial"/>
                <w:sz w:val="16"/>
              </w:rPr>
            </w:pPr>
            <w:ins w:id="552" w:author="xiaonan11" w:date="2021-10-29T22:25:00Z">
              <w:r w:rsidRPr="00A05688">
                <w:rPr>
                  <w:rFonts w:ascii="Arial" w:eastAsia="Times New Roman" w:hAnsi="Arial"/>
                  <w:sz w:val="16"/>
                </w:rPr>
                <w:t>Controlee to controller</w:t>
              </w:r>
            </w:ins>
          </w:p>
        </w:tc>
        <w:tc>
          <w:tcPr>
            <w:tcW w:w="1191" w:type="dxa"/>
            <w:shd w:val="clear" w:color="auto" w:fill="auto"/>
          </w:tcPr>
          <w:p w14:paraId="6168064E" w14:textId="77777777" w:rsidR="00A05688" w:rsidRPr="00A05688" w:rsidRDefault="00A05688" w:rsidP="00A05688">
            <w:pPr>
              <w:keepNext/>
              <w:keepLines/>
              <w:spacing w:after="0"/>
              <w:jc w:val="center"/>
              <w:rPr>
                <w:ins w:id="553" w:author="xiaonan11" w:date="2021-10-29T22:25:00Z"/>
                <w:rFonts w:ascii="Arial" w:eastAsia="Times New Roman" w:hAnsi="Arial"/>
                <w:sz w:val="16"/>
              </w:rPr>
            </w:pPr>
            <w:ins w:id="554" w:author="xiaonan11" w:date="2021-10-29T22:25:00Z">
              <w:r w:rsidRPr="00A05688">
                <w:rPr>
                  <w:rFonts w:ascii="Arial" w:eastAsia="Times New Roman" w:hAnsi="Arial"/>
                  <w:sz w:val="16"/>
                </w:rPr>
                <w:t>1-5</w:t>
              </w:r>
              <w:r w:rsidRPr="00A05688">
                <w:rPr>
                  <w:rFonts w:ascii="Arial" w:eastAsia="Times New Roman" w:hAnsi="Arial" w:hint="eastAsia"/>
                  <w:sz w:val="16"/>
                </w:rPr>
                <w:t>ms</w:t>
              </w:r>
            </w:ins>
          </w:p>
        </w:tc>
        <w:tc>
          <w:tcPr>
            <w:tcW w:w="1191" w:type="dxa"/>
            <w:shd w:val="clear" w:color="auto" w:fill="auto"/>
          </w:tcPr>
          <w:p w14:paraId="6EC6C13D" w14:textId="77777777" w:rsidR="00A05688" w:rsidRPr="00A05688" w:rsidRDefault="00A05688" w:rsidP="00A05688">
            <w:pPr>
              <w:keepNext/>
              <w:keepLines/>
              <w:spacing w:after="0"/>
              <w:rPr>
                <w:ins w:id="555" w:author="xiaonan11" w:date="2021-10-29T22:25:00Z"/>
                <w:rFonts w:ascii="Arial" w:eastAsia="Times New Roman" w:hAnsi="Arial"/>
                <w:sz w:val="16"/>
              </w:rPr>
            </w:pPr>
            <w:ins w:id="556" w:author="xiaonan11" w:date="2021-10-29T22:25:00Z">
              <w:r w:rsidRPr="00A05688">
                <w:rPr>
                  <w:rFonts w:ascii="Arial" w:eastAsia="Times New Roman" w:hAnsi="Arial"/>
                  <w:sz w:val="16"/>
                </w:rPr>
                <w:t xml:space="preserve">0.8 - 200 kbit/s </w:t>
              </w:r>
            </w:ins>
          </w:p>
          <w:p w14:paraId="59F0385F" w14:textId="77777777" w:rsidR="00A05688" w:rsidRPr="00A05688" w:rsidRDefault="00A05688" w:rsidP="00A05688">
            <w:pPr>
              <w:keepNext/>
              <w:keepLines/>
              <w:spacing w:after="0"/>
              <w:rPr>
                <w:ins w:id="557" w:author="xiaonan11" w:date="2021-10-29T22:25:00Z"/>
                <w:rFonts w:ascii="Arial" w:eastAsia="Times New Roman" w:hAnsi="Arial"/>
                <w:sz w:val="16"/>
              </w:rPr>
            </w:pPr>
          </w:p>
        </w:tc>
        <w:tc>
          <w:tcPr>
            <w:tcW w:w="1191" w:type="dxa"/>
          </w:tcPr>
          <w:p w14:paraId="6FAF6E0C" w14:textId="77777777" w:rsidR="00A05688" w:rsidRPr="00A05688" w:rsidRDefault="00A05688" w:rsidP="00A05688">
            <w:pPr>
              <w:adjustRightInd w:val="0"/>
              <w:snapToGrid w:val="0"/>
              <w:spacing w:after="0"/>
              <w:rPr>
                <w:ins w:id="558" w:author="xiaonan11" w:date="2021-10-29T22:25:00Z"/>
                <w:rFonts w:ascii="Arial" w:eastAsia="Times New Roman" w:hAnsi="Arial"/>
                <w:sz w:val="16"/>
              </w:rPr>
            </w:pPr>
            <w:ins w:id="559" w:author="xiaonan11" w:date="2021-10-29T22:25:00Z">
              <w:r w:rsidRPr="00A05688">
                <w:rPr>
                  <w:rFonts w:ascii="Arial" w:eastAsia="Times New Roman" w:hAnsi="Arial"/>
                  <w:sz w:val="16"/>
                </w:rPr>
                <w:t>[99,999</w:t>
              </w:r>
              <w:r w:rsidRPr="00A05688">
                <w:rPr>
                  <w:rFonts w:ascii="Arial" w:eastAsia="Times New Roman" w:hAnsi="Arial" w:hint="eastAsia"/>
                  <w:sz w:val="16"/>
                </w:rPr>
                <w:t>%</w:t>
              </w:r>
              <w:r w:rsidRPr="00A05688">
                <w:rPr>
                  <w:rFonts w:ascii="Arial" w:eastAsia="Times New Roman" w:hAnsi="Arial"/>
                  <w:sz w:val="16"/>
                </w:rPr>
                <w:t>] (with compression)</w:t>
              </w:r>
            </w:ins>
          </w:p>
          <w:p w14:paraId="381DC4E3" w14:textId="77777777" w:rsidR="00A05688" w:rsidRPr="00A05688" w:rsidRDefault="00A05688" w:rsidP="00A05688">
            <w:pPr>
              <w:keepNext/>
              <w:keepLines/>
              <w:spacing w:after="0"/>
              <w:rPr>
                <w:ins w:id="560" w:author="xiaonan11" w:date="2021-10-29T22:25:00Z"/>
                <w:rFonts w:ascii="Arial" w:eastAsia="Times New Roman" w:hAnsi="Arial"/>
                <w:sz w:val="16"/>
              </w:rPr>
            </w:pPr>
            <w:ins w:id="561" w:author="xiaonan11" w:date="2021-10-29T22:25:00Z">
              <w:r w:rsidRPr="00A05688">
                <w:rPr>
                  <w:rFonts w:ascii="Arial" w:eastAsia="Times New Roman" w:hAnsi="Arial"/>
                  <w:sz w:val="16"/>
                </w:rPr>
                <w:t>[99,9</w:t>
              </w:r>
              <w:r w:rsidRPr="00A05688">
                <w:rPr>
                  <w:rFonts w:ascii="Arial" w:eastAsia="Times New Roman" w:hAnsi="Arial" w:hint="eastAsia"/>
                  <w:sz w:val="16"/>
                </w:rPr>
                <w:t>%</w:t>
              </w:r>
              <w:r w:rsidRPr="00A05688">
                <w:rPr>
                  <w:rFonts w:ascii="Arial" w:eastAsia="Times New Roman" w:hAnsi="Arial"/>
                  <w:sz w:val="16"/>
                </w:rPr>
                <w:t>] (w/o compression)</w:t>
              </w:r>
            </w:ins>
          </w:p>
        </w:tc>
        <w:tc>
          <w:tcPr>
            <w:tcW w:w="1191" w:type="dxa"/>
            <w:shd w:val="clear" w:color="auto" w:fill="auto"/>
          </w:tcPr>
          <w:p w14:paraId="6916FC1F" w14:textId="77777777" w:rsidR="00A05688" w:rsidRPr="00A05688" w:rsidRDefault="00A05688" w:rsidP="00A05688">
            <w:pPr>
              <w:keepNext/>
              <w:keepLines/>
              <w:spacing w:after="0"/>
              <w:rPr>
                <w:ins w:id="562" w:author="xiaonan11" w:date="2021-10-29T22:25:00Z"/>
                <w:rFonts w:ascii="Arial" w:eastAsia="Times New Roman" w:hAnsi="Arial"/>
                <w:sz w:val="16"/>
              </w:rPr>
            </w:pPr>
            <w:ins w:id="563" w:author="xiaonan11" w:date="2021-10-29T22:25:00Z">
              <w:r w:rsidRPr="00A05688">
                <w:rPr>
                  <w:rFonts w:ascii="Arial" w:eastAsia="Times New Roman" w:hAnsi="Arial"/>
                  <w:sz w:val="16"/>
                </w:rPr>
                <w:t xml:space="preserve">1 </w:t>
              </w:r>
              <w:proofErr w:type="spellStart"/>
              <w:r w:rsidRPr="00A05688">
                <w:rPr>
                  <w:rFonts w:ascii="Arial" w:eastAsia="Times New Roman" w:hAnsi="Arial"/>
                  <w:sz w:val="16"/>
                </w:rPr>
                <w:t>DoF</w:t>
              </w:r>
              <w:proofErr w:type="spellEnd"/>
              <w:r w:rsidRPr="00A05688">
                <w:rPr>
                  <w:rFonts w:ascii="Arial" w:eastAsia="Times New Roman" w:hAnsi="Arial"/>
                  <w:sz w:val="16"/>
                </w:rPr>
                <w:t xml:space="preserve">: 2-8 </w:t>
              </w:r>
            </w:ins>
          </w:p>
          <w:p w14:paraId="31D3324A" w14:textId="77777777" w:rsidR="00A05688" w:rsidRPr="00A05688" w:rsidRDefault="00A05688" w:rsidP="00A05688">
            <w:pPr>
              <w:keepNext/>
              <w:keepLines/>
              <w:spacing w:after="0"/>
              <w:rPr>
                <w:ins w:id="564" w:author="xiaonan11" w:date="2021-10-29T22:25:00Z"/>
                <w:rFonts w:ascii="Arial" w:eastAsia="Times New Roman" w:hAnsi="Arial"/>
                <w:sz w:val="16"/>
              </w:rPr>
            </w:pPr>
            <w:ins w:id="565" w:author="xiaonan11" w:date="2021-10-29T22:25:00Z">
              <w:r w:rsidRPr="00A05688">
                <w:rPr>
                  <w:rFonts w:ascii="Arial" w:eastAsia="Times New Roman" w:hAnsi="Arial"/>
                  <w:sz w:val="16"/>
                </w:rPr>
                <w:t xml:space="preserve">10 </w:t>
              </w:r>
              <w:proofErr w:type="spellStart"/>
              <w:r w:rsidRPr="00A05688">
                <w:rPr>
                  <w:rFonts w:ascii="Arial" w:eastAsia="Times New Roman" w:hAnsi="Arial"/>
                  <w:sz w:val="16"/>
                </w:rPr>
                <w:t>DoFs</w:t>
              </w:r>
              <w:proofErr w:type="spellEnd"/>
              <w:r w:rsidRPr="00A05688">
                <w:rPr>
                  <w:rFonts w:ascii="Arial" w:eastAsia="Times New Roman" w:hAnsi="Arial"/>
                  <w:sz w:val="16"/>
                </w:rPr>
                <w:t xml:space="preserve">: 20-80 </w:t>
              </w:r>
            </w:ins>
          </w:p>
          <w:p w14:paraId="0E3D127C" w14:textId="77777777" w:rsidR="00A05688" w:rsidRPr="00A05688" w:rsidRDefault="00A05688" w:rsidP="00A05688">
            <w:pPr>
              <w:keepNext/>
              <w:keepLines/>
              <w:spacing w:after="0"/>
              <w:rPr>
                <w:ins w:id="566" w:author="xiaonan11" w:date="2021-10-29T22:25:00Z"/>
                <w:rFonts w:ascii="Arial" w:eastAsia="Times New Roman" w:hAnsi="Arial"/>
                <w:sz w:val="16"/>
              </w:rPr>
            </w:pPr>
            <w:ins w:id="567" w:author="xiaonan11" w:date="2021-10-29T22:25:00Z">
              <w:r w:rsidRPr="00A05688">
                <w:rPr>
                  <w:rFonts w:ascii="Arial" w:eastAsia="Times New Roman" w:hAnsi="Arial"/>
                  <w:sz w:val="16"/>
                </w:rPr>
                <w:t xml:space="preserve">100 </w:t>
              </w:r>
              <w:proofErr w:type="spellStart"/>
              <w:r w:rsidRPr="00A05688">
                <w:rPr>
                  <w:rFonts w:ascii="Arial" w:eastAsia="Times New Roman" w:hAnsi="Arial"/>
                  <w:sz w:val="16"/>
                </w:rPr>
                <w:t>DoFs</w:t>
              </w:r>
              <w:proofErr w:type="spellEnd"/>
              <w:r w:rsidRPr="00A05688">
                <w:rPr>
                  <w:rFonts w:ascii="Arial" w:eastAsia="Times New Roman" w:hAnsi="Arial"/>
                  <w:sz w:val="16"/>
                </w:rPr>
                <w:t>: 200-800</w:t>
              </w:r>
            </w:ins>
          </w:p>
        </w:tc>
        <w:tc>
          <w:tcPr>
            <w:tcW w:w="1191" w:type="dxa"/>
            <w:shd w:val="clear" w:color="auto" w:fill="auto"/>
          </w:tcPr>
          <w:p w14:paraId="57FACB1B" w14:textId="77777777" w:rsidR="00A05688" w:rsidRPr="00A05688" w:rsidRDefault="00A05688" w:rsidP="00A05688">
            <w:pPr>
              <w:keepNext/>
              <w:keepLines/>
              <w:spacing w:after="0"/>
              <w:jc w:val="center"/>
              <w:rPr>
                <w:ins w:id="568" w:author="xiaonan11" w:date="2021-10-29T22:25:00Z"/>
                <w:rFonts w:ascii="Arial" w:eastAsia="Times New Roman" w:hAnsi="Arial"/>
                <w:sz w:val="16"/>
              </w:rPr>
            </w:pPr>
            <w:ins w:id="569" w:author="xiaonan11" w:date="2021-10-29T22:25:00Z">
              <w:r w:rsidRPr="00A05688">
                <w:rPr>
                  <w:rFonts w:ascii="Arial" w:eastAsia="Times New Roman" w:hAnsi="Arial"/>
                  <w:sz w:val="16"/>
                </w:rPr>
                <w:t>high-dynamic</w:t>
              </w:r>
            </w:ins>
          </w:p>
        </w:tc>
        <w:tc>
          <w:tcPr>
            <w:tcW w:w="1191" w:type="dxa"/>
            <w:shd w:val="clear" w:color="auto" w:fill="auto"/>
          </w:tcPr>
          <w:p w14:paraId="4B4E9D28" w14:textId="77777777" w:rsidR="00A05688" w:rsidRPr="00A05688" w:rsidRDefault="00A05688" w:rsidP="00A05688">
            <w:pPr>
              <w:keepNext/>
              <w:keepLines/>
              <w:spacing w:after="0"/>
              <w:jc w:val="center"/>
              <w:rPr>
                <w:ins w:id="570" w:author="xiaonan11" w:date="2021-10-29T22:25:00Z"/>
                <w:rFonts w:ascii="Arial" w:eastAsia="Times New Roman" w:hAnsi="Arial"/>
                <w:sz w:val="16"/>
              </w:rPr>
            </w:pPr>
            <w:ins w:id="571" w:author="xiaonan11" w:date="2021-10-29T22:25:00Z">
              <w:r w:rsidRPr="00A05688">
                <w:rPr>
                  <w:rFonts w:ascii="Arial" w:eastAsia="DengXian" w:hAnsi="Arial" w:cs="Arial"/>
                  <w:sz w:val="16"/>
                  <w:lang w:eastAsia="zh-CN"/>
                </w:rPr>
                <w:t>4</w:t>
              </w:r>
              <w:r w:rsidRPr="00A05688">
                <w:rPr>
                  <w:rFonts w:ascii="Arial" w:eastAsia="SimSun" w:hAnsi="Arial"/>
                  <w:bCs/>
                  <w:sz w:val="16"/>
                  <w:szCs w:val="16"/>
                  <w:lang w:val="en-US" w:eastAsia="zh-CN"/>
                </w:rPr>
                <w:t xml:space="preserve"> km</w:t>
              </w:r>
              <w:r w:rsidRPr="00A05688">
                <w:rPr>
                  <w:rFonts w:ascii="Arial" w:eastAsia="SimSun" w:hAnsi="Arial"/>
                  <w:bCs/>
                  <w:sz w:val="16"/>
                  <w:szCs w:val="16"/>
                  <w:vertAlign w:val="superscript"/>
                  <w:lang w:val="en-US" w:eastAsia="zh-CN"/>
                </w:rPr>
                <w:t>2</w:t>
              </w:r>
            </w:ins>
          </w:p>
        </w:tc>
        <w:tc>
          <w:tcPr>
            <w:tcW w:w="1192" w:type="dxa"/>
          </w:tcPr>
          <w:p w14:paraId="21EFD2E9" w14:textId="77777777" w:rsidR="00A05688" w:rsidRPr="00A05688" w:rsidRDefault="00A05688" w:rsidP="00A05688">
            <w:pPr>
              <w:keepNext/>
              <w:keepLines/>
              <w:spacing w:after="0"/>
              <w:rPr>
                <w:ins w:id="572" w:author="xiaonan11" w:date="2021-10-29T22:25:00Z"/>
                <w:rFonts w:ascii="Arial" w:eastAsia="Times New Roman" w:hAnsi="Arial"/>
                <w:sz w:val="16"/>
              </w:rPr>
            </w:pPr>
            <w:ins w:id="573" w:author="xiaonan11" w:date="2021-10-29T22:25:00Z">
              <w:r w:rsidRPr="00A05688">
                <w:rPr>
                  <w:rFonts w:ascii="Arial" w:eastAsia="Times New Roman" w:hAnsi="Arial"/>
                  <w:sz w:val="16"/>
                </w:rPr>
                <w:t>Haptic feedback</w:t>
              </w:r>
            </w:ins>
          </w:p>
        </w:tc>
      </w:tr>
      <w:tr w:rsidR="00A05688" w:rsidRPr="00A05688" w14:paraId="21BD6DA5" w14:textId="77777777" w:rsidTr="001C668F">
        <w:trPr>
          <w:tblHeader/>
          <w:ins w:id="574" w:author="xiaonan11" w:date="2021-10-29T22:25:00Z"/>
        </w:trPr>
        <w:tc>
          <w:tcPr>
            <w:tcW w:w="1190" w:type="dxa"/>
            <w:vMerge/>
          </w:tcPr>
          <w:p w14:paraId="725ACE90" w14:textId="77777777" w:rsidR="00A05688" w:rsidRPr="00A05688" w:rsidRDefault="00A05688" w:rsidP="00A05688">
            <w:pPr>
              <w:keepNext/>
              <w:keepLines/>
              <w:spacing w:after="0"/>
              <w:jc w:val="center"/>
              <w:rPr>
                <w:ins w:id="575" w:author="xiaonan11" w:date="2021-10-29T22:25:00Z"/>
                <w:rFonts w:ascii="Arial" w:eastAsia="Times New Roman" w:hAnsi="Arial"/>
                <w:sz w:val="16"/>
              </w:rPr>
            </w:pPr>
          </w:p>
        </w:tc>
        <w:tc>
          <w:tcPr>
            <w:tcW w:w="1191" w:type="dxa"/>
            <w:shd w:val="clear" w:color="auto" w:fill="auto"/>
          </w:tcPr>
          <w:p w14:paraId="20B36353" w14:textId="77777777" w:rsidR="00A05688" w:rsidRPr="00A05688" w:rsidRDefault="00A05688" w:rsidP="00A05688">
            <w:pPr>
              <w:keepNext/>
              <w:keepLines/>
              <w:spacing w:after="0"/>
              <w:jc w:val="center"/>
              <w:rPr>
                <w:ins w:id="576" w:author="xiaonan11" w:date="2021-10-29T22:25:00Z"/>
                <w:rFonts w:ascii="Arial" w:eastAsia="Times New Roman" w:hAnsi="Arial"/>
                <w:sz w:val="16"/>
              </w:rPr>
            </w:pPr>
            <w:ins w:id="577" w:author="xiaonan11" w:date="2021-10-29T22:25:00Z">
              <w:r w:rsidRPr="00A05688">
                <w:rPr>
                  <w:rFonts w:ascii="Arial" w:eastAsia="Times New Roman" w:hAnsi="Arial"/>
                  <w:sz w:val="16"/>
                </w:rPr>
                <w:t>1-10</w:t>
              </w:r>
              <w:r w:rsidRPr="00A05688">
                <w:rPr>
                  <w:rFonts w:ascii="Arial" w:eastAsia="Times New Roman" w:hAnsi="Arial" w:hint="eastAsia"/>
                  <w:sz w:val="16"/>
                </w:rPr>
                <w:t>ms</w:t>
              </w:r>
            </w:ins>
          </w:p>
        </w:tc>
        <w:tc>
          <w:tcPr>
            <w:tcW w:w="1191" w:type="dxa"/>
            <w:shd w:val="clear" w:color="auto" w:fill="auto"/>
          </w:tcPr>
          <w:p w14:paraId="1CF6281E" w14:textId="77777777" w:rsidR="00A05688" w:rsidRPr="00A05688" w:rsidRDefault="00A05688" w:rsidP="00A05688">
            <w:pPr>
              <w:keepNext/>
              <w:keepLines/>
              <w:spacing w:after="0"/>
              <w:rPr>
                <w:ins w:id="578" w:author="xiaonan11" w:date="2021-10-29T22:25:00Z"/>
                <w:rFonts w:ascii="Arial" w:eastAsia="Times New Roman" w:hAnsi="Arial"/>
                <w:sz w:val="16"/>
              </w:rPr>
            </w:pPr>
            <w:ins w:id="579" w:author="xiaonan11" w:date="2021-10-29T22:25:00Z">
              <w:r w:rsidRPr="00A05688">
                <w:rPr>
                  <w:rFonts w:ascii="Arial" w:eastAsia="Times New Roman" w:hAnsi="Arial"/>
                  <w:sz w:val="16"/>
                </w:rPr>
                <w:t>1-10 Mbit/s</w:t>
              </w:r>
            </w:ins>
          </w:p>
        </w:tc>
        <w:tc>
          <w:tcPr>
            <w:tcW w:w="1191" w:type="dxa"/>
          </w:tcPr>
          <w:p w14:paraId="2A6DCCE2" w14:textId="77777777" w:rsidR="00A05688" w:rsidRPr="00A05688" w:rsidRDefault="00A05688" w:rsidP="00A05688">
            <w:pPr>
              <w:keepNext/>
              <w:keepLines/>
              <w:spacing w:after="0"/>
              <w:rPr>
                <w:ins w:id="580" w:author="xiaonan11" w:date="2021-10-29T22:25:00Z"/>
                <w:rFonts w:ascii="Arial" w:eastAsia="Times New Roman" w:hAnsi="Arial"/>
                <w:sz w:val="16"/>
              </w:rPr>
            </w:pPr>
            <w:ins w:id="581" w:author="xiaonan11" w:date="2021-10-29T22:25:00Z">
              <w:r w:rsidRPr="00A05688">
                <w:rPr>
                  <w:rFonts w:ascii="Arial" w:eastAsia="Times New Roman" w:hAnsi="Arial"/>
                  <w:sz w:val="16"/>
                </w:rPr>
                <w:t>[99,999</w:t>
              </w:r>
              <w:r w:rsidRPr="00A05688">
                <w:rPr>
                  <w:rFonts w:ascii="Arial" w:eastAsia="Times New Roman" w:hAnsi="Arial" w:hint="eastAsia"/>
                  <w:sz w:val="16"/>
                </w:rPr>
                <w:t>%</w:t>
              </w:r>
              <w:r w:rsidRPr="00A05688">
                <w:rPr>
                  <w:rFonts w:ascii="Arial" w:eastAsia="Times New Roman" w:hAnsi="Arial"/>
                  <w:sz w:val="16"/>
                </w:rPr>
                <w:t>]</w:t>
              </w:r>
            </w:ins>
          </w:p>
        </w:tc>
        <w:tc>
          <w:tcPr>
            <w:tcW w:w="1191" w:type="dxa"/>
            <w:shd w:val="clear" w:color="auto" w:fill="auto"/>
          </w:tcPr>
          <w:p w14:paraId="5159C69A" w14:textId="51B6052F" w:rsidR="00A05688" w:rsidRPr="00A05688" w:rsidRDefault="00A05688" w:rsidP="001D4E16">
            <w:pPr>
              <w:keepNext/>
              <w:keepLines/>
              <w:spacing w:after="0"/>
              <w:rPr>
                <w:ins w:id="582" w:author="xiaonan11" w:date="2021-10-29T22:25:00Z"/>
                <w:rFonts w:ascii="Arial" w:eastAsia="Times New Roman" w:hAnsi="Arial"/>
                <w:sz w:val="16"/>
              </w:rPr>
            </w:pPr>
            <w:ins w:id="583" w:author="xiaonan11" w:date="2021-10-29T22:25:00Z">
              <w:r w:rsidRPr="00A05688">
                <w:rPr>
                  <w:rFonts w:ascii="Arial" w:eastAsia="Times New Roman" w:hAnsi="Arial"/>
                  <w:sz w:val="16"/>
                </w:rPr>
                <w:t>2</w:t>
              </w:r>
            </w:ins>
            <w:ins w:id="584" w:author="xiaonan11" w:date="2021-10-29T22:26:00Z">
              <w:r w:rsidR="001D4E16">
                <w:rPr>
                  <w:rFonts w:ascii="Arial" w:eastAsia="Times New Roman" w:hAnsi="Arial"/>
                  <w:sz w:val="16"/>
                </w:rPr>
                <w:t>000</w:t>
              </w:r>
            </w:ins>
            <w:ins w:id="585" w:author="xiaonan11" w:date="2021-10-29T22:25:00Z">
              <w:r w:rsidRPr="00A05688">
                <w:rPr>
                  <w:rFonts w:ascii="Arial" w:eastAsia="Times New Roman" w:hAnsi="Arial"/>
                  <w:sz w:val="16"/>
                </w:rPr>
                <w:t>-4</w:t>
              </w:r>
            </w:ins>
            <w:ins w:id="586" w:author="xiaonan11" w:date="2021-10-29T22:26:00Z">
              <w:r w:rsidR="001D4E16">
                <w:rPr>
                  <w:rFonts w:ascii="Arial" w:eastAsia="Times New Roman" w:hAnsi="Arial"/>
                  <w:sz w:val="16"/>
                </w:rPr>
                <w:t>000</w:t>
              </w:r>
            </w:ins>
          </w:p>
        </w:tc>
        <w:tc>
          <w:tcPr>
            <w:tcW w:w="1191" w:type="dxa"/>
            <w:shd w:val="clear" w:color="auto" w:fill="auto"/>
          </w:tcPr>
          <w:p w14:paraId="7C24ED3D" w14:textId="77777777" w:rsidR="00A05688" w:rsidRPr="00A05688" w:rsidRDefault="00A05688" w:rsidP="00A05688">
            <w:pPr>
              <w:keepNext/>
              <w:keepLines/>
              <w:spacing w:after="0"/>
              <w:jc w:val="center"/>
              <w:rPr>
                <w:ins w:id="587" w:author="xiaonan11" w:date="2021-10-29T22:25:00Z"/>
                <w:rFonts w:ascii="Arial" w:eastAsia="Times New Roman" w:hAnsi="Arial"/>
                <w:sz w:val="16"/>
              </w:rPr>
            </w:pPr>
            <w:ins w:id="588" w:author="xiaonan11" w:date="2021-10-29T22:25:00Z">
              <w:r w:rsidRPr="00A05688">
                <w:rPr>
                  <w:rFonts w:ascii="Arial" w:eastAsia="Times New Roman" w:hAnsi="Arial"/>
                  <w:sz w:val="16"/>
                </w:rPr>
                <w:t>high-dynamic</w:t>
              </w:r>
            </w:ins>
          </w:p>
        </w:tc>
        <w:tc>
          <w:tcPr>
            <w:tcW w:w="1191" w:type="dxa"/>
            <w:shd w:val="clear" w:color="auto" w:fill="auto"/>
          </w:tcPr>
          <w:p w14:paraId="2FAE418F" w14:textId="77777777" w:rsidR="00A05688" w:rsidRPr="00A05688" w:rsidRDefault="00A05688" w:rsidP="00A05688">
            <w:pPr>
              <w:keepNext/>
              <w:keepLines/>
              <w:spacing w:after="0"/>
              <w:jc w:val="center"/>
              <w:rPr>
                <w:ins w:id="589" w:author="xiaonan11" w:date="2021-10-29T22:25:00Z"/>
                <w:rFonts w:ascii="Arial" w:eastAsia="Times New Roman" w:hAnsi="Arial"/>
                <w:sz w:val="16"/>
              </w:rPr>
            </w:pPr>
            <w:ins w:id="590" w:author="xiaonan11" w:date="2021-10-29T22:25:00Z">
              <w:r w:rsidRPr="00A05688">
                <w:rPr>
                  <w:rFonts w:ascii="Arial" w:eastAsia="DengXian" w:hAnsi="Arial" w:cs="Arial"/>
                  <w:sz w:val="16"/>
                  <w:lang w:eastAsia="zh-CN"/>
                </w:rPr>
                <w:t>4</w:t>
              </w:r>
              <w:r w:rsidRPr="00A05688">
                <w:rPr>
                  <w:rFonts w:ascii="Arial" w:eastAsia="SimSun" w:hAnsi="Arial"/>
                  <w:bCs/>
                  <w:sz w:val="16"/>
                  <w:szCs w:val="16"/>
                  <w:lang w:val="en-US" w:eastAsia="zh-CN"/>
                </w:rPr>
                <w:t xml:space="preserve"> km</w:t>
              </w:r>
              <w:r w:rsidRPr="00A05688">
                <w:rPr>
                  <w:rFonts w:ascii="Arial" w:eastAsia="SimSun" w:hAnsi="Arial"/>
                  <w:bCs/>
                  <w:sz w:val="16"/>
                  <w:szCs w:val="16"/>
                  <w:vertAlign w:val="superscript"/>
                  <w:lang w:val="en-US" w:eastAsia="zh-CN"/>
                </w:rPr>
                <w:t>2</w:t>
              </w:r>
            </w:ins>
          </w:p>
        </w:tc>
        <w:tc>
          <w:tcPr>
            <w:tcW w:w="1192" w:type="dxa"/>
          </w:tcPr>
          <w:p w14:paraId="4B15E34A" w14:textId="77777777" w:rsidR="00A05688" w:rsidRPr="00A05688" w:rsidRDefault="00A05688" w:rsidP="00A05688">
            <w:pPr>
              <w:keepNext/>
              <w:keepLines/>
              <w:spacing w:after="0"/>
              <w:rPr>
                <w:ins w:id="591" w:author="xiaonan11" w:date="2021-10-29T22:25:00Z"/>
                <w:rFonts w:ascii="Arial" w:eastAsia="Times New Roman" w:hAnsi="Arial"/>
                <w:sz w:val="16"/>
              </w:rPr>
            </w:pPr>
            <w:ins w:id="592" w:author="xiaonan11" w:date="2021-10-29T22:25:00Z">
              <w:r w:rsidRPr="00A05688">
                <w:rPr>
                  <w:rFonts w:ascii="Arial" w:eastAsia="Times New Roman" w:hAnsi="Arial"/>
                  <w:sz w:val="16"/>
                </w:rPr>
                <w:t>Video</w:t>
              </w:r>
            </w:ins>
          </w:p>
        </w:tc>
      </w:tr>
      <w:tr w:rsidR="00A05688" w:rsidRPr="00A05688" w14:paraId="222963DD" w14:textId="77777777" w:rsidTr="001C668F">
        <w:trPr>
          <w:tblHeader/>
          <w:ins w:id="593" w:author="xiaonan11" w:date="2021-10-29T22:25:00Z"/>
        </w:trPr>
        <w:tc>
          <w:tcPr>
            <w:tcW w:w="1190" w:type="dxa"/>
            <w:vMerge/>
          </w:tcPr>
          <w:p w14:paraId="7B240BA9" w14:textId="77777777" w:rsidR="00A05688" w:rsidRPr="00A05688" w:rsidRDefault="00A05688" w:rsidP="00A05688">
            <w:pPr>
              <w:keepNext/>
              <w:keepLines/>
              <w:spacing w:after="0"/>
              <w:jc w:val="center"/>
              <w:rPr>
                <w:ins w:id="594" w:author="xiaonan11" w:date="2021-10-29T22:25:00Z"/>
                <w:rFonts w:ascii="Arial" w:eastAsia="Times New Roman" w:hAnsi="Arial"/>
                <w:sz w:val="16"/>
              </w:rPr>
            </w:pPr>
          </w:p>
        </w:tc>
        <w:tc>
          <w:tcPr>
            <w:tcW w:w="1191" w:type="dxa"/>
            <w:shd w:val="clear" w:color="auto" w:fill="auto"/>
          </w:tcPr>
          <w:p w14:paraId="30E03F7E" w14:textId="77777777" w:rsidR="00A05688" w:rsidRPr="00A05688" w:rsidRDefault="00A05688" w:rsidP="00A05688">
            <w:pPr>
              <w:keepNext/>
              <w:keepLines/>
              <w:spacing w:after="0"/>
              <w:jc w:val="center"/>
              <w:rPr>
                <w:ins w:id="595" w:author="xiaonan11" w:date="2021-10-29T22:25:00Z"/>
                <w:rFonts w:ascii="Arial" w:eastAsia="Times New Roman" w:hAnsi="Arial"/>
                <w:sz w:val="16"/>
              </w:rPr>
            </w:pPr>
            <w:ins w:id="596" w:author="xiaonan11" w:date="2021-10-29T22:25:00Z">
              <w:r w:rsidRPr="00A05688">
                <w:rPr>
                  <w:rFonts w:ascii="Arial" w:eastAsia="Times New Roman" w:hAnsi="Arial"/>
                  <w:sz w:val="16"/>
                </w:rPr>
                <w:t>1-10</w:t>
              </w:r>
              <w:r w:rsidRPr="00A05688">
                <w:rPr>
                  <w:rFonts w:ascii="Arial" w:eastAsia="Times New Roman" w:hAnsi="Arial" w:hint="eastAsia"/>
                  <w:sz w:val="16"/>
                </w:rPr>
                <w:t>ms</w:t>
              </w:r>
            </w:ins>
          </w:p>
        </w:tc>
        <w:tc>
          <w:tcPr>
            <w:tcW w:w="1191" w:type="dxa"/>
            <w:shd w:val="clear" w:color="auto" w:fill="auto"/>
          </w:tcPr>
          <w:p w14:paraId="25F08A3C" w14:textId="77777777" w:rsidR="00A05688" w:rsidRPr="00A05688" w:rsidRDefault="00A05688" w:rsidP="00A05688">
            <w:pPr>
              <w:keepNext/>
              <w:keepLines/>
              <w:spacing w:after="0"/>
              <w:rPr>
                <w:ins w:id="597" w:author="xiaonan11" w:date="2021-10-29T22:25:00Z"/>
                <w:rFonts w:ascii="Arial" w:eastAsia="Times New Roman" w:hAnsi="Arial"/>
                <w:sz w:val="16"/>
              </w:rPr>
            </w:pPr>
            <w:ins w:id="598" w:author="xiaonan11" w:date="2021-10-29T22:25:00Z">
              <w:r w:rsidRPr="00A05688">
                <w:rPr>
                  <w:rFonts w:ascii="Arial" w:eastAsia="Times New Roman" w:hAnsi="Arial"/>
                  <w:sz w:val="16"/>
                </w:rPr>
                <w:t>100-500 kbit/s</w:t>
              </w:r>
            </w:ins>
          </w:p>
        </w:tc>
        <w:tc>
          <w:tcPr>
            <w:tcW w:w="1191" w:type="dxa"/>
          </w:tcPr>
          <w:p w14:paraId="17F3E1E3" w14:textId="77777777" w:rsidR="00A05688" w:rsidRPr="00A05688" w:rsidRDefault="00A05688" w:rsidP="00A05688">
            <w:pPr>
              <w:keepNext/>
              <w:keepLines/>
              <w:spacing w:after="0"/>
              <w:rPr>
                <w:ins w:id="599" w:author="xiaonan11" w:date="2021-10-29T22:25:00Z"/>
                <w:rFonts w:ascii="Arial" w:eastAsia="Times New Roman" w:hAnsi="Arial"/>
                <w:sz w:val="16"/>
              </w:rPr>
            </w:pPr>
            <w:ins w:id="600" w:author="xiaonan11" w:date="2021-10-29T22:25:00Z">
              <w:r w:rsidRPr="00A05688">
                <w:rPr>
                  <w:rFonts w:ascii="Arial" w:eastAsia="Times New Roman" w:hAnsi="Arial"/>
                  <w:sz w:val="16"/>
                </w:rPr>
                <w:t>[99,9</w:t>
              </w:r>
              <w:r w:rsidRPr="00A05688">
                <w:rPr>
                  <w:rFonts w:ascii="Arial" w:eastAsia="Times New Roman" w:hAnsi="Arial" w:hint="eastAsia"/>
                  <w:sz w:val="16"/>
                </w:rPr>
                <w:t>%</w:t>
              </w:r>
              <w:r w:rsidRPr="00A05688">
                <w:rPr>
                  <w:rFonts w:ascii="Arial" w:eastAsia="Times New Roman" w:hAnsi="Arial"/>
                  <w:sz w:val="16"/>
                </w:rPr>
                <w:t>]</w:t>
              </w:r>
            </w:ins>
          </w:p>
        </w:tc>
        <w:tc>
          <w:tcPr>
            <w:tcW w:w="1191" w:type="dxa"/>
            <w:shd w:val="clear" w:color="auto" w:fill="auto"/>
          </w:tcPr>
          <w:p w14:paraId="022D7CE3" w14:textId="77777777" w:rsidR="00A05688" w:rsidRPr="00A05688" w:rsidRDefault="00A05688" w:rsidP="00A05688">
            <w:pPr>
              <w:keepNext/>
              <w:keepLines/>
              <w:spacing w:after="0"/>
              <w:rPr>
                <w:ins w:id="601" w:author="xiaonan11" w:date="2021-10-29T22:25:00Z"/>
                <w:rFonts w:ascii="Arial" w:eastAsia="Times New Roman" w:hAnsi="Arial"/>
                <w:sz w:val="16"/>
              </w:rPr>
            </w:pPr>
            <w:ins w:id="602" w:author="xiaonan11" w:date="2021-10-29T22:25:00Z">
              <w:r w:rsidRPr="00A05688">
                <w:rPr>
                  <w:rFonts w:ascii="Arial" w:eastAsia="Times New Roman" w:hAnsi="Arial"/>
                  <w:sz w:val="16"/>
                </w:rPr>
                <w:t>100</w:t>
              </w:r>
            </w:ins>
          </w:p>
        </w:tc>
        <w:tc>
          <w:tcPr>
            <w:tcW w:w="1191" w:type="dxa"/>
            <w:shd w:val="clear" w:color="auto" w:fill="auto"/>
          </w:tcPr>
          <w:p w14:paraId="261CC584" w14:textId="77777777" w:rsidR="00A05688" w:rsidRPr="00A05688" w:rsidRDefault="00A05688" w:rsidP="00A05688">
            <w:pPr>
              <w:keepNext/>
              <w:keepLines/>
              <w:spacing w:after="0"/>
              <w:jc w:val="center"/>
              <w:rPr>
                <w:ins w:id="603" w:author="xiaonan11" w:date="2021-10-29T22:25:00Z"/>
                <w:rFonts w:ascii="Arial" w:eastAsia="Times New Roman" w:hAnsi="Arial"/>
                <w:sz w:val="16"/>
              </w:rPr>
            </w:pPr>
            <w:ins w:id="604" w:author="xiaonan11" w:date="2021-10-29T22:25:00Z">
              <w:r w:rsidRPr="00A05688">
                <w:rPr>
                  <w:rFonts w:ascii="Arial" w:eastAsia="Times New Roman" w:hAnsi="Arial"/>
                  <w:sz w:val="16"/>
                </w:rPr>
                <w:t>high-dynamic</w:t>
              </w:r>
            </w:ins>
          </w:p>
        </w:tc>
        <w:tc>
          <w:tcPr>
            <w:tcW w:w="1191" w:type="dxa"/>
            <w:shd w:val="clear" w:color="auto" w:fill="auto"/>
          </w:tcPr>
          <w:p w14:paraId="38D22383" w14:textId="77777777" w:rsidR="00A05688" w:rsidRPr="00A05688" w:rsidRDefault="00A05688" w:rsidP="00A05688">
            <w:pPr>
              <w:keepNext/>
              <w:keepLines/>
              <w:spacing w:after="0"/>
              <w:jc w:val="center"/>
              <w:rPr>
                <w:ins w:id="605" w:author="xiaonan11" w:date="2021-10-29T22:25:00Z"/>
                <w:rFonts w:ascii="Arial" w:eastAsia="Times New Roman" w:hAnsi="Arial"/>
                <w:sz w:val="16"/>
              </w:rPr>
            </w:pPr>
            <w:ins w:id="606" w:author="xiaonan11" w:date="2021-10-29T22:25:00Z">
              <w:r w:rsidRPr="00A05688">
                <w:rPr>
                  <w:rFonts w:ascii="Arial" w:eastAsia="DengXian" w:hAnsi="Arial" w:cs="Arial"/>
                  <w:sz w:val="16"/>
                  <w:lang w:eastAsia="zh-CN"/>
                </w:rPr>
                <w:t>4</w:t>
              </w:r>
              <w:r w:rsidRPr="00A05688">
                <w:rPr>
                  <w:rFonts w:ascii="Arial" w:eastAsia="SimSun" w:hAnsi="Arial"/>
                  <w:bCs/>
                  <w:sz w:val="16"/>
                  <w:szCs w:val="16"/>
                  <w:lang w:val="en-US" w:eastAsia="zh-CN"/>
                </w:rPr>
                <w:t xml:space="preserve"> km</w:t>
              </w:r>
              <w:r w:rsidRPr="00A05688">
                <w:rPr>
                  <w:rFonts w:ascii="Arial" w:eastAsia="SimSun" w:hAnsi="Arial"/>
                  <w:bCs/>
                  <w:sz w:val="16"/>
                  <w:szCs w:val="16"/>
                  <w:vertAlign w:val="superscript"/>
                  <w:lang w:val="en-US" w:eastAsia="zh-CN"/>
                </w:rPr>
                <w:t>2</w:t>
              </w:r>
            </w:ins>
          </w:p>
        </w:tc>
        <w:tc>
          <w:tcPr>
            <w:tcW w:w="1192" w:type="dxa"/>
          </w:tcPr>
          <w:p w14:paraId="70A918CD" w14:textId="77777777" w:rsidR="00A05688" w:rsidRPr="00A05688" w:rsidRDefault="00A05688" w:rsidP="00A05688">
            <w:pPr>
              <w:keepNext/>
              <w:keepLines/>
              <w:spacing w:after="0"/>
              <w:rPr>
                <w:ins w:id="607" w:author="xiaonan11" w:date="2021-10-29T22:25:00Z"/>
                <w:rFonts w:ascii="Arial" w:eastAsia="Times New Roman" w:hAnsi="Arial"/>
                <w:sz w:val="16"/>
              </w:rPr>
            </w:pPr>
            <w:ins w:id="608" w:author="xiaonan11" w:date="2021-10-29T22:25:00Z">
              <w:r w:rsidRPr="00A05688">
                <w:rPr>
                  <w:rFonts w:ascii="Arial" w:eastAsia="Times New Roman" w:hAnsi="Arial"/>
                  <w:sz w:val="16"/>
                </w:rPr>
                <w:t>Audio</w:t>
              </w:r>
            </w:ins>
          </w:p>
        </w:tc>
      </w:tr>
      <w:tr w:rsidR="00A05688" w:rsidRPr="00A05688" w14:paraId="40CC0455" w14:textId="77777777" w:rsidTr="001C668F">
        <w:trPr>
          <w:tblHeader/>
          <w:ins w:id="609" w:author="xiaonan11" w:date="2021-10-29T22:25:00Z"/>
        </w:trPr>
        <w:tc>
          <w:tcPr>
            <w:tcW w:w="1190" w:type="dxa"/>
            <w:vMerge w:val="restart"/>
          </w:tcPr>
          <w:p w14:paraId="28E8E4A3" w14:textId="77777777" w:rsidR="00A05688" w:rsidRPr="00A05688" w:rsidRDefault="00A05688" w:rsidP="00A05688">
            <w:pPr>
              <w:keepNext/>
              <w:keepLines/>
              <w:spacing w:after="0"/>
              <w:jc w:val="center"/>
              <w:rPr>
                <w:ins w:id="610" w:author="xiaonan11" w:date="2021-10-29T22:25:00Z"/>
                <w:rFonts w:ascii="Arial" w:eastAsia="Times New Roman" w:hAnsi="Arial"/>
                <w:sz w:val="16"/>
              </w:rPr>
            </w:pPr>
            <w:ins w:id="611" w:author="xiaonan11" w:date="2021-10-29T22:25:00Z">
              <w:r w:rsidRPr="00A05688">
                <w:rPr>
                  <w:rFonts w:ascii="Arial" w:eastAsia="Times New Roman" w:hAnsi="Arial"/>
                  <w:sz w:val="16"/>
                </w:rPr>
                <w:t xml:space="preserve">Immersive multi-modal navigation applications </w:t>
              </w:r>
            </w:ins>
          </w:p>
          <w:p w14:paraId="09980268" w14:textId="77777777" w:rsidR="00A05688" w:rsidRPr="00A05688" w:rsidRDefault="00A05688" w:rsidP="00A05688">
            <w:pPr>
              <w:keepNext/>
              <w:keepLines/>
              <w:spacing w:after="0"/>
              <w:jc w:val="center"/>
              <w:rPr>
                <w:ins w:id="612" w:author="xiaonan11" w:date="2021-10-29T22:25:00Z"/>
                <w:rFonts w:ascii="Arial" w:eastAsia="Times New Roman" w:hAnsi="Arial"/>
                <w:sz w:val="16"/>
              </w:rPr>
            </w:pPr>
            <w:ins w:id="613" w:author="xiaonan11" w:date="2021-10-29T22:25:00Z">
              <w:r w:rsidRPr="00A05688">
                <w:rPr>
                  <w:rFonts w:ascii="Arial" w:eastAsia="Times New Roman" w:hAnsi="Arial"/>
                  <w:sz w:val="16"/>
                </w:rPr>
                <w:t xml:space="preserve">Remote Site </w:t>
              </w:r>
              <w:r w:rsidRPr="00A05688">
                <w:rPr>
                  <w:rFonts w:ascii="Arial" w:eastAsia="Times New Roman" w:hAnsi="Arial"/>
                  <w:sz w:val="16"/>
                </w:rPr>
                <w:sym w:font="Wingdings" w:char="F0E0"/>
              </w:r>
              <w:r w:rsidRPr="00A05688">
                <w:rPr>
                  <w:rFonts w:ascii="Arial" w:eastAsia="Times New Roman" w:hAnsi="Arial"/>
                  <w:sz w:val="16"/>
                </w:rPr>
                <w:t xml:space="preserve"> Local Site (DL)</w:t>
              </w:r>
            </w:ins>
          </w:p>
        </w:tc>
        <w:tc>
          <w:tcPr>
            <w:tcW w:w="1191" w:type="dxa"/>
            <w:shd w:val="clear" w:color="auto" w:fill="auto"/>
          </w:tcPr>
          <w:p w14:paraId="27A1044F" w14:textId="1D2D6219" w:rsidR="00A05688" w:rsidRPr="00A05688" w:rsidRDefault="00A05688" w:rsidP="00035B8A">
            <w:pPr>
              <w:keepNext/>
              <w:keepLines/>
              <w:spacing w:after="0"/>
              <w:jc w:val="center"/>
              <w:rPr>
                <w:ins w:id="614" w:author="xiaonan11" w:date="2021-10-29T22:25:00Z"/>
                <w:rFonts w:ascii="Arial" w:eastAsia="Times New Roman" w:hAnsi="Arial"/>
                <w:sz w:val="16"/>
              </w:rPr>
            </w:pPr>
            <w:ins w:id="615" w:author="xiaonan11" w:date="2021-10-29T22:25:00Z">
              <w:r w:rsidRPr="00A05688">
                <w:rPr>
                  <w:rFonts w:ascii="Arial" w:eastAsia="Times New Roman" w:hAnsi="Arial"/>
                  <w:sz w:val="16"/>
                </w:rPr>
                <w:t>50 </w:t>
              </w:r>
              <w:proofErr w:type="spellStart"/>
              <w:r w:rsidRPr="00A05688">
                <w:rPr>
                  <w:rFonts w:ascii="Arial" w:eastAsia="Times New Roman" w:hAnsi="Arial"/>
                  <w:sz w:val="16"/>
                </w:rPr>
                <w:t>ms</w:t>
              </w:r>
              <w:proofErr w:type="spellEnd"/>
              <w:r w:rsidRPr="00A05688">
                <w:rPr>
                  <w:rFonts w:ascii="Arial" w:eastAsia="Times New Roman" w:hAnsi="Arial"/>
                  <w:sz w:val="16"/>
                </w:rPr>
                <w:t xml:space="preserve"> [</w:t>
              </w:r>
            </w:ins>
            <w:ins w:id="616" w:author="xiaonan11" w:date="2021-10-29T22:28:00Z">
              <w:r w:rsidR="00035B8A">
                <w:rPr>
                  <w:rFonts w:ascii="Arial" w:eastAsia="Times New Roman" w:hAnsi="Arial"/>
                  <w:sz w:val="16"/>
                </w:rPr>
                <w:t>39</w:t>
              </w:r>
            </w:ins>
            <w:ins w:id="617" w:author="xiaonan11" w:date="2021-10-29T22:25:00Z">
              <w:r w:rsidRPr="00A05688">
                <w:rPr>
                  <w:rFonts w:ascii="Arial" w:eastAsia="Times New Roman" w:hAnsi="Arial"/>
                  <w:sz w:val="16"/>
                </w:rPr>
                <w:t>]</w:t>
              </w:r>
            </w:ins>
          </w:p>
        </w:tc>
        <w:tc>
          <w:tcPr>
            <w:tcW w:w="1191" w:type="dxa"/>
            <w:shd w:val="clear" w:color="auto" w:fill="auto"/>
          </w:tcPr>
          <w:p w14:paraId="672F0AD6" w14:textId="77777777" w:rsidR="00A05688" w:rsidRPr="00A05688" w:rsidRDefault="00A05688" w:rsidP="00A05688">
            <w:pPr>
              <w:overflowPunct w:val="0"/>
              <w:autoSpaceDE w:val="0"/>
              <w:autoSpaceDN w:val="0"/>
              <w:adjustRightInd w:val="0"/>
              <w:textAlignment w:val="baseline"/>
              <w:rPr>
                <w:ins w:id="618" w:author="xiaonan11" w:date="2021-10-29T22:25:00Z"/>
                <w:rFonts w:ascii="Arial" w:eastAsia="DengXian" w:hAnsi="Arial" w:cs="Arial"/>
                <w:sz w:val="16"/>
                <w:szCs w:val="16"/>
                <w:lang w:val="en-US" w:eastAsia="ja-JP"/>
              </w:rPr>
            </w:pPr>
            <w:ins w:id="619" w:author="xiaonan11" w:date="2021-10-29T22:25:00Z">
              <w:r w:rsidRPr="00A05688">
                <w:rPr>
                  <w:rFonts w:ascii="Arial" w:eastAsia="DengXian" w:hAnsi="Arial" w:cs="Arial"/>
                  <w:sz w:val="16"/>
                  <w:szCs w:val="16"/>
                  <w:lang w:val="en-US" w:eastAsia="ja-JP"/>
                </w:rPr>
                <w:t>16 kbit/s -2 Mbit/s (without haptic compression encoding);</w:t>
              </w:r>
            </w:ins>
          </w:p>
          <w:p w14:paraId="12BFA02B" w14:textId="77777777" w:rsidR="00A05688" w:rsidRPr="00A05688" w:rsidRDefault="00A05688" w:rsidP="00A05688">
            <w:pPr>
              <w:keepNext/>
              <w:keepLines/>
              <w:spacing w:after="0"/>
              <w:rPr>
                <w:ins w:id="620" w:author="xiaonan11" w:date="2021-10-29T22:25:00Z"/>
                <w:rFonts w:ascii="Arial" w:eastAsia="Times New Roman" w:hAnsi="Arial"/>
                <w:sz w:val="16"/>
              </w:rPr>
            </w:pPr>
            <w:ins w:id="621" w:author="xiaonan11" w:date="2021-10-29T22:25:00Z">
              <w:r w:rsidRPr="00A05688">
                <w:rPr>
                  <w:rFonts w:ascii="Arial" w:eastAsia="DengXian" w:hAnsi="Arial" w:cs="Arial"/>
                  <w:sz w:val="16"/>
                  <w:szCs w:val="16"/>
                  <w:lang w:val="en-US" w:eastAsia="ja-JP"/>
                </w:rPr>
                <w:t>0.8 - 200 kbit/s (with haptic compression encoding)</w:t>
              </w:r>
            </w:ins>
          </w:p>
        </w:tc>
        <w:tc>
          <w:tcPr>
            <w:tcW w:w="1191" w:type="dxa"/>
          </w:tcPr>
          <w:p w14:paraId="5C703EBA" w14:textId="77777777" w:rsidR="00A05688" w:rsidRPr="00A05688" w:rsidRDefault="00A05688" w:rsidP="00A05688">
            <w:pPr>
              <w:keepNext/>
              <w:keepLines/>
              <w:spacing w:after="0"/>
              <w:rPr>
                <w:ins w:id="622" w:author="xiaonan11" w:date="2021-10-29T22:25:00Z"/>
                <w:rFonts w:ascii="Arial" w:eastAsia="Times New Roman" w:hAnsi="Arial"/>
                <w:sz w:val="16"/>
              </w:rPr>
            </w:pPr>
            <w:ins w:id="623" w:author="xiaonan11" w:date="2021-10-29T22:25:00Z">
              <w:r w:rsidRPr="00A05688">
                <w:rPr>
                  <w:rFonts w:ascii="Arial" w:eastAsia="Times New Roman" w:hAnsi="Arial"/>
                  <w:sz w:val="16"/>
                </w:rPr>
                <w:t>[99.999 %]</w:t>
              </w:r>
            </w:ins>
          </w:p>
        </w:tc>
        <w:tc>
          <w:tcPr>
            <w:tcW w:w="1191" w:type="dxa"/>
            <w:shd w:val="clear" w:color="auto" w:fill="auto"/>
          </w:tcPr>
          <w:p w14:paraId="59234CBF" w14:textId="77777777" w:rsidR="00A05688" w:rsidRPr="00A05688" w:rsidRDefault="00A05688" w:rsidP="00A05688">
            <w:pPr>
              <w:keepNext/>
              <w:keepLines/>
              <w:spacing w:after="0"/>
              <w:rPr>
                <w:ins w:id="624" w:author="xiaonan11" w:date="2021-10-29T22:25:00Z"/>
                <w:rFonts w:ascii="Arial" w:eastAsia="Times New Roman" w:hAnsi="Arial"/>
                <w:sz w:val="16"/>
              </w:rPr>
            </w:pPr>
            <w:ins w:id="625" w:author="xiaonan11" w:date="2021-10-29T22:25:00Z">
              <w:r w:rsidRPr="00A05688">
                <w:rPr>
                  <w:rFonts w:ascii="Arial" w:eastAsia="Times New Roman" w:hAnsi="Arial"/>
                  <w:sz w:val="16"/>
                </w:rPr>
                <w:t xml:space="preserve">1 </w:t>
              </w:r>
              <w:proofErr w:type="spellStart"/>
              <w:r w:rsidRPr="00A05688">
                <w:rPr>
                  <w:rFonts w:ascii="Arial" w:eastAsia="Times New Roman" w:hAnsi="Arial"/>
                  <w:sz w:val="16"/>
                </w:rPr>
                <w:t>DoF</w:t>
              </w:r>
              <w:proofErr w:type="spellEnd"/>
              <w:r w:rsidRPr="00A05688">
                <w:rPr>
                  <w:rFonts w:ascii="Arial" w:eastAsia="Times New Roman" w:hAnsi="Arial"/>
                  <w:sz w:val="16"/>
                </w:rPr>
                <w:t>: 2 to 8</w:t>
              </w:r>
            </w:ins>
          </w:p>
          <w:p w14:paraId="3A4419CC" w14:textId="77777777" w:rsidR="00A05688" w:rsidRPr="00A05688" w:rsidRDefault="00A05688" w:rsidP="00A05688">
            <w:pPr>
              <w:keepNext/>
              <w:keepLines/>
              <w:spacing w:after="0"/>
              <w:rPr>
                <w:ins w:id="626" w:author="xiaonan11" w:date="2021-10-29T22:25:00Z"/>
                <w:rFonts w:ascii="Arial" w:eastAsia="Times New Roman" w:hAnsi="Arial"/>
                <w:sz w:val="16"/>
              </w:rPr>
            </w:pPr>
            <w:ins w:id="627" w:author="xiaonan11" w:date="2021-10-29T22:25:00Z">
              <w:r w:rsidRPr="00A05688">
                <w:rPr>
                  <w:rFonts w:ascii="Arial" w:eastAsia="Times New Roman" w:hAnsi="Arial"/>
                  <w:sz w:val="16"/>
                </w:rPr>
                <w:t xml:space="preserve">10 </w:t>
              </w:r>
              <w:proofErr w:type="spellStart"/>
              <w:r w:rsidRPr="00A05688">
                <w:rPr>
                  <w:rFonts w:ascii="Arial" w:eastAsia="Times New Roman" w:hAnsi="Arial"/>
                  <w:sz w:val="16"/>
                </w:rPr>
                <w:t>DoF</w:t>
              </w:r>
              <w:proofErr w:type="spellEnd"/>
              <w:r w:rsidRPr="00A05688">
                <w:rPr>
                  <w:rFonts w:ascii="Arial" w:eastAsia="Times New Roman" w:hAnsi="Arial"/>
                  <w:sz w:val="16"/>
                </w:rPr>
                <w:t>: 20 to 80</w:t>
              </w:r>
            </w:ins>
          </w:p>
          <w:p w14:paraId="619E7BDA" w14:textId="77777777" w:rsidR="00A05688" w:rsidRPr="00A05688" w:rsidRDefault="00A05688" w:rsidP="00A05688">
            <w:pPr>
              <w:keepNext/>
              <w:keepLines/>
              <w:spacing w:after="0"/>
              <w:rPr>
                <w:ins w:id="628" w:author="xiaonan11" w:date="2021-10-29T22:25:00Z"/>
                <w:rFonts w:ascii="Arial" w:eastAsia="Times New Roman" w:hAnsi="Arial"/>
                <w:sz w:val="16"/>
              </w:rPr>
            </w:pPr>
            <w:ins w:id="629" w:author="xiaonan11" w:date="2021-10-29T22:25:00Z">
              <w:r w:rsidRPr="00A05688">
                <w:rPr>
                  <w:rFonts w:ascii="Arial" w:eastAsia="Times New Roman" w:hAnsi="Arial"/>
                  <w:sz w:val="16"/>
                </w:rPr>
                <w:t xml:space="preserve">100 </w:t>
              </w:r>
              <w:proofErr w:type="spellStart"/>
              <w:r w:rsidRPr="00A05688">
                <w:rPr>
                  <w:rFonts w:ascii="Arial" w:eastAsia="Times New Roman" w:hAnsi="Arial"/>
                  <w:sz w:val="16"/>
                </w:rPr>
                <w:t>DoF</w:t>
              </w:r>
              <w:proofErr w:type="spellEnd"/>
              <w:r w:rsidRPr="00A05688">
                <w:rPr>
                  <w:rFonts w:ascii="Arial" w:eastAsia="Times New Roman" w:hAnsi="Arial"/>
                  <w:sz w:val="16"/>
                </w:rPr>
                <w:t>: 200 to 800</w:t>
              </w:r>
            </w:ins>
          </w:p>
        </w:tc>
        <w:tc>
          <w:tcPr>
            <w:tcW w:w="1191" w:type="dxa"/>
            <w:shd w:val="clear" w:color="auto" w:fill="auto"/>
          </w:tcPr>
          <w:p w14:paraId="180244BF" w14:textId="77777777" w:rsidR="00A05688" w:rsidRPr="00A05688" w:rsidRDefault="00A05688" w:rsidP="00A05688">
            <w:pPr>
              <w:keepNext/>
              <w:keepLines/>
              <w:spacing w:after="0"/>
              <w:jc w:val="center"/>
              <w:rPr>
                <w:ins w:id="630" w:author="xiaonan11" w:date="2021-10-29T22:25:00Z"/>
                <w:rFonts w:ascii="Arial" w:eastAsia="Times New Roman" w:hAnsi="Arial"/>
                <w:sz w:val="16"/>
              </w:rPr>
            </w:pPr>
            <w:ins w:id="631" w:author="xiaonan11" w:date="2021-10-29T22:25:00Z">
              <w:r w:rsidRPr="00A05688">
                <w:rPr>
                  <w:rFonts w:ascii="Arial" w:eastAsia="Times New Roman" w:hAnsi="Arial"/>
                  <w:sz w:val="16"/>
                </w:rPr>
                <w:t>Stationary or Pedestrian</w:t>
              </w:r>
            </w:ins>
          </w:p>
        </w:tc>
        <w:tc>
          <w:tcPr>
            <w:tcW w:w="1191" w:type="dxa"/>
            <w:shd w:val="clear" w:color="auto" w:fill="auto"/>
          </w:tcPr>
          <w:p w14:paraId="2A14121A" w14:textId="77777777" w:rsidR="00A05688" w:rsidRPr="00A05688" w:rsidRDefault="00A05688" w:rsidP="00A05688">
            <w:pPr>
              <w:keepNext/>
              <w:keepLines/>
              <w:spacing w:after="0"/>
              <w:jc w:val="center"/>
              <w:rPr>
                <w:ins w:id="632" w:author="xiaonan11" w:date="2021-10-29T22:25:00Z"/>
                <w:rFonts w:ascii="Arial" w:eastAsia="Times New Roman" w:hAnsi="Arial"/>
                <w:sz w:val="16"/>
              </w:rPr>
            </w:pPr>
            <w:ins w:id="633" w:author="xiaonan11" w:date="2021-10-29T22:25:00Z">
              <w:r w:rsidRPr="00A05688">
                <w:rPr>
                  <w:rFonts w:ascii="Arial" w:eastAsia="Times New Roman" w:hAnsi="Arial" w:hint="eastAsia"/>
                  <w:sz w:val="16"/>
                </w:rPr>
                <w:t>≤</w:t>
              </w:r>
              <w:r w:rsidRPr="00A05688">
                <w:rPr>
                  <w:rFonts w:ascii="Arial" w:eastAsia="Times New Roman" w:hAnsi="Arial"/>
                  <w:sz w:val="16"/>
                </w:rPr>
                <w:t> </w:t>
              </w:r>
              <w:r w:rsidRPr="00A05688">
                <w:rPr>
                  <w:rFonts w:ascii="Arial" w:eastAsia="Times New Roman" w:hAnsi="Arial" w:hint="eastAsia"/>
                  <w:sz w:val="16"/>
                </w:rPr>
                <w:t>1</w:t>
              </w:r>
              <w:r w:rsidRPr="00A05688">
                <w:rPr>
                  <w:rFonts w:ascii="Arial" w:eastAsia="Times New Roman" w:hAnsi="Arial"/>
                  <w:sz w:val="16"/>
                </w:rPr>
                <w:t>00 km</w:t>
              </w:r>
              <w:r w:rsidRPr="00A05688">
                <w:rPr>
                  <w:rFonts w:ascii="Arial" w:eastAsia="Times New Roman" w:hAnsi="Arial"/>
                  <w:sz w:val="16"/>
                  <w:vertAlign w:val="superscript"/>
                </w:rPr>
                <w:t>2</w:t>
              </w:r>
            </w:ins>
          </w:p>
          <w:p w14:paraId="5F074A8E" w14:textId="77777777" w:rsidR="00A05688" w:rsidRPr="00A05688" w:rsidRDefault="00A05688" w:rsidP="00A05688">
            <w:pPr>
              <w:keepNext/>
              <w:keepLines/>
              <w:spacing w:after="0"/>
              <w:jc w:val="center"/>
              <w:rPr>
                <w:ins w:id="634" w:author="xiaonan11" w:date="2021-10-29T22:25:00Z"/>
                <w:rFonts w:ascii="Arial" w:eastAsia="Times New Roman" w:hAnsi="Arial"/>
                <w:sz w:val="16"/>
              </w:rPr>
            </w:pPr>
            <w:ins w:id="635" w:author="xiaonan11" w:date="2021-10-29T22:25:00Z">
              <w:r w:rsidRPr="00A05688">
                <w:rPr>
                  <w:rFonts w:ascii="Arial" w:eastAsia="Times New Roman" w:hAnsi="Arial"/>
                  <w:sz w:val="16"/>
                </w:rPr>
                <w:t>(</w:t>
              </w:r>
              <w:r w:rsidRPr="00A05688">
                <w:rPr>
                  <w:rFonts w:eastAsia="DengXian"/>
                </w:rPr>
                <w:t xml:space="preserve"> </w:t>
              </w:r>
              <w:r w:rsidRPr="00A05688">
                <w:rPr>
                  <w:rFonts w:ascii="Arial" w:eastAsia="Times New Roman" w:hAnsi="Arial"/>
                  <w:sz w:val="16"/>
                </w:rPr>
                <w:t>note 5)</w:t>
              </w:r>
            </w:ins>
          </w:p>
        </w:tc>
        <w:tc>
          <w:tcPr>
            <w:tcW w:w="1192" w:type="dxa"/>
          </w:tcPr>
          <w:p w14:paraId="35C424FE" w14:textId="77777777" w:rsidR="00A05688" w:rsidRPr="00A05688" w:rsidRDefault="00A05688" w:rsidP="00A05688">
            <w:pPr>
              <w:keepNext/>
              <w:keepLines/>
              <w:spacing w:after="0"/>
              <w:rPr>
                <w:ins w:id="636" w:author="xiaonan11" w:date="2021-10-29T22:25:00Z"/>
                <w:rFonts w:ascii="Arial" w:eastAsia="Times New Roman" w:hAnsi="Arial"/>
                <w:sz w:val="16"/>
              </w:rPr>
            </w:pPr>
            <w:ins w:id="637" w:author="xiaonan11" w:date="2021-10-29T22:25:00Z">
              <w:r w:rsidRPr="00A05688">
                <w:rPr>
                  <w:rFonts w:ascii="Arial" w:eastAsia="Times New Roman" w:hAnsi="Arial"/>
                  <w:sz w:val="16"/>
                </w:rPr>
                <w:t xml:space="preserve">Haptic feedback </w:t>
              </w:r>
            </w:ins>
          </w:p>
        </w:tc>
      </w:tr>
      <w:tr w:rsidR="00A05688" w:rsidRPr="00A05688" w14:paraId="6461E73D" w14:textId="77777777" w:rsidTr="001C668F">
        <w:trPr>
          <w:tblHeader/>
          <w:ins w:id="638" w:author="xiaonan11" w:date="2021-10-29T22:25:00Z"/>
        </w:trPr>
        <w:tc>
          <w:tcPr>
            <w:tcW w:w="1190" w:type="dxa"/>
            <w:vMerge/>
          </w:tcPr>
          <w:p w14:paraId="6DCF0578" w14:textId="77777777" w:rsidR="00A05688" w:rsidRPr="00A05688" w:rsidRDefault="00A05688" w:rsidP="00A05688">
            <w:pPr>
              <w:keepNext/>
              <w:keepLines/>
              <w:spacing w:after="0"/>
              <w:jc w:val="center"/>
              <w:rPr>
                <w:ins w:id="639" w:author="xiaonan11" w:date="2021-10-29T22:25:00Z"/>
                <w:rFonts w:ascii="Arial" w:eastAsia="Times New Roman" w:hAnsi="Arial"/>
                <w:sz w:val="16"/>
              </w:rPr>
            </w:pPr>
          </w:p>
        </w:tc>
        <w:tc>
          <w:tcPr>
            <w:tcW w:w="1191" w:type="dxa"/>
            <w:shd w:val="clear" w:color="auto" w:fill="auto"/>
          </w:tcPr>
          <w:p w14:paraId="3A11CF92" w14:textId="52118C8E" w:rsidR="00A05688" w:rsidRPr="00A05688" w:rsidRDefault="00A05688" w:rsidP="00035B8A">
            <w:pPr>
              <w:keepNext/>
              <w:keepLines/>
              <w:spacing w:after="0"/>
              <w:jc w:val="center"/>
              <w:rPr>
                <w:ins w:id="640" w:author="xiaonan11" w:date="2021-10-29T22:25:00Z"/>
                <w:rFonts w:ascii="Arial" w:eastAsia="Times New Roman" w:hAnsi="Arial"/>
                <w:sz w:val="16"/>
              </w:rPr>
            </w:pPr>
            <w:ins w:id="641" w:author="xiaonan11" w:date="2021-10-29T22:25:00Z">
              <w:r w:rsidRPr="00A05688">
                <w:rPr>
                  <w:rFonts w:ascii="Arial" w:eastAsia="Times New Roman" w:hAnsi="Arial"/>
                  <w:sz w:val="16"/>
                </w:rPr>
                <w:t>&lt;400 </w:t>
              </w:r>
              <w:proofErr w:type="spellStart"/>
              <w:r w:rsidRPr="00A05688">
                <w:rPr>
                  <w:rFonts w:ascii="Arial" w:eastAsia="Times New Roman" w:hAnsi="Arial"/>
                  <w:sz w:val="16"/>
                </w:rPr>
                <w:t>ms</w:t>
              </w:r>
              <w:proofErr w:type="spellEnd"/>
              <w:r w:rsidRPr="00A05688">
                <w:rPr>
                  <w:rFonts w:ascii="Arial" w:eastAsia="Times New Roman" w:hAnsi="Arial"/>
                  <w:sz w:val="16"/>
                </w:rPr>
                <w:t xml:space="preserve"> [</w:t>
              </w:r>
            </w:ins>
            <w:ins w:id="642" w:author="xiaonan11" w:date="2021-10-29T22:28:00Z">
              <w:r w:rsidR="00035B8A">
                <w:rPr>
                  <w:rFonts w:ascii="Arial" w:eastAsia="Times New Roman" w:hAnsi="Arial"/>
                  <w:sz w:val="16"/>
                </w:rPr>
                <w:t>39</w:t>
              </w:r>
            </w:ins>
            <w:ins w:id="643" w:author="xiaonan11" w:date="2021-10-29T22:25:00Z">
              <w:r w:rsidRPr="00A05688">
                <w:rPr>
                  <w:rFonts w:ascii="Arial" w:eastAsia="Times New Roman" w:hAnsi="Arial"/>
                  <w:sz w:val="16"/>
                </w:rPr>
                <w:t>]</w:t>
              </w:r>
            </w:ins>
          </w:p>
        </w:tc>
        <w:tc>
          <w:tcPr>
            <w:tcW w:w="1191" w:type="dxa"/>
            <w:shd w:val="clear" w:color="auto" w:fill="auto"/>
          </w:tcPr>
          <w:p w14:paraId="5854DAFF" w14:textId="77777777" w:rsidR="00A05688" w:rsidRPr="00A05688" w:rsidRDefault="00A05688" w:rsidP="00A05688">
            <w:pPr>
              <w:keepNext/>
              <w:keepLines/>
              <w:spacing w:after="0"/>
              <w:rPr>
                <w:ins w:id="644" w:author="xiaonan11" w:date="2021-10-29T22:25:00Z"/>
                <w:rFonts w:ascii="Arial" w:eastAsia="Times New Roman" w:hAnsi="Arial"/>
                <w:sz w:val="16"/>
              </w:rPr>
            </w:pPr>
            <w:ins w:id="645" w:author="xiaonan11" w:date="2021-10-29T22:25:00Z">
              <w:r w:rsidRPr="00A05688">
                <w:rPr>
                  <w:rFonts w:ascii="Arial" w:eastAsia="Times New Roman" w:hAnsi="Arial"/>
                  <w:sz w:val="16"/>
                </w:rPr>
                <w:t>1-100 Mbit/s</w:t>
              </w:r>
            </w:ins>
          </w:p>
        </w:tc>
        <w:tc>
          <w:tcPr>
            <w:tcW w:w="1191" w:type="dxa"/>
          </w:tcPr>
          <w:p w14:paraId="4A624300" w14:textId="77777777" w:rsidR="00A05688" w:rsidRPr="00A05688" w:rsidRDefault="00A05688" w:rsidP="00A05688">
            <w:pPr>
              <w:keepNext/>
              <w:keepLines/>
              <w:spacing w:after="0"/>
              <w:rPr>
                <w:ins w:id="646" w:author="xiaonan11" w:date="2021-10-29T22:25:00Z"/>
                <w:rFonts w:ascii="Arial" w:eastAsia="Times New Roman" w:hAnsi="Arial"/>
                <w:sz w:val="16"/>
              </w:rPr>
            </w:pPr>
            <w:ins w:id="647" w:author="xiaonan11" w:date="2021-10-29T22:25:00Z">
              <w:r w:rsidRPr="00A05688">
                <w:rPr>
                  <w:rFonts w:ascii="Arial" w:eastAsia="Times New Roman" w:hAnsi="Arial"/>
                  <w:sz w:val="16"/>
                </w:rPr>
                <w:t>[99.999 %]</w:t>
              </w:r>
            </w:ins>
          </w:p>
        </w:tc>
        <w:tc>
          <w:tcPr>
            <w:tcW w:w="1191" w:type="dxa"/>
            <w:shd w:val="clear" w:color="auto" w:fill="auto"/>
          </w:tcPr>
          <w:p w14:paraId="36B13316" w14:textId="77777777" w:rsidR="00A05688" w:rsidRPr="00A05688" w:rsidRDefault="00A05688" w:rsidP="00A05688">
            <w:pPr>
              <w:keepNext/>
              <w:keepLines/>
              <w:spacing w:after="0"/>
              <w:rPr>
                <w:ins w:id="648" w:author="xiaonan11" w:date="2021-10-29T22:25:00Z"/>
                <w:rFonts w:ascii="Arial" w:eastAsia="Times New Roman" w:hAnsi="Arial"/>
                <w:sz w:val="16"/>
              </w:rPr>
            </w:pPr>
            <w:ins w:id="649" w:author="xiaonan11" w:date="2021-10-29T22:25:00Z">
              <w:r w:rsidRPr="00A05688">
                <w:rPr>
                  <w:rFonts w:ascii="Arial" w:eastAsia="Times New Roman" w:hAnsi="Arial"/>
                  <w:sz w:val="16"/>
                </w:rPr>
                <w:t>1500</w:t>
              </w:r>
            </w:ins>
          </w:p>
        </w:tc>
        <w:tc>
          <w:tcPr>
            <w:tcW w:w="1191" w:type="dxa"/>
            <w:shd w:val="clear" w:color="auto" w:fill="auto"/>
          </w:tcPr>
          <w:p w14:paraId="4701B5E6" w14:textId="77777777" w:rsidR="00A05688" w:rsidRPr="00A05688" w:rsidRDefault="00A05688" w:rsidP="00A05688">
            <w:pPr>
              <w:keepNext/>
              <w:keepLines/>
              <w:spacing w:after="0"/>
              <w:jc w:val="center"/>
              <w:rPr>
                <w:ins w:id="650" w:author="xiaonan11" w:date="2021-10-29T22:25:00Z"/>
                <w:rFonts w:ascii="Arial" w:eastAsia="Times New Roman" w:hAnsi="Arial"/>
                <w:sz w:val="16"/>
              </w:rPr>
            </w:pPr>
            <w:ins w:id="651" w:author="xiaonan11" w:date="2021-10-29T22:25:00Z">
              <w:r w:rsidRPr="00A05688">
                <w:rPr>
                  <w:rFonts w:ascii="Arial" w:eastAsia="Times New Roman" w:hAnsi="Arial"/>
                  <w:sz w:val="16"/>
                </w:rPr>
                <w:t xml:space="preserve">Stationary/ or Pedestrian, </w:t>
              </w:r>
            </w:ins>
          </w:p>
        </w:tc>
        <w:tc>
          <w:tcPr>
            <w:tcW w:w="1191" w:type="dxa"/>
            <w:shd w:val="clear" w:color="auto" w:fill="auto"/>
          </w:tcPr>
          <w:p w14:paraId="27AC0967" w14:textId="77777777" w:rsidR="00A05688" w:rsidRPr="00A05688" w:rsidRDefault="00A05688" w:rsidP="00A05688">
            <w:pPr>
              <w:keepNext/>
              <w:keepLines/>
              <w:spacing w:after="0"/>
              <w:jc w:val="center"/>
              <w:rPr>
                <w:ins w:id="652" w:author="xiaonan11" w:date="2021-10-29T22:25:00Z"/>
                <w:rFonts w:ascii="Arial" w:eastAsia="Times New Roman" w:hAnsi="Arial"/>
                <w:sz w:val="16"/>
              </w:rPr>
            </w:pPr>
            <w:ins w:id="653" w:author="xiaonan11" w:date="2021-10-29T22:25:00Z">
              <w:r w:rsidRPr="00A05688">
                <w:rPr>
                  <w:rFonts w:ascii="Arial" w:eastAsia="Times New Roman" w:hAnsi="Arial" w:hint="eastAsia"/>
                  <w:sz w:val="16"/>
                </w:rPr>
                <w:t>≤</w:t>
              </w:r>
              <w:r w:rsidRPr="00A05688">
                <w:rPr>
                  <w:rFonts w:ascii="Arial" w:eastAsia="Times New Roman" w:hAnsi="Arial"/>
                  <w:sz w:val="16"/>
                </w:rPr>
                <w:t> </w:t>
              </w:r>
              <w:r w:rsidRPr="00A05688">
                <w:rPr>
                  <w:rFonts w:ascii="Arial" w:eastAsia="Times New Roman" w:hAnsi="Arial" w:hint="eastAsia"/>
                  <w:sz w:val="16"/>
                </w:rPr>
                <w:t>1</w:t>
              </w:r>
              <w:r w:rsidRPr="00A05688">
                <w:rPr>
                  <w:rFonts w:ascii="Arial" w:eastAsia="Times New Roman" w:hAnsi="Arial"/>
                  <w:sz w:val="16"/>
                </w:rPr>
                <w:t>00 km</w:t>
              </w:r>
              <w:r w:rsidRPr="00A05688">
                <w:rPr>
                  <w:rFonts w:ascii="Arial" w:eastAsia="Times New Roman" w:hAnsi="Arial"/>
                  <w:sz w:val="16"/>
                  <w:vertAlign w:val="superscript"/>
                </w:rPr>
                <w:t>2</w:t>
              </w:r>
            </w:ins>
          </w:p>
          <w:p w14:paraId="0DF18DE3" w14:textId="77777777" w:rsidR="00A05688" w:rsidRPr="00A05688" w:rsidRDefault="00A05688" w:rsidP="00A05688">
            <w:pPr>
              <w:keepNext/>
              <w:keepLines/>
              <w:spacing w:after="0"/>
              <w:jc w:val="center"/>
              <w:rPr>
                <w:ins w:id="654" w:author="xiaonan11" w:date="2021-10-29T22:25:00Z"/>
                <w:rFonts w:ascii="Arial" w:eastAsia="Times New Roman" w:hAnsi="Arial"/>
                <w:sz w:val="16"/>
              </w:rPr>
            </w:pPr>
            <w:ins w:id="655" w:author="xiaonan11" w:date="2021-10-29T22:25:00Z">
              <w:r w:rsidRPr="00A05688">
                <w:rPr>
                  <w:rFonts w:ascii="Arial" w:eastAsia="Times New Roman" w:hAnsi="Arial"/>
                  <w:sz w:val="16"/>
                </w:rPr>
                <w:t>(note 5)</w:t>
              </w:r>
            </w:ins>
          </w:p>
        </w:tc>
        <w:tc>
          <w:tcPr>
            <w:tcW w:w="1192" w:type="dxa"/>
          </w:tcPr>
          <w:p w14:paraId="06DCEC4D" w14:textId="77777777" w:rsidR="00A05688" w:rsidRPr="00A05688" w:rsidRDefault="00A05688" w:rsidP="00A05688">
            <w:pPr>
              <w:keepNext/>
              <w:keepLines/>
              <w:spacing w:after="0"/>
              <w:rPr>
                <w:ins w:id="656" w:author="xiaonan11" w:date="2021-10-29T22:25:00Z"/>
                <w:rFonts w:ascii="Arial" w:eastAsia="Times New Roman" w:hAnsi="Arial"/>
                <w:sz w:val="16"/>
              </w:rPr>
            </w:pPr>
            <w:ins w:id="657" w:author="xiaonan11" w:date="2021-10-29T22:25:00Z">
              <w:r w:rsidRPr="00A05688">
                <w:rPr>
                  <w:rFonts w:ascii="Arial" w:eastAsia="Times New Roman" w:hAnsi="Arial"/>
                  <w:sz w:val="16"/>
                </w:rPr>
                <w:t>Video</w:t>
              </w:r>
            </w:ins>
          </w:p>
        </w:tc>
      </w:tr>
      <w:tr w:rsidR="00A05688" w:rsidRPr="00A05688" w14:paraId="126BB168" w14:textId="77777777" w:rsidTr="001C668F">
        <w:trPr>
          <w:tblHeader/>
          <w:ins w:id="658" w:author="xiaonan11" w:date="2021-10-29T22:25:00Z"/>
        </w:trPr>
        <w:tc>
          <w:tcPr>
            <w:tcW w:w="1190" w:type="dxa"/>
            <w:vMerge/>
          </w:tcPr>
          <w:p w14:paraId="1AF101E1" w14:textId="77777777" w:rsidR="00A05688" w:rsidRPr="00A05688" w:rsidRDefault="00A05688" w:rsidP="00A05688">
            <w:pPr>
              <w:keepNext/>
              <w:keepLines/>
              <w:spacing w:after="0"/>
              <w:jc w:val="center"/>
              <w:rPr>
                <w:ins w:id="659" w:author="xiaonan11" w:date="2021-10-29T22:25:00Z"/>
                <w:rFonts w:ascii="Arial" w:eastAsia="Times New Roman" w:hAnsi="Arial"/>
                <w:sz w:val="16"/>
              </w:rPr>
            </w:pPr>
          </w:p>
        </w:tc>
        <w:tc>
          <w:tcPr>
            <w:tcW w:w="1191" w:type="dxa"/>
            <w:shd w:val="clear" w:color="auto" w:fill="auto"/>
            <w:vAlign w:val="center"/>
          </w:tcPr>
          <w:p w14:paraId="2AE1CBBD" w14:textId="0F15DC54" w:rsidR="00A05688" w:rsidRPr="00A05688" w:rsidRDefault="00A05688" w:rsidP="00035B8A">
            <w:pPr>
              <w:keepNext/>
              <w:keepLines/>
              <w:spacing w:after="0"/>
              <w:jc w:val="center"/>
              <w:rPr>
                <w:ins w:id="660" w:author="xiaonan11" w:date="2021-10-29T22:25:00Z"/>
                <w:rFonts w:ascii="Arial" w:eastAsia="Times New Roman" w:hAnsi="Arial"/>
                <w:sz w:val="16"/>
              </w:rPr>
            </w:pPr>
            <w:ins w:id="661" w:author="xiaonan11" w:date="2021-10-29T22:25:00Z">
              <w:r w:rsidRPr="00A05688">
                <w:rPr>
                  <w:rFonts w:ascii="Arial" w:eastAsia="Times New Roman" w:hAnsi="Arial"/>
                  <w:sz w:val="16"/>
                </w:rPr>
                <w:t>&lt;150 </w:t>
              </w:r>
              <w:proofErr w:type="spellStart"/>
              <w:r w:rsidRPr="00A05688">
                <w:rPr>
                  <w:rFonts w:ascii="Arial" w:eastAsia="Times New Roman" w:hAnsi="Arial"/>
                  <w:sz w:val="16"/>
                </w:rPr>
                <w:t>ms</w:t>
              </w:r>
              <w:proofErr w:type="spellEnd"/>
              <w:r w:rsidRPr="00A05688">
                <w:rPr>
                  <w:rFonts w:ascii="Arial" w:eastAsia="Times New Roman" w:hAnsi="Arial"/>
                  <w:sz w:val="16"/>
                </w:rPr>
                <w:t xml:space="preserve"> [</w:t>
              </w:r>
            </w:ins>
            <w:ins w:id="662" w:author="xiaonan11" w:date="2021-10-29T22:28:00Z">
              <w:r w:rsidR="00035B8A">
                <w:rPr>
                  <w:rFonts w:ascii="Arial" w:eastAsia="Times New Roman" w:hAnsi="Arial"/>
                  <w:sz w:val="16"/>
                </w:rPr>
                <w:t>39</w:t>
              </w:r>
            </w:ins>
            <w:ins w:id="663" w:author="xiaonan11" w:date="2021-10-29T22:25:00Z">
              <w:r w:rsidRPr="00A05688">
                <w:rPr>
                  <w:rFonts w:ascii="Arial" w:eastAsia="Times New Roman" w:hAnsi="Arial"/>
                  <w:sz w:val="16"/>
                </w:rPr>
                <w:t>]</w:t>
              </w:r>
            </w:ins>
          </w:p>
        </w:tc>
        <w:tc>
          <w:tcPr>
            <w:tcW w:w="1191" w:type="dxa"/>
            <w:shd w:val="clear" w:color="auto" w:fill="auto"/>
          </w:tcPr>
          <w:p w14:paraId="3351D193" w14:textId="77777777" w:rsidR="00A05688" w:rsidRPr="00A05688" w:rsidRDefault="00A05688" w:rsidP="00A05688">
            <w:pPr>
              <w:keepNext/>
              <w:keepLines/>
              <w:spacing w:after="0"/>
              <w:rPr>
                <w:ins w:id="664" w:author="xiaonan11" w:date="2021-10-29T22:25:00Z"/>
                <w:rFonts w:ascii="Arial" w:eastAsia="Times New Roman" w:hAnsi="Arial"/>
                <w:sz w:val="16"/>
              </w:rPr>
            </w:pPr>
            <w:ins w:id="665" w:author="xiaonan11" w:date="2021-10-29T22:25:00Z">
              <w:r w:rsidRPr="00A05688">
                <w:rPr>
                  <w:rFonts w:ascii="Arial" w:eastAsia="Times New Roman" w:hAnsi="Arial"/>
                  <w:sz w:val="16"/>
                </w:rPr>
                <w:t>5-512 kbit/s</w:t>
              </w:r>
            </w:ins>
          </w:p>
        </w:tc>
        <w:tc>
          <w:tcPr>
            <w:tcW w:w="1191" w:type="dxa"/>
          </w:tcPr>
          <w:p w14:paraId="64E1CBEB" w14:textId="77777777" w:rsidR="00A05688" w:rsidRPr="00A05688" w:rsidRDefault="00A05688" w:rsidP="00A05688">
            <w:pPr>
              <w:keepNext/>
              <w:keepLines/>
              <w:spacing w:after="0"/>
              <w:rPr>
                <w:ins w:id="666" w:author="xiaonan11" w:date="2021-10-29T22:25:00Z"/>
                <w:rFonts w:ascii="Arial" w:eastAsia="Times New Roman" w:hAnsi="Arial"/>
                <w:sz w:val="16"/>
              </w:rPr>
            </w:pPr>
            <w:ins w:id="667" w:author="xiaonan11" w:date="2021-10-29T22:25:00Z">
              <w:r w:rsidRPr="00A05688">
                <w:rPr>
                  <w:rFonts w:ascii="Arial" w:eastAsia="Times New Roman" w:hAnsi="Arial"/>
                  <w:sz w:val="16"/>
                </w:rPr>
                <w:t>[99.9 %]</w:t>
              </w:r>
            </w:ins>
          </w:p>
        </w:tc>
        <w:tc>
          <w:tcPr>
            <w:tcW w:w="1191" w:type="dxa"/>
            <w:shd w:val="clear" w:color="auto" w:fill="auto"/>
          </w:tcPr>
          <w:p w14:paraId="4558D634" w14:textId="77777777" w:rsidR="00A05688" w:rsidRPr="00A05688" w:rsidRDefault="00A05688" w:rsidP="00A05688">
            <w:pPr>
              <w:keepNext/>
              <w:keepLines/>
              <w:spacing w:after="0"/>
              <w:rPr>
                <w:ins w:id="668" w:author="xiaonan11" w:date="2021-10-29T22:25:00Z"/>
                <w:rFonts w:ascii="Arial" w:eastAsia="Times New Roman" w:hAnsi="Arial"/>
                <w:sz w:val="16"/>
              </w:rPr>
            </w:pPr>
            <w:ins w:id="669" w:author="xiaonan11" w:date="2021-10-29T22:25:00Z">
              <w:r w:rsidRPr="00A05688">
                <w:rPr>
                  <w:rFonts w:ascii="Arial" w:eastAsia="Times New Roman" w:hAnsi="Arial"/>
                  <w:sz w:val="16"/>
                </w:rPr>
                <w:t>50</w:t>
              </w:r>
            </w:ins>
          </w:p>
        </w:tc>
        <w:tc>
          <w:tcPr>
            <w:tcW w:w="1191" w:type="dxa"/>
            <w:shd w:val="clear" w:color="auto" w:fill="auto"/>
          </w:tcPr>
          <w:p w14:paraId="7C1E6EF1" w14:textId="77777777" w:rsidR="00A05688" w:rsidRPr="00A05688" w:rsidRDefault="00A05688" w:rsidP="00A05688">
            <w:pPr>
              <w:keepNext/>
              <w:keepLines/>
              <w:spacing w:after="0"/>
              <w:jc w:val="center"/>
              <w:rPr>
                <w:ins w:id="670" w:author="xiaonan11" w:date="2021-10-29T22:25:00Z"/>
                <w:rFonts w:ascii="Arial" w:eastAsia="Times New Roman" w:hAnsi="Arial"/>
                <w:sz w:val="16"/>
              </w:rPr>
            </w:pPr>
            <w:ins w:id="671" w:author="xiaonan11" w:date="2021-10-29T22:25:00Z">
              <w:r w:rsidRPr="00A05688">
                <w:rPr>
                  <w:rFonts w:ascii="Arial" w:eastAsia="Times New Roman" w:hAnsi="Arial"/>
                  <w:sz w:val="16"/>
                </w:rPr>
                <w:t>Stationary or Pedestrian</w:t>
              </w:r>
            </w:ins>
          </w:p>
        </w:tc>
        <w:tc>
          <w:tcPr>
            <w:tcW w:w="1191" w:type="dxa"/>
            <w:shd w:val="clear" w:color="auto" w:fill="auto"/>
          </w:tcPr>
          <w:p w14:paraId="3692FC87" w14:textId="77777777" w:rsidR="00A05688" w:rsidRPr="00A05688" w:rsidRDefault="00A05688" w:rsidP="00A05688">
            <w:pPr>
              <w:keepNext/>
              <w:keepLines/>
              <w:spacing w:after="0"/>
              <w:jc w:val="center"/>
              <w:rPr>
                <w:ins w:id="672" w:author="xiaonan11" w:date="2021-10-29T22:25:00Z"/>
                <w:rFonts w:ascii="Arial" w:eastAsia="Times New Roman" w:hAnsi="Arial"/>
                <w:sz w:val="16"/>
              </w:rPr>
            </w:pPr>
            <w:ins w:id="673" w:author="xiaonan11" w:date="2021-10-29T22:25:00Z">
              <w:r w:rsidRPr="00A05688">
                <w:rPr>
                  <w:rFonts w:ascii="Arial" w:eastAsia="Times New Roman" w:hAnsi="Arial" w:hint="eastAsia"/>
                  <w:sz w:val="16"/>
                </w:rPr>
                <w:t>≤</w:t>
              </w:r>
              <w:r w:rsidRPr="00A05688">
                <w:rPr>
                  <w:rFonts w:ascii="Arial" w:eastAsia="Times New Roman" w:hAnsi="Arial"/>
                  <w:sz w:val="16"/>
                </w:rPr>
                <w:t xml:space="preserve"> </w:t>
              </w:r>
              <w:r w:rsidRPr="00A05688">
                <w:rPr>
                  <w:rFonts w:ascii="Arial" w:eastAsia="Times New Roman" w:hAnsi="Arial" w:hint="eastAsia"/>
                  <w:sz w:val="16"/>
                </w:rPr>
                <w:t>1</w:t>
              </w:r>
              <w:r w:rsidRPr="00A05688">
                <w:rPr>
                  <w:rFonts w:ascii="Arial" w:eastAsia="Times New Roman" w:hAnsi="Arial"/>
                  <w:sz w:val="16"/>
                </w:rPr>
                <w:t>00 km</w:t>
              </w:r>
              <w:r w:rsidRPr="00A05688">
                <w:rPr>
                  <w:rFonts w:ascii="Arial" w:eastAsia="Times New Roman" w:hAnsi="Arial"/>
                  <w:sz w:val="16"/>
                  <w:vertAlign w:val="superscript"/>
                </w:rPr>
                <w:t>2</w:t>
              </w:r>
            </w:ins>
          </w:p>
          <w:p w14:paraId="3FEE8CF4" w14:textId="77777777" w:rsidR="00A05688" w:rsidRPr="00A05688" w:rsidRDefault="00A05688" w:rsidP="00A05688">
            <w:pPr>
              <w:keepNext/>
              <w:keepLines/>
              <w:spacing w:after="0"/>
              <w:jc w:val="center"/>
              <w:rPr>
                <w:ins w:id="674" w:author="xiaonan11" w:date="2021-10-29T22:25:00Z"/>
                <w:rFonts w:ascii="Arial" w:eastAsia="Times New Roman" w:hAnsi="Arial"/>
                <w:sz w:val="16"/>
              </w:rPr>
            </w:pPr>
            <w:ins w:id="675" w:author="xiaonan11" w:date="2021-10-29T22:25:00Z">
              <w:r w:rsidRPr="00A05688">
                <w:rPr>
                  <w:rFonts w:ascii="Arial" w:eastAsia="Times New Roman" w:hAnsi="Arial"/>
                  <w:sz w:val="16"/>
                </w:rPr>
                <w:t>(note 5)</w:t>
              </w:r>
            </w:ins>
          </w:p>
        </w:tc>
        <w:tc>
          <w:tcPr>
            <w:tcW w:w="1192" w:type="dxa"/>
          </w:tcPr>
          <w:p w14:paraId="3DA2322D" w14:textId="77777777" w:rsidR="00A05688" w:rsidRPr="00A05688" w:rsidRDefault="00A05688" w:rsidP="00A05688">
            <w:pPr>
              <w:keepNext/>
              <w:keepLines/>
              <w:spacing w:after="0"/>
              <w:rPr>
                <w:ins w:id="676" w:author="xiaonan11" w:date="2021-10-29T22:25:00Z"/>
                <w:rFonts w:ascii="Arial" w:eastAsia="Times New Roman" w:hAnsi="Arial"/>
                <w:sz w:val="16"/>
              </w:rPr>
            </w:pPr>
            <w:ins w:id="677" w:author="xiaonan11" w:date="2021-10-29T22:25:00Z">
              <w:r w:rsidRPr="00A05688">
                <w:rPr>
                  <w:rFonts w:ascii="Arial" w:eastAsia="Times New Roman" w:hAnsi="Arial"/>
                  <w:sz w:val="16"/>
                </w:rPr>
                <w:t>Audio</w:t>
              </w:r>
            </w:ins>
          </w:p>
        </w:tc>
      </w:tr>
      <w:tr w:rsidR="00A05688" w:rsidRPr="00A05688" w14:paraId="4FDB0D09" w14:textId="77777777" w:rsidTr="001C668F">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78" w:author="xiaonan11" w:date="2021-10-12T16:30:00Z">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blHeader/>
          <w:ins w:id="679" w:author="xiaonan11" w:date="2021-10-29T22:25:00Z"/>
          <w:trPrChange w:id="680" w:author="xiaonan11" w:date="2021-10-12T16:30:00Z">
            <w:trPr>
              <w:tblHeader/>
            </w:trPr>
          </w:trPrChange>
        </w:trPr>
        <w:tc>
          <w:tcPr>
            <w:tcW w:w="1190" w:type="dxa"/>
            <w:vMerge/>
            <w:tcPrChange w:id="681" w:author="xiaonan11" w:date="2021-10-12T16:30:00Z">
              <w:tcPr>
                <w:tcW w:w="1191" w:type="dxa"/>
                <w:gridSpan w:val="2"/>
                <w:vMerge/>
              </w:tcPr>
            </w:tcPrChange>
          </w:tcPr>
          <w:p w14:paraId="48819A14" w14:textId="77777777" w:rsidR="00A05688" w:rsidRPr="00A05688" w:rsidRDefault="00A05688" w:rsidP="00A05688">
            <w:pPr>
              <w:keepNext/>
              <w:keepLines/>
              <w:spacing w:after="0"/>
              <w:jc w:val="center"/>
              <w:rPr>
                <w:ins w:id="682" w:author="xiaonan11" w:date="2021-10-29T22:25:00Z"/>
                <w:rFonts w:ascii="Arial" w:eastAsia="Times New Roman" w:hAnsi="Arial"/>
                <w:sz w:val="16"/>
              </w:rPr>
            </w:pPr>
          </w:p>
        </w:tc>
        <w:tc>
          <w:tcPr>
            <w:tcW w:w="1191" w:type="dxa"/>
            <w:shd w:val="clear" w:color="auto" w:fill="auto"/>
            <w:tcPrChange w:id="683" w:author="xiaonan11" w:date="2021-10-12T16:30:00Z">
              <w:tcPr>
                <w:tcW w:w="1191" w:type="dxa"/>
                <w:gridSpan w:val="2"/>
                <w:shd w:val="clear" w:color="auto" w:fill="auto"/>
              </w:tcPr>
            </w:tcPrChange>
          </w:tcPr>
          <w:p w14:paraId="2F00CD0E" w14:textId="77777777" w:rsidR="00A05688" w:rsidRPr="00A05688" w:rsidRDefault="00A05688" w:rsidP="00A05688">
            <w:pPr>
              <w:keepNext/>
              <w:keepLines/>
              <w:spacing w:after="0"/>
              <w:jc w:val="center"/>
              <w:rPr>
                <w:ins w:id="684" w:author="xiaonan11" w:date="2021-10-29T22:25:00Z"/>
                <w:rFonts w:ascii="Arial" w:eastAsia="Times New Roman" w:hAnsi="Arial"/>
                <w:sz w:val="16"/>
              </w:rPr>
            </w:pPr>
            <w:ins w:id="685" w:author="xiaonan11" w:date="2021-10-29T22:25:00Z">
              <w:r w:rsidRPr="00A05688">
                <w:rPr>
                  <w:rFonts w:ascii="Arial" w:eastAsia="Times New Roman" w:hAnsi="Arial"/>
                  <w:sz w:val="16"/>
                </w:rPr>
                <w:t>&lt;300 </w:t>
              </w:r>
              <w:proofErr w:type="spellStart"/>
              <w:r w:rsidRPr="00A05688">
                <w:rPr>
                  <w:rFonts w:ascii="Arial" w:eastAsia="Times New Roman" w:hAnsi="Arial"/>
                  <w:sz w:val="16"/>
                </w:rPr>
                <w:t>ms</w:t>
              </w:r>
              <w:proofErr w:type="spellEnd"/>
            </w:ins>
          </w:p>
        </w:tc>
        <w:tc>
          <w:tcPr>
            <w:tcW w:w="1191" w:type="dxa"/>
            <w:shd w:val="clear" w:color="auto" w:fill="auto"/>
            <w:tcPrChange w:id="686" w:author="xiaonan11" w:date="2021-10-12T16:30:00Z">
              <w:tcPr>
                <w:tcW w:w="1191" w:type="dxa"/>
                <w:gridSpan w:val="2"/>
                <w:shd w:val="clear" w:color="auto" w:fill="auto"/>
              </w:tcPr>
            </w:tcPrChange>
          </w:tcPr>
          <w:p w14:paraId="4CC7591E" w14:textId="77777777" w:rsidR="00A05688" w:rsidRPr="00A05688" w:rsidRDefault="00A05688" w:rsidP="00A05688">
            <w:pPr>
              <w:keepNext/>
              <w:keepLines/>
              <w:spacing w:after="0"/>
              <w:rPr>
                <w:ins w:id="687" w:author="xiaonan11" w:date="2021-10-29T22:25:00Z"/>
                <w:rFonts w:ascii="Arial" w:eastAsia="Times New Roman" w:hAnsi="Arial"/>
                <w:sz w:val="16"/>
              </w:rPr>
            </w:pPr>
            <w:ins w:id="688" w:author="xiaonan11" w:date="2021-10-29T22:25:00Z">
              <w:r w:rsidRPr="00A05688">
                <w:rPr>
                  <w:rFonts w:ascii="Arial" w:eastAsia="Times New Roman" w:hAnsi="Arial"/>
                  <w:sz w:val="16"/>
                </w:rPr>
                <w:t>600 Mbit/s</w:t>
              </w:r>
            </w:ins>
          </w:p>
        </w:tc>
        <w:tc>
          <w:tcPr>
            <w:tcW w:w="1191" w:type="dxa"/>
            <w:tcPrChange w:id="689" w:author="xiaonan11" w:date="2021-10-12T16:30:00Z">
              <w:tcPr>
                <w:tcW w:w="1191" w:type="dxa"/>
                <w:gridSpan w:val="2"/>
              </w:tcPr>
            </w:tcPrChange>
          </w:tcPr>
          <w:p w14:paraId="16B2B53C" w14:textId="77777777" w:rsidR="00A05688" w:rsidRPr="00A05688" w:rsidRDefault="00A05688" w:rsidP="00A05688">
            <w:pPr>
              <w:keepNext/>
              <w:keepLines/>
              <w:spacing w:after="0"/>
              <w:rPr>
                <w:ins w:id="690" w:author="xiaonan11" w:date="2021-10-29T22:25:00Z"/>
                <w:rFonts w:ascii="Arial" w:eastAsia="Times New Roman" w:hAnsi="Arial"/>
                <w:sz w:val="16"/>
              </w:rPr>
            </w:pPr>
            <w:ins w:id="691" w:author="xiaonan11" w:date="2021-10-29T22:25:00Z">
              <w:r w:rsidRPr="00A05688">
                <w:rPr>
                  <w:rFonts w:ascii="Arial" w:eastAsia="Times New Roman" w:hAnsi="Arial"/>
                  <w:sz w:val="16"/>
                </w:rPr>
                <w:t>[99.9 %]</w:t>
              </w:r>
            </w:ins>
          </w:p>
        </w:tc>
        <w:tc>
          <w:tcPr>
            <w:tcW w:w="1191" w:type="dxa"/>
            <w:shd w:val="clear" w:color="auto" w:fill="auto"/>
            <w:tcPrChange w:id="692" w:author="xiaonan11" w:date="2021-10-12T16:30:00Z">
              <w:tcPr>
                <w:tcW w:w="1191" w:type="dxa"/>
                <w:gridSpan w:val="2"/>
                <w:shd w:val="clear" w:color="auto" w:fill="auto"/>
              </w:tcPr>
            </w:tcPrChange>
          </w:tcPr>
          <w:p w14:paraId="60DF7066" w14:textId="77777777" w:rsidR="00A05688" w:rsidRPr="00A05688" w:rsidRDefault="00A05688" w:rsidP="00A05688">
            <w:pPr>
              <w:keepNext/>
              <w:keepLines/>
              <w:spacing w:after="0"/>
              <w:rPr>
                <w:ins w:id="693" w:author="xiaonan11" w:date="2021-10-29T22:25:00Z"/>
                <w:rFonts w:ascii="Arial" w:eastAsia="Times New Roman" w:hAnsi="Arial"/>
                <w:sz w:val="16"/>
              </w:rPr>
            </w:pPr>
            <w:ins w:id="694" w:author="xiaonan11" w:date="2021-10-29T22:25:00Z">
              <w:r w:rsidRPr="00A05688">
                <w:rPr>
                  <w:rFonts w:ascii="Arial" w:eastAsia="Times New Roman" w:hAnsi="Arial"/>
                  <w:sz w:val="16"/>
                </w:rPr>
                <w:t>MTU</w:t>
              </w:r>
            </w:ins>
          </w:p>
        </w:tc>
        <w:tc>
          <w:tcPr>
            <w:tcW w:w="1191" w:type="dxa"/>
            <w:shd w:val="clear" w:color="auto" w:fill="auto"/>
            <w:tcPrChange w:id="695" w:author="xiaonan11" w:date="2021-10-12T16:30:00Z">
              <w:tcPr>
                <w:tcW w:w="1191" w:type="dxa"/>
                <w:gridSpan w:val="2"/>
                <w:shd w:val="clear" w:color="auto" w:fill="auto"/>
              </w:tcPr>
            </w:tcPrChange>
          </w:tcPr>
          <w:p w14:paraId="76E7DC55" w14:textId="77777777" w:rsidR="00A05688" w:rsidRPr="00A05688" w:rsidRDefault="00A05688" w:rsidP="00A05688">
            <w:pPr>
              <w:keepNext/>
              <w:keepLines/>
              <w:spacing w:after="0"/>
              <w:jc w:val="center"/>
              <w:rPr>
                <w:ins w:id="696" w:author="xiaonan11" w:date="2021-10-29T22:25:00Z"/>
                <w:rFonts w:ascii="Arial" w:eastAsia="Times New Roman" w:hAnsi="Arial"/>
                <w:sz w:val="16"/>
              </w:rPr>
            </w:pPr>
            <w:ins w:id="697" w:author="xiaonan11" w:date="2021-10-29T22:25:00Z">
              <w:r w:rsidRPr="00A05688">
                <w:rPr>
                  <w:rFonts w:ascii="Arial" w:eastAsia="Times New Roman" w:hAnsi="Arial"/>
                  <w:sz w:val="16"/>
                </w:rPr>
                <w:t>Stationary or Pedestrian</w:t>
              </w:r>
            </w:ins>
          </w:p>
        </w:tc>
        <w:tc>
          <w:tcPr>
            <w:tcW w:w="1191" w:type="dxa"/>
            <w:shd w:val="clear" w:color="auto" w:fill="auto"/>
            <w:tcPrChange w:id="698" w:author="xiaonan11" w:date="2021-10-12T16:30:00Z">
              <w:tcPr>
                <w:tcW w:w="1191" w:type="dxa"/>
                <w:gridSpan w:val="2"/>
                <w:shd w:val="clear" w:color="auto" w:fill="auto"/>
              </w:tcPr>
            </w:tcPrChange>
          </w:tcPr>
          <w:p w14:paraId="37FC9C92" w14:textId="77777777" w:rsidR="00A05688" w:rsidRPr="00A05688" w:rsidRDefault="00A05688" w:rsidP="00A05688">
            <w:pPr>
              <w:keepNext/>
              <w:keepLines/>
              <w:spacing w:after="0"/>
              <w:jc w:val="center"/>
              <w:rPr>
                <w:ins w:id="699" w:author="xiaonan11" w:date="2021-10-29T22:25:00Z"/>
                <w:rFonts w:ascii="Arial" w:eastAsia="Times New Roman" w:hAnsi="Arial"/>
                <w:sz w:val="16"/>
              </w:rPr>
            </w:pPr>
            <w:ins w:id="700" w:author="xiaonan11" w:date="2021-10-29T22:25:00Z">
              <w:r w:rsidRPr="00A05688">
                <w:rPr>
                  <w:rFonts w:ascii="Arial" w:eastAsia="Times New Roman" w:hAnsi="Arial" w:hint="eastAsia"/>
                  <w:sz w:val="16"/>
                </w:rPr>
                <w:t>≤</w:t>
              </w:r>
              <w:r w:rsidRPr="00A05688">
                <w:rPr>
                  <w:rFonts w:ascii="Arial" w:eastAsia="Times New Roman" w:hAnsi="Arial"/>
                  <w:sz w:val="16"/>
                </w:rPr>
                <w:t xml:space="preserve"> </w:t>
              </w:r>
              <w:r w:rsidRPr="00A05688">
                <w:rPr>
                  <w:rFonts w:ascii="Arial" w:eastAsia="Times New Roman" w:hAnsi="Arial" w:hint="eastAsia"/>
                  <w:sz w:val="16"/>
                </w:rPr>
                <w:t>1</w:t>
              </w:r>
              <w:r w:rsidRPr="00A05688">
                <w:rPr>
                  <w:rFonts w:ascii="Arial" w:eastAsia="Times New Roman" w:hAnsi="Arial"/>
                  <w:sz w:val="16"/>
                </w:rPr>
                <w:t>00 km</w:t>
              </w:r>
              <w:r w:rsidRPr="00A05688">
                <w:rPr>
                  <w:rFonts w:ascii="Arial" w:eastAsia="Times New Roman" w:hAnsi="Arial"/>
                  <w:sz w:val="16"/>
                  <w:vertAlign w:val="superscript"/>
                </w:rPr>
                <w:t>2</w:t>
              </w:r>
            </w:ins>
          </w:p>
          <w:p w14:paraId="710F51E5" w14:textId="77777777" w:rsidR="00A05688" w:rsidRPr="00A05688" w:rsidRDefault="00A05688" w:rsidP="00A05688">
            <w:pPr>
              <w:keepNext/>
              <w:keepLines/>
              <w:spacing w:after="0"/>
              <w:jc w:val="center"/>
              <w:rPr>
                <w:ins w:id="701" w:author="xiaonan11" w:date="2021-10-29T22:25:00Z"/>
                <w:rFonts w:ascii="Arial" w:eastAsia="Times New Roman" w:hAnsi="Arial"/>
                <w:sz w:val="16"/>
              </w:rPr>
            </w:pPr>
            <w:ins w:id="702" w:author="xiaonan11" w:date="2021-10-29T22:25:00Z">
              <w:r w:rsidRPr="00A05688">
                <w:rPr>
                  <w:rFonts w:ascii="Arial" w:eastAsia="Times New Roman" w:hAnsi="Arial"/>
                  <w:sz w:val="16"/>
                </w:rPr>
                <w:t>(note 5)</w:t>
              </w:r>
            </w:ins>
          </w:p>
        </w:tc>
        <w:tc>
          <w:tcPr>
            <w:tcW w:w="1192" w:type="dxa"/>
            <w:tcPrChange w:id="703" w:author="xiaonan11" w:date="2021-10-12T16:30:00Z">
              <w:tcPr>
                <w:tcW w:w="1191" w:type="dxa"/>
              </w:tcPr>
            </w:tcPrChange>
          </w:tcPr>
          <w:p w14:paraId="73C5BB9E" w14:textId="77777777" w:rsidR="00A05688" w:rsidRPr="00A05688" w:rsidRDefault="00A05688" w:rsidP="00A05688">
            <w:pPr>
              <w:keepNext/>
              <w:keepLines/>
              <w:spacing w:after="0"/>
              <w:rPr>
                <w:ins w:id="704" w:author="xiaonan11" w:date="2021-10-29T22:25:00Z"/>
                <w:rFonts w:ascii="Arial" w:eastAsia="Times New Roman" w:hAnsi="Arial"/>
                <w:sz w:val="16"/>
              </w:rPr>
            </w:pPr>
            <w:ins w:id="705" w:author="xiaonan11" w:date="2021-10-29T22:25:00Z">
              <w:r w:rsidRPr="00A05688">
                <w:rPr>
                  <w:rFonts w:ascii="Arial" w:eastAsia="Times New Roman" w:hAnsi="Arial"/>
                  <w:sz w:val="16"/>
                </w:rPr>
                <w:t>VR</w:t>
              </w:r>
            </w:ins>
          </w:p>
          <w:p w14:paraId="03BB9F4D" w14:textId="77777777" w:rsidR="00A05688" w:rsidRPr="00A05688" w:rsidRDefault="00A05688" w:rsidP="00A05688">
            <w:pPr>
              <w:keepNext/>
              <w:keepLines/>
              <w:spacing w:after="0"/>
              <w:rPr>
                <w:ins w:id="706" w:author="xiaonan11" w:date="2021-10-29T22:25:00Z"/>
                <w:rFonts w:ascii="Arial" w:eastAsia="Times New Roman" w:hAnsi="Arial"/>
                <w:sz w:val="16"/>
              </w:rPr>
            </w:pPr>
          </w:p>
        </w:tc>
      </w:tr>
      <w:tr w:rsidR="00A05688" w:rsidRPr="00A05688" w14:paraId="31DE0C0A" w14:textId="77777777" w:rsidTr="001C668F">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07" w:author="xiaonan11" w:date="2021-10-12T16:30:00Z">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blHeader/>
          <w:ins w:id="708" w:author="xiaonan11" w:date="2021-10-29T22:25:00Z"/>
          <w:trPrChange w:id="709" w:author="xiaonan11" w:date="2021-10-12T16:30:00Z">
            <w:trPr>
              <w:tblHeader/>
            </w:trPr>
          </w:trPrChange>
        </w:trPr>
        <w:tc>
          <w:tcPr>
            <w:tcW w:w="1190" w:type="dxa"/>
            <w:vMerge w:val="restart"/>
            <w:tcPrChange w:id="710" w:author="xiaonan11" w:date="2021-10-12T16:30:00Z">
              <w:tcPr>
                <w:tcW w:w="1191" w:type="dxa"/>
                <w:gridSpan w:val="2"/>
                <w:vMerge w:val="restart"/>
              </w:tcPr>
            </w:tcPrChange>
          </w:tcPr>
          <w:p w14:paraId="218FF7BA" w14:textId="77777777" w:rsidR="00A05688" w:rsidRPr="00A05688" w:rsidRDefault="00A05688" w:rsidP="00A05688">
            <w:pPr>
              <w:keepNext/>
              <w:keepLines/>
              <w:spacing w:after="0"/>
              <w:jc w:val="center"/>
              <w:rPr>
                <w:ins w:id="711" w:author="xiaonan11" w:date="2021-10-29T22:25:00Z"/>
                <w:rFonts w:ascii="Arial" w:eastAsia="Times New Roman" w:hAnsi="Arial"/>
                <w:sz w:val="16"/>
              </w:rPr>
            </w:pPr>
            <w:ins w:id="712" w:author="xiaonan11" w:date="2021-10-29T22:25:00Z">
              <w:r w:rsidRPr="00A05688">
                <w:rPr>
                  <w:rFonts w:ascii="Arial" w:eastAsia="Times New Roman" w:hAnsi="Arial"/>
                  <w:sz w:val="16"/>
                </w:rPr>
                <w:t xml:space="preserve">Local Site </w:t>
              </w:r>
              <w:r w:rsidRPr="00A05688">
                <w:rPr>
                  <w:rFonts w:ascii="Arial" w:eastAsia="Times New Roman" w:hAnsi="Arial"/>
                  <w:sz w:val="16"/>
                </w:rPr>
                <w:sym w:font="Wingdings" w:char="F0E0"/>
              </w:r>
              <w:r w:rsidRPr="00A05688">
                <w:rPr>
                  <w:rFonts w:ascii="Arial" w:eastAsia="Times New Roman" w:hAnsi="Arial"/>
                  <w:sz w:val="16"/>
                </w:rPr>
                <w:t xml:space="preserve"> Remote Site (UL)</w:t>
              </w:r>
            </w:ins>
          </w:p>
        </w:tc>
        <w:tc>
          <w:tcPr>
            <w:tcW w:w="1191" w:type="dxa"/>
            <w:shd w:val="clear" w:color="auto" w:fill="auto"/>
            <w:tcPrChange w:id="713" w:author="xiaonan11" w:date="2021-10-12T16:30:00Z">
              <w:tcPr>
                <w:tcW w:w="1191" w:type="dxa"/>
                <w:gridSpan w:val="2"/>
                <w:shd w:val="clear" w:color="auto" w:fill="auto"/>
              </w:tcPr>
            </w:tcPrChange>
          </w:tcPr>
          <w:p w14:paraId="2B1F4BCD" w14:textId="77777777" w:rsidR="00A05688" w:rsidRPr="00A05688" w:rsidRDefault="00A05688" w:rsidP="00A05688">
            <w:pPr>
              <w:keepNext/>
              <w:keepLines/>
              <w:spacing w:after="0"/>
              <w:jc w:val="center"/>
              <w:rPr>
                <w:ins w:id="714" w:author="xiaonan11" w:date="2021-10-29T22:25:00Z"/>
                <w:rFonts w:ascii="Arial" w:eastAsia="Times New Roman" w:hAnsi="Arial"/>
                <w:sz w:val="16"/>
              </w:rPr>
            </w:pPr>
            <w:ins w:id="715" w:author="xiaonan11" w:date="2021-10-29T22:25:00Z">
              <w:r w:rsidRPr="00A05688">
                <w:rPr>
                  <w:rFonts w:ascii="Arial" w:eastAsia="Times New Roman" w:hAnsi="Arial"/>
                  <w:sz w:val="16"/>
                </w:rPr>
                <w:t>&lt;300 </w:t>
              </w:r>
              <w:proofErr w:type="spellStart"/>
              <w:r w:rsidRPr="00A05688">
                <w:rPr>
                  <w:rFonts w:ascii="Arial" w:eastAsia="Times New Roman" w:hAnsi="Arial"/>
                  <w:sz w:val="16"/>
                </w:rPr>
                <w:t>ms</w:t>
              </w:r>
              <w:proofErr w:type="spellEnd"/>
            </w:ins>
          </w:p>
        </w:tc>
        <w:tc>
          <w:tcPr>
            <w:tcW w:w="1191" w:type="dxa"/>
            <w:shd w:val="clear" w:color="auto" w:fill="auto"/>
            <w:tcPrChange w:id="716" w:author="xiaonan11" w:date="2021-10-12T16:30:00Z">
              <w:tcPr>
                <w:tcW w:w="1191" w:type="dxa"/>
                <w:gridSpan w:val="2"/>
                <w:shd w:val="clear" w:color="auto" w:fill="auto"/>
              </w:tcPr>
            </w:tcPrChange>
          </w:tcPr>
          <w:p w14:paraId="6AABB7E9" w14:textId="77777777" w:rsidR="00A05688" w:rsidRPr="00A05688" w:rsidRDefault="00A05688" w:rsidP="00A05688">
            <w:pPr>
              <w:keepNext/>
              <w:keepLines/>
              <w:spacing w:after="0"/>
              <w:rPr>
                <w:ins w:id="717" w:author="xiaonan11" w:date="2021-10-29T22:25:00Z"/>
                <w:rFonts w:ascii="Arial" w:eastAsia="Times New Roman" w:hAnsi="Arial"/>
                <w:sz w:val="16"/>
              </w:rPr>
            </w:pPr>
            <w:ins w:id="718" w:author="xiaonan11" w:date="2021-10-29T22:25:00Z">
              <w:r w:rsidRPr="00A05688">
                <w:rPr>
                  <w:rFonts w:ascii="Arial" w:eastAsia="Times New Roman" w:hAnsi="Arial"/>
                  <w:sz w:val="16"/>
                </w:rPr>
                <w:t>12 kbit/s [26]</w:t>
              </w:r>
            </w:ins>
          </w:p>
        </w:tc>
        <w:tc>
          <w:tcPr>
            <w:tcW w:w="1191" w:type="dxa"/>
            <w:tcPrChange w:id="719" w:author="xiaonan11" w:date="2021-10-12T16:30:00Z">
              <w:tcPr>
                <w:tcW w:w="1191" w:type="dxa"/>
                <w:gridSpan w:val="2"/>
              </w:tcPr>
            </w:tcPrChange>
          </w:tcPr>
          <w:p w14:paraId="58BB4793" w14:textId="77777777" w:rsidR="00A05688" w:rsidRPr="00A05688" w:rsidRDefault="00A05688" w:rsidP="00A05688">
            <w:pPr>
              <w:keepNext/>
              <w:keepLines/>
              <w:spacing w:after="0"/>
              <w:rPr>
                <w:ins w:id="720" w:author="xiaonan11" w:date="2021-10-29T22:25:00Z"/>
                <w:rFonts w:ascii="Arial" w:eastAsia="Times New Roman" w:hAnsi="Arial"/>
                <w:sz w:val="16"/>
              </w:rPr>
            </w:pPr>
            <w:ins w:id="721" w:author="xiaonan11" w:date="2021-10-29T22:25:00Z">
              <w:r w:rsidRPr="00A05688">
                <w:rPr>
                  <w:rFonts w:ascii="Arial" w:eastAsia="Times New Roman" w:hAnsi="Arial"/>
                  <w:sz w:val="16"/>
                </w:rPr>
                <w:t>[99.999 %]</w:t>
              </w:r>
            </w:ins>
          </w:p>
        </w:tc>
        <w:tc>
          <w:tcPr>
            <w:tcW w:w="1191" w:type="dxa"/>
            <w:shd w:val="clear" w:color="auto" w:fill="auto"/>
            <w:tcPrChange w:id="722" w:author="xiaonan11" w:date="2021-10-12T16:30:00Z">
              <w:tcPr>
                <w:tcW w:w="1191" w:type="dxa"/>
                <w:gridSpan w:val="2"/>
                <w:shd w:val="clear" w:color="auto" w:fill="auto"/>
              </w:tcPr>
            </w:tcPrChange>
          </w:tcPr>
          <w:p w14:paraId="23B5BBC1" w14:textId="77777777" w:rsidR="00A05688" w:rsidRPr="00A05688" w:rsidRDefault="00A05688" w:rsidP="00A05688">
            <w:pPr>
              <w:keepNext/>
              <w:keepLines/>
              <w:spacing w:after="0"/>
              <w:rPr>
                <w:ins w:id="723" w:author="xiaonan11" w:date="2021-10-29T22:25:00Z"/>
                <w:rFonts w:ascii="Arial" w:eastAsia="Times New Roman" w:hAnsi="Arial"/>
                <w:sz w:val="16"/>
              </w:rPr>
            </w:pPr>
            <w:ins w:id="724" w:author="xiaonan11" w:date="2021-10-29T22:25:00Z">
              <w:r w:rsidRPr="00A05688">
                <w:rPr>
                  <w:rFonts w:ascii="Arial" w:eastAsia="Times New Roman" w:hAnsi="Arial"/>
                  <w:sz w:val="16"/>
                </w:rPr>
                <w:t>1500</w:t>
              </w:r>
            </w:ins>
          </w:p>
        </w:tc>
        <w:tc>
          <w:tcPr>
            <w:tcW w:w="1191" w:type="dxa"/>
            <w:shd w:val="clear" w:color="auto" w:fill="auto"/>
            <w:tcPrChange w:id="725" w:author="xiaonan11" w:date="2021-10-12T16:30:00Z">
              <w:tcPr>
                <w:tcW w:w="1191" w:type="dxa"/>
                <w:gridSpan w:val="2"/>
                <w:shd w:val="clear" w:color="auto" w:fill="auto"/>
              </w:tcPr>
            </w:tcPrChange>
          </w:tcPr>
          <w:p w14:paraId="0DF09D6E" w14:textId="77777777" w:rsidR="00A05688" w:rsidRPr="00A05688" w:rsidRDefault="00A05688" w:rsidP="00A05688">
            <w:pPr>
              <w:keepNext/>
              <w:keepLines/>
              <w:spacing w:after="0"/>
              <w:jc w:val="center"/>
              <w:rPr>
                <w:ins w:id="726" w:author="xiaonan11" w:date="2021-10-29T22:25:00Z"/>
                <w:rFonts w:ascii="Arial" w:eastAsia="Times New Roman" w:hAnsi="Arial"/>
                <w:sz w:val="16"/>
              </w:rPr>
            </w:pPr>
            <w:ins w:id="727" w:author="xiaonan11" w:date="2021-10-29T22:25:00Z">
              <w:r w:rsidRPr="00A05688">
                <w:rPr>
                  <w:rFonts w:ascii="Arial" w:eastAsia="Times New Roman" w:hAnsi="Arial"/>
                  <w:sz w:val="16"/>
                </w:rPr>
                <w:t>Stationary or Pedestrian</w:t>
              </w:r>
            </w:ins>
          </w:p>
        </w:tc>
        <w:tc>
          <w:tcPr>
            <w:tcW w:w="1191" w:type="dxa"/>
            <w:shd w:val="clear" w:color="auto" w:fill="auto"/>
            <w:tcPrChange w:id="728" w:author="xiaonan11" w:date="2021-10-12T16:30:00Z">
              <w:tcPr>
                <w:tcW w:w="1191" w:type="dxa"/>
                <w:gridSpan w:val="2"/>
                <w:shd w:val="clear" w:color="auto" w:fill="auto"/>
              </w:tcPr>
            </w:tcPrChange>
          </w:tcPr>
          <w:p w14:paraId="62D42EEB" w14:textId="77777777" w:rsidR="00A05688" w:rsidRPr="00A05688" w:rsidRDefault="00A05688" w:rsidP="00A05688">
            <w:pPr>
              <w:keepNext/>
              <w:keepLines/>
              <w:spacing w:after="0"/>
              <w:jc w:val="center"/>
              <w:rPr>
                <w:ins w:id="729" w:author="xiaonan11" w:date="2021-10-29T22:25:00Z"/>
                <w:rFonts w:ascii="Arial" w:eastAsia="Times New Roman" w:hAnsi="Arial"/>
                <w:sz w:val="16"/>
              </w:rPr>
            </w:pPr>
            <w:ins w:id="730" w:author="xiaonan11" w:date="2021-10-29T22:25:00Z">
              <w:r w:rsidRPr="00A05688">
                <w:rPr>
                  <w:rFonts w:ascii="Arial" w:eastAsia="Times New Roman" w:hAnsi="Arial" w:hint="eastAsia"/>
                  <w:sz w:val="16"/>
                </w:rPr>
                <w:t>≤</w:t>
              </w:r>
              <w:r w:rsidRPr="00A05688">
                <w:rPr>
                  <w:rFonts w:ascii="Arial" w:eastAsia="Times New Roman" w:hAnsi="Arial"/>
                  <w:sz w:val="16"/>
                </w:rPr>
                <w:t xml:space="preserve"> </w:t>
              </w:r>
              <w:r w:rsidRPr="00A05688">
                <w:rPr>
                  <w:rFonts w:ascii="Arial" w:eastAsia="Times New Roman" w:hAnsi="Arial" w:hint="eastAsia"/>
                  <w:sz w:val="16"/>
                </w:rPr>
                <w:t>1</w:t>
              </w:r>
              <w:r w:rsidRPr="00A05688">
                <w:rPr>
                  <w:rFonts w:ascii="Arial" w:eastAsia="Times New Roman" w:hAnsi="Arial"/>
                  <w:sz w:val="16"/>
                </w:rPr>
                <w:t>00 km</w:t>
              </w:r>
              <w:r w:rsidRPr="00A05688">
                <w:rPr>
                  <w:rFonts w:ascii="Arial" w:eastAsia="Times New Roman" w:hAnsi="Arial"/>
                  <w:sz w:val="16"/>
                  <w:vertAlign w:val="superscript"/>
                </w:rPr>
                <w:t>2</w:t>
              </w:r>
            </w:ins>
          </w:p>
          <w:p w14:paraId="0118E2CA" w14:textId="77777777" w:rsidR="00A05688" w:rsidRPr="00A05688" w:rsidRDefault="00A05688" w:rsidP="00A05688">
            <w:pPr>
              <w:keepNext/>
              <w:keepLines/>
              <w:spacing w:after="0"/>
              <w:jc w:val="center"/>
              <w:rPr>
                <w:ins w:id="731" w:author="xiaonan11" w:date="2021-10-29T22:25:00Z"/>
                <w:rFonts w:ascii="Arial" w:eastAsia="Times New Roman" w:hAnsi="Arial"/>
                <w:sz w:val="16"/>
              </w:rPr>
            </w:pPr>
            <w:ins w:id="732" w:author="xiaonan11" w:date="2021-10-29T22:25:00Z">
              <w:r w:rsidRPr="00A05688">
                <w:rPr>
                  <w:rFonts w:ascii="Arial" w:eastAsia="Times New Roman" w:hAnsi="Arial"/>
                  <w:sz w:val="16"/>
                </w:rPr>
                <w:t>(note 5)</w:t>
              </w:r>
            </w:ins>
          </w:p>
        </w:tc>
        <w:tc>
          <w:tcPr>
            <w:tcW w:w="1192" w:type="dxa"/>
            <w:tcPrChange w:id="733" w:author="xiaonan11" w:date="2021-10-12T16:30:00Z">
              <w:tcPr>
                <w:tcW w:w="1191" w:type="dxa"/>
              </w:tcPr>
            </w:tcPrChange>
          </w:tcPr>
          <w:p w14:paraId="32C104B3" w14:textId="77777777" w:rsidR="00A05688" w:rsidRPr="00A05688" w:rsidRDefault="00A05688" w:rsidP="00A05688">
            <w:pPr>
              <w:keepNext/>
              <w:keepLines/>
              <w:spacing w:after="0"/>
              <w:rPr>
                <w:ins w:id="734" w:author="xiaonan11" w:date="2021-10-29T22:25:00Z"/>
                <w:rFonts w:ascii="Arial" w:eastAsia="Times New Roman" w:hAnsi="Arial"/>
                <w:sz w:val="16"/>
              </w:rPr>
            </w:pPr>
            <w:ins w:id="735" w:author="xiaonan11" w:date="2021-10-29T22:25:00Z">
              <w:r w:rsidRPr="00A05688">
                <w:rPr>
                  <w:rFonts w:ascii="Arial" w:eastAsia="Times New Roman" w:hAnsi="Arial"/>
                  <w:sz w:val="16"/>
                </w:rPr>
                <w:t xml:space="preserve">Biometric / Affective </w:t>
              </w:r>
            </w:ins>
          </w:p>
        </w:tc>
      </w:tr>
      <w:tr w:rsidR="00A05688" w:rsidRPr="00A05688" w14:paraId="327FF47C" w14:textId="77777777" w:rsidTr="001C668F">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36" w:author="xiaonan11" w:date="2021-10-12T16:30:00Z">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blHeader/>
          <w:ins w:id="737" w:author="xiaonan11" w:date="2021-10-29T22:25:00Z"/>
          <w:trPrChange w:id="738" w:author="xiaonan11" w:date="2021-10-12T16:30:00Z">
            <w:trPr>
              <w:tblHeader/>
            </w:trPr>
          </w:trPrChange>
        </w:trPr>
        <w:tc>
          <w:tcPr>
            <w:tcW w:w="1190" w:type="dxa"/>
            <w:vMerge/>
            <w:tcPrChange w:id="739" w:author="xiaonan11" w:date="2021-10-12T16:30:00Z">
              <w:tcPr>
                <w:tcW w:w="1191" w:type="dxa"/>
                <w:gridSpan w:val="2"/>
                <w:vMerge/>
              </w:tcPr>
            </w:tcPrChange>
          </w:tcPr>
          <w:p w14:paraId="2E80A5C7" w14:textId="77777777" w:rsidR="00A05688" w:rsidRPr="00A05688" w:rsidRDefault="00A05688" w:rsidP="00A05688">
            <w:pPr>
              <w:keepNext/>
              <w:keepLines/>
              <w:spacing w:after="0"/>
              <w:jc w:val="center"/>
              <w:rPr>
                <w:ins w:id="740" w:author="xiaonan11" w:date="2021-10-29T22:25:00Z"/>
                <w:rFonts w:ascii="Arial" w:eastAsia="Times New Roman" w:hAnsi="Arial"/>
                <w:sz w:val="16"/>
              </w:rPr>
            </w:pPr>
          </w:p>
        </w:tc>
        <w:tc>
          <w:tcPr>
            <w:tcW w:w="1191" w:type="dxa"/>
            <w:shd w:val="clear" w:color="auto" w:fill="auto"/>
            <w:tcPrChange w:id="741" w:author="xiaonan11" w:date="2021-10-12T16:30:00Z">
              <w:tcPr>
                <w:tcW w:w="1191" w:type="dxa"/>
                <w:gridSpan w:val="2"/>
                <w:shd w:val="clear" w:color="auto" w:fill="auto"/>
              </w:tcPr>
            </w:tcPrChange>
          </w:tcPr>
          <w:p w14:paraId="18647FBA" w14:textId="0A86158F" w:rsidR="00A05688" w:rsidRPr="00A05688" w:rsidRDefault="00A05688" w:rsidP="00035B8A">
            <w:pPr>
              <w:keepNext/>
              <w:keepLines/>
              <w:spacing w:after="0"/>
              <w:jc w:val="center"/>
              <w:rPr>
                <w:ins w:id="742" w:author="xiaonan11" w:date="2021-10-29T22:25:00Z"/>
                <w:rFonts w:ascii="Arial" w:eastAsia="Times New Roman" w:hAnsi="Arial"/>
                <w:sz w:val="16"/>
              </w:rPr>
            </w:pPr>
            <w:ins w:id="743" w:author="xiaonan11" w:date="2021-10-29T22:25:00Z">
              <w:r w:rsidRPr="00A05688">
                <w:rPr>
                  <w:rFonts w:ascii="Arial" w:eastAsia="Times New Roman" w:hAnsi="Arial"/>
                  <w:sz w:val="16"/>
                </w:rPr>
                <w:t>&lt;400 </w:t>
              </w:r>
              <w:proofErr w:type="spellStart"/>
              <w:r w:rsidRPr="00A05688">
                <w:rPr>
                  <w:rFonts w:eastAsia="DengXian"/>
                  <w:sz w:val="16"/>
                  <w:szCs w:val="16"/>
                </w:rPr>
                <w:t>ms</w:t>
              </w:r>
              <w:proofErr w:type="spellEnd"/>
              <w:r w:rsidRPr="00A05688">
                <w:rPr>
                  <w:rFonts w:ascii="Arial" w:eastAsia="Times New Roman" w:hAnsi="Arial"/>
                  <w:sz w:val="16"/>
                </w:rPr>
                <w:t xml:space="preserve"> [</w:t>
              </w:r>
            </w:ins>
            <w:ins w:id="744" w:author="xiaonan11" w:date="2021-10-29T22:28:00Z">
              <w:r w:rsidR="00035B8A">
                <w:rPr>
                  <w:rFonts w:ascii="Arial" w:eastAsia="Times New Roman" w:hAnsi="Arial"/>
                  <w:sz w:val="16"/>
                </w:rPr>
                <w:t>39</w:t>
              </w:r>
            </w:ins>
            <w:ins w:id="745" w:author="xiaonan11" w:date="2021-10-29T22:25:00Z">
              <w:r w:rsidRPr="00A05688">
                <w:rPr>
                  <w:rFonts w:ascii="Arial" w:eastAsia="Times New Roman" w:hAnsi="Arial"/>
                  <w:sz w:val="16"/>
                </w:rPr>
                <w:t>]</w:t>
              </w:r>
            </w:ins>
          </w:p>
        </w:tc>
        <w:tc>
          <w:tcPr>
            <w:tcW w:w="1191" w:type="dxa"/>
            <w:shd w:val="clear" w:color="auto" w:fill="auto"/>
            <w:tcPrChange w:id="746" w:author="xiaonan11" w:date="2021-10-12T16:30:00Z">
              <w:tcPr>
                <w:tcW w:w="1191" w:type="dxa"/>
                <w:gridSpan w:val="2"/>
                <w:shd w:val="clear" w:color="auto" w:fill="auto"/>
              </w:tcPr>
            </w:tcPrChange>
          </w:tcPr>
          <w:p w14:paraId="6284B5C8" w14:textId="77777777" w:rsidR="00A05688" w:rsidRPr="00A05688" w:rsidRDefault="00A05688" w:rsidP="00A05688">
            <w:pPr>
              <w:keepNext/>
              <w:keepLines/>
              <w:spacing w:after="0"/>
              <w:rPr>
                <w:ins w:id="747" w:author="xiaonan11" w:date="2021-10-29T22:25:00Z"/>
                <w:rFonts w:ascii="Arial" w:eastAsia="Times New Roman" w:hAnsi="Arial"/>
                <w:sz w:val="16"/>
              </w:rPr>
            </w:pPr>
            <w:ins w:id="748" w:author="xiaonan11" w:date="2021-10-29T22:25:00Z">
              <w:r w:rsidRPr="00A05688">
                <w:rPr>
                  <w:rFonts w:ascii="Arial" w:eastAsia="Times New Roman" w:hAnsi="Arial"/>
                  <w:sz w:val="16"/>
                </w:rPr>
                <w:t>1-100 Mbit/s</w:t>
              </w:r>
            </w:ins>
          </w:p>
        </w:tc>
        <w:tc>
          <w:tcPr>
            <w:tcW w:w="1191" w:type="dxa"/>
            <w:tcPrChange w:id="749" w:author="xiaonan11" w:date="2021-10-12T16:30:00Z">
              <w:tcPr>
                <w:tcW w:w="1191" w:type="dxa"/>
                <w:gridSpan w:val="2"/>
              </w:tcPr>
            </w:tcPrChange>
          </w:tcPr>
          <w:p w14:paraId="183EAC7D" w14:textId="77777777" w:rsidR="00A05688" w:rsidRPr="00A05688" w:rsidRDefault="00A05688" w:rsidP="00A05688">
            <w:pPr>
              <w:keepNext/>
              <w:keepLines/>
              <w:spacing w:after="0"/>
              <w:rPr>
                <w:ins w:id="750" w:author="xiaonan11" w:date="2021-10-29T22:25:00Z"/>
                <w:rFonts w:ascii="Arial" w:eastAsia="Times New Roman" w:hAnsi="Arial"/>
                <w:sz w:val="16"/>
              </w:rPr>
            </w:pPr>
            <w:ins w:id="751" w:author="xiaonan11" w:date="2021-10-29T22:25:00Z">
              <w:r w:rsidRPr="00A05688">
                <w:rPr>
                  <w:rFonts w:ascii="Arial" w:eastAsia="Times New Roman" w:hAnsi="Arial"/>
                  <w:sz w:val="16"/>
                </w:rPr>
                <w:t>[99.999 %]</w:t>
              </w:r>
            </w:ins>
          </w:p>
        </w:tc>
        <w:tc>
          <w:tcPr>
            <w:tcW w:w="1191" w:type="dxa"/>
            <w:shd w:val="clear" w:color="auto" w:fill="auto"/>
            <w:tcPrChange w:id="752" w:author="xiaonan11" w:date="2021-10-12T16:30:00Z">
              <w:tcPr>
                <w:tcW w:w="1191" w:type="dxa"/>
                <w:gridSpan w:val="2"/>
                <w:shd w:val="clear" w:color="auto" w:fill="auto"/>
              </w:tcPr>
            </w:tcPrChange>
          </w:tcPr>
          <w:p w14:paraId="376BE5B7" w14:textId="77777777" w:rsidR="00A05688" w:rsidRPr="00A05688" w:rsidRDefault="00A05688" w:rsidP="00A05688">
            <w:pPr>
              <w:keepNext/>
              <w:keepLines/>
              <w:spacing w:after="0"/>
              <w:rPr>
                <w:ins w:id="753" w:author="xiaonan11" w:date="2021-10-29T22:25:00Z"/>
                <w:rFonts w:ascii="Arial" w:eastAsia="Times New Roman" w:hAnsi="Arial"/>
                <w:sz w:val="16"/>
              </w:rPr>
            </w:pPr>
            <w:ins w:id="754" w:author="xiaonan11" w:date="2021-10-29T22:25:00Z">
              <w:r w:rsidRPr="00A05688">
                <w:rPr>
                  <w:rFonts w:ascii="Arial" w:eastAsia="Times New Roman" w:hAnsi="Arial"/>
                  <w:sz w:val="16"/>
                </w:rPr>
                <w:t>1500</w:t>
              </w:r>
            </w:ins>
          </w:p>
        </w:tc>
        <w:tc>
          <w:tcPr>
            <w:tcW w:w="1191" w:type="dxa"/>
            <w:shd w:val="clear" w:color="auto" w:fill="auto"/>
            <w:tcPrChange w:id="755" w:author="xiaonan11" w:date="2021-10-12T16:30:00Z">
              <w:tcPr>
                <w:tcW w:w="1191" w:type="dxa"/>
                <w:gridSpan w:val="2"/>
                <w:shd w:val="clear" w:color="auto" w:fill="auto"/>
              </w:tcPr>
            </w:tcPrChange>
          </w:tcPr>
          <w:p w14:paraId="4158810F" w14:textId="77777777" w:rsidR="00A05688" w:rsidRPr="00A05688" w:rsidRDefault="00A05688" w:rsidP="00A05688">
            <w:pPr>
              <w:keepNext/>
              <w:keepLines/>
              <w:spacing w:after="0"/>
              <w:jc w:val="center"/>
              <w:rPr>
                <w:ins w:id="756" w:author="xiaonan11" w:date="2021-10-29T22:25:00Z"/>
                <w:rFonts w:ascii="Arial" w:eastAsia="Times New Roman" w:hAnsi="Arial"/>
                <w:sz w:val="16"/>
              </w:rPr>
            </w:pPr>
            <w:ins w:id="757" w:author="xiaonan11" w:date="2021-10-29T22:25:00Z">
              <w:r w:rsidRPr="00A05688">
                <w:rPr>
                  <w:rFonts w:ascii="Arial" w:eastAsia="Times New Roman" w:hAnsi="Arial"/>
                  <w:sz w:val="16"/>
                </w:rPr>
                <w:t>Workers: Stationary/ or Pedestrian, UAV: [30-300mph]</w:t>
              </w:r>
            </w:ins>
          </w:p>
        </w:tc>
        <w:tc>
          <w:tcPr>
            <w:tcW w:w="1191" w:type="dxa"/>
            <w:shd w:val="clear" w:color="auto" w:fill="auto"/>
            <w:tcPrChange w:id="758" w:author="xiaonan11" w:date="2021-10-12T16:30:00Z">
              <w:tcPr>
                <w:tcW w:w="1191" w:type="dxa"/>
                <w:gridSpan w:val="2"/>
                <w:shd w:val="clear" w:color="auto" w:fill="auto"/>
              </w:tcPr>
            </w:tcPrChange>
          </w:tcPr>
          <w:p w14:paraId="7B5C05A5" w14:textId="77777777" w:rsidR="00A05688" w:rsidRPr="00A05688" w:rsidRDefault="00A05688" w:rsidP="00A05688">
            <w:pPr>
              <w:keepNext/>
              <w:keepLines/>
              <w:spacing w:after="0"/>
              <w:jc w:val="center"/>
              <w:rPr>
                <w:ins w:id="759" w:author="xiaonan11" w:date="2021-10-29T22:25:00Z"/>
                <w:rFonts w:ascii="Arial" w:eastAsia="Times New Roman" w:hAnsi="Arial"/>
                <w:sz w:val="16"/>
              </w:rPr>
            </w:pPr>
            <w:ins w:id="760" w:author="xiaonan11" w:date="2021-10-29T22:25:00Z">
              <w:r w:rsidRPr="00A05688">
                <w:rPr>
                  <w:rFonts w:ascii="Arial" w:eastAsia="Times New Roman" w:hAnsi="Arial" w:hint="eastAsia"/>
                  <w:sz w:val="16"/>
                </w:rPr>
                <w:t>≤</w:t>
              </w:r>
              <w:r w:rsidRPr="00A05688">
                <w:rPr>
                  <w:rFonts w:ascii="Arial" w:eastAsia="Times New Roman" w:hAnsi="Arial"/>
                  <w:sz w:val="16"/>
                </w:rPr>
                <w:t xml:space="preserve"> </w:t>
              </w:r>
              <w:r w:rsidRPr="00A05688">
                <w:rPr>
                  <w:rFonts w:ascii="Arial" w:eastAsia="Times New Roman" w:hAnsi="Arial" w:hint="eastAsia"/>
                  <w:sz w:val="16"/>
                </w:rPr>
                <w:t>1</w:t>
              </w:r>
              <w:r w:rsidRPr="00A05688">
                <w:rPr>
                  <w:rFonts w:ascii="Arial" w:eastAsia="Times New Roman" w:hAnsi="Arial"/>
                  <w:sz w:val="16"/>
                </w:rPr>
                <w:t>00 km</w:t>
              </w:r>
              <w:r w:rsidRPr="00A05688">
                <w:rPr>
                  <w:rFonts w:ascii="Arial" w:eastAsia="Times New Roman" w:hAnsi="Arial"/>
                  <w:sz w:val="16"/>
                  <w:vertAlign w:val="superscript"/>
                </w:rPr>
                <w:t>2</w:t>
              </w:r>
            </w:ins>
          </w:p>
          <w:p w14:paraId="14518C0C" w14:textId="77777777" w:rsidR="00A05688" w:rsidRPr="00A05688" w:rsidRDefault="00A05688" w:rsidP="00A05688">
            <w:pPr>
              <w:keepNext/>
              <w:keepLines/>
              <w:spacing w:after="0"/>
              <w:jc w:val="center"/>
              <w:rPr>
                <w:ins w:id="761" w:author="xiaonan11" w:date="2021-10-29T22:25:00Z"/>
                <w:rFonts w:ascii="Arial" w:eastAsia="Times New Roman" w:hAnsi="Arial"/>
                <w:sz w:val="16"/>
              </w:rPr>
            </w:pPr>
            <w:ins w:id="762" w:author="xiaonan11" w:date="2021-10-29T22:25:00Z">
              <w:r w:rsidRPr="00A05688">
                <w:rPr>
                  <w:rFonts w:ascii="Arial" w:eastAsia="Times New Roman" w:hAnsi="Arial"/>
                  <w:sz w:val="16"/>
                </w:rPr>
                <w:t>(note 5)</w:t>
              </w:r>
            </w:ins>
          </w:p>
        </w:tc>
        <w:tc>
          <w:tcPr>
            <w:tcW w:w="1192" w:type="dxa"/>
            <w:tcPrChange w:id="763" w:author="xiaonan11" w:date="2021-10-12T16:30:00Z">
              <w:tcPr>
                <w:tcW w:w="1191" w:type="dxa"/>
              </w:tcPr>
            </w:tcPrChange>
          </w:tcPr>
          <w:p w14:paraId="17765AA4" w14:textId="77777777" w:rsidR="00A05688" w:rsidRPr="00A05688" w:rsidRDefault="00A05688" w:rsidP="00A05688">
            <w:pPr>
              <w:keepNext/>
              <w:keepLines/>
              <w:spacing w:after="0"/>
              <w:rPr>
                <w:ins w:id="764" w:author="xiaonan11" w:date="2021-10-29T22:25:00Z"/>
                <w:rFonts w:ascii="Arial" w:eastAsia="Times New Roman" w:hAnsi="Arial"/>
                <w:sz w:val="16"/>
              </w:rPr>
            </w:pPr>
            <w:ins w:id="765" w:author="xiaonan11" w:date="2021-10-29T22:25:00Z">
              <w:r w:rsidRPr="00A05688">
                <w:rPr>
                  <w:rFonts w:ascii="Arial" w:eastAsia="Times New Roman" w:hAnsi="Arial"/>
                  <w:sz w:val="16"/>
                </w:rPr>
                <w:t>Video</w:t>
              </w:r>
            </w:ins>
          </w:p>
        </w:tc>
      </w:tr>
      <w:tr w:rsidR="00A05688" w:rsidRPr="00A05688" w14:paraId="28690C05" w14:textId="77777777" w:rsidTr="001C668F">
        <w:trPr>
          <w:tblHeader/>
          <w:ins w:id="766" w:author="xiaonan11" w:date="2021-10-29T22:25:00Z"/>
        </w:trPr>
        <w:tc>
          <w:tcPr>
            <w:tcW w:w="1190" w:type="dxa"/>
            <w:vMerge/>
          </w:tcPr>
          <w:p w14:paraId="71D307A5" w14:textId="77777777" w:rsidR="00A05688" w:rsidRPr="00A05688" w:rsidRDefault="00A05688" w:rsidP="00A05688">
            <w:pPr>
              <w:keepNext/>
              <w:keepLines/>
              <w:spacing w:after="0"/>
              <w:jc w:val="center"/>
              <w:rPr>
                <w:ins w:id="767" w:author="xiaonan11" w:date="2021-10-29T22:25:00Z"/>
                <w:rFonts w:ascii="Arial" w:eastAsia="Times New Roman" w:hAnsi="Arial"/>
                <w:sz w:val="16"/>
              </w:rPr>
            </w:pPr>
          </w:p>
        </w:tc>
        <w:tc>
          <w:tcPr>
            <w:tcW w:w="1191" w:type="dxa"/>
            <w:shd w:val="clear" w:color="auto" w:fill="auto"/>
            <w:vAlign w:val="center"/>
          </w:tcPr>
          <w:p w14:paraId="47D93389" w14:textId="5D06A7A8" w:rsidR="00A05688" w:rsidRPr="00A05688" w:rsidRDefault="00A05688" w:rsidP="00035B8A">
            <w:pPr>
              <w:keepNext/>
              <w:keepLines/>
              <w:spacing w:after="0"/>
              <w:jc w:val="center"/>
              <w:rPr>
                <w:ins w:id="768" w:author="xiaonan11" w:date="2021-10-29T22:25:00Z"/>
                <w:rFonts w:ascii="Arial" w:eastAsia="Times New Roman" w:hAnsi="Arial"/>
                <w:sz w:val="16"/>
              </w:rPr>
            </w:pPr>
            <w:ins w:id="769" w:author="xiaonan11" w:date="2021-10-29T22:25:00Z">
              <w:r w:rsidRPr="00A05688">
                <w:rPr>
                  <w:rFonts w:ascii="Arial" w:eastAsia="Times New Roman" w:hAnsi="Arial"/>
                  <w:sz w:val="16"/>
                </w:rPr>
                <w:t>&lt;150 </w:t>
              </w:r>
              <w:proofErr w:type="spellStart"/>
              <w:r w:rsidRPr="00A05688">
                <w:rPr>
                  <w:rFonts w:eastAsia="DengXian"/>
                  <w:sz w:val="16"/>
                  <w:szCs w:val="16"/>
                </w:rPr>
                <w:t>ms</w:t>
              </w:r>
              <w:proofErr w:type="spellEnd"/>
              <w:r w:rsidRPr="00A05688">
                <w:rPr>
                  <w:rFonts w:ascii="Arial" w:eastAsia="Times New Roman" w:hAnsi="Arial"/>
                  <w:sz w:val="16"/>
                </w:rPr>
                <w:t xml:space="preserve"> [</w:t>
              </w:r>
            </w:ins>
            <w:ins w:id="770" w:author="xiaonan11" w:date="2021-10-29T22:28:00Z">
              <w:r w:rsidR="00035B8A">
                <w:rPr>
                  <w:rFonts w:ascii="Arial" w:eastAsia="Times New Roman" w:hAnsi="Arial"/>
                  <w:sz w:val="16"/>
                </w:rPr>
                <w:t>39</w:t>
              </w:r>
            </w:ins>
            <w:ins w:id="771" w:author="xiaonan11" w:date="2021-10-29T22:25:00Z">
              <w:r w:rsidRPr="00A05688">
                <w:rPr>
                  <w:rFonts w:ascii="Arial" w:eastAsia="Times New Roman" w:hAnsi="Arial"/>
                  <w:sz w:val="16"/>
                </w:rPr>
                <w:t>]</w:t>
              </w:r>
            </w:ins>
          </w:p>
        </w:tc>
        <w:tc>
          <w:tcPr>
            <w:tcW w:w="1191" w:type="dxa"/>
            <w:shd w:val="clear" w:color="auto" w:fill="auto"/>
          </w:tcPr>
          <w:p w14:paraId="729AEC81" w14:textId="77777777" w:rsidR="00A05688" w:rsidRPr="00A05688" w:rsidRDefault="00A05688" w:rsidP="00A05688">
            <w:pPr>
              <w:keepNext/>
              <w:keepLines/>
              <w:spacing w:after="0"/>
              <w:rPr>
                <w:ins w:id="772" w:author="xiaonan11" w:date="2021-10-29T22:25:00Z"/>
                <w:rFonts w:ascii="Arial" w:eastAsia="Times New Roman" w:hAnsi="Arial"/>
                <w:sz w:val="16"/>
              </w:rPr>
            </w:pPr>
            <w:ins w:id="773" w:author="xiaonan11" w:date="2021-10-29T22:25:00Z">
              <w:r w:rsidRPr="00A05688">
                <w:rPr>
                  <w:rFonts w:ascii="Arial" w:eastAsia="Times New Roman" w:hAnsi="Arial"/>
                  <w:sz w:val="16"/>
                </w:rPr>
                <w:t>5-512 kbit/s</w:t>
              </w:r>
            </w:ins>
          </w:p>
        </w:tc>
        <w:tc>
          <w:tcPr>
            <w:tcW w:w="1191" w:type="dxa"/>
          </w:tcPr>
          <w:p w14:paraId="3C6FF39F" w14:textId="77777777" w:rsidR="00A05688" w:rsidRPr="00A05688" w:rsidRDefault="00A05688" w:rsidP="00A05688">
            <w:pPr>
              <w:keepNext/>
              <w:keepLines/>
              <w:spacing w:after="0"/>
              <w:rPr>
                <w:ins w:id="774" w:author="xiaonan11" w:date="2021-10-29T22:25:00Z"/>
                <w:rFonts w:ascii="Arial" w:eastAsia="Times New Roman" w:hAnsi="Arial"/>
                <w:sz w:val="16"/>
              </w:rPr>
            </w:pPr>
            <w:ins w:id="775" w:author="xiaonan11" w:date="2021-10-29T22:25:00Z">
              <w:r w:rsidRPr="00A05688">
                <w:rPr>
                  <w:rFonts w:ascii="Arial" w:eastAsia="Times New Roman" w:hAnsi="Arial"/>
                  <w:sz w:val="16"/>
                </w:rPr>
                <w:t>[99.9 %]</w:t>
              </w:r>
            </w:ins>
          </w:p>
        </w:tc>
        <w:tc>
          <w:tcPr>
            <w:tcW w:w="1191" w:type="dxa"/>
            <w:shd w:val="clear" w:color="auto" w:fill="auto"/>
          </w:tcPr>
          <w:p w14:paraId="2DE1DDD3" w14:textId="77777777" w:rsidR="00A05688" w:rsidRPr="00A05688" w:rsidRDefault="00A05688" w:rsidP="00A05688">
            <w:pPr>
              <w:keepNext/>
              <w:keepLines/>
              <w:spacing w:after="0"/>
              <w:rPr>
                <w:ins w:id="776" w:author="xiaonan11" w:date="2021-10-29T22:25:00Z"/>
                <w:rFonts w:ascii="Arial" w:eastAsia="Times New Roman" w:hAnsi="Arial"/>
                <w:sz w:val="16"/>
              </w:rPr>
            </w:pPr>
            <w:ins w:id="777" w:author="xiaonan11" w:date="2021-10-29T22:25:00Z">
              <w:r w:rsidRPr="00A05688">
                <w:rPr>
                  <w:rFonts w:ascii="Arial" w:eastAsia="Times New Roman" w:hAnsi="Arial"/>
                  <w:sz w:val="16"/>
                </w:rPr>
                <w:t>50</w:t>
              </w:r>
            </w:ins>
          </w:p>
        </w:tc>
        <w:tc>
          <w:tcPr>
            <w:tcW w:w="1191" w:type="dxa"/>
            <w:shd w:val="clear" w:color="auto" w:fill="auto"/>
          </w:tcPr>
          <w:p w14:paraId="4D07B0EF" w14:textId="77777777" w:rsidR="00A05688" w:rsidRPr="00A05688" w:rsidRDefault="00A05688" w:rsidP="00A05688">
            <w:pPr>
              <w:keepNext/>
              <w:keepLines/>
              <w:spacing w:after="0"/>
              <w:jc w:val="center"/>
              <w:rPr>
                <w:ins w:id="778" w:author="xiaonan11" w:date="2021-10-29T22:25:00Z"/>
                <w:rFonts w:ascii="Arial" w:eastAsia="Times New Roman" w:hAnsi="Arial"/>
                <w:sz w:val="16"/>
              </w:rPr>
            </w:pPr>
            <w:ins w:id="779" w:author="xiaonan11" w:date="2021-10-29T22:25:00Z">
              <w:r w:rsidRPr="00A05688">
                <w:rPr>
                  <w:rFonts w:ascii="Arial" w:eastAsia="Times New Roman" w:hAnsi="Arial"/>
                  <w:sz w:val="16"/>
                </w:rPr>
                <w:t>Stationary or Pedestrian</w:t>
              </w:r>
            </w:ins>
          </w:p>
        </w:tc>
        <w:tc>
          <w:tcPr>
            <w:tcW w:w="1191" w:type="dxa"/>
            <w:shd w:val="clear" w:color="auto" w:fill="auto"/>
          </w:tcPr>
          <w:p w14:paraId="3B1B8D07" w14:textId="77777777" w:rsidR="00A05688" w:rsidRPr="00A05688" w:rsidRDefault="00A05688" w:rsidP="00A05688">
            <w:pPr>
              <w:keepNext/>
              <w:keepLines/>
              <w:spacing w:after="0"/>
              <w:jc w:val="center"/>
              <w:rPr>
                <w:ins w:id="780" w:author="xiaonan11" w:date="2021-10-29T22:25:00Z"/>
                <w:rFonts w:ascii="Arial" w:eastAsia="Times New Roman" w:hAnsi="Arial"/>
                <w:sz w:val="16"/>
              </w:rPr>
            </w:pPr>
            <w:ins w:id="781" w:author="xiaonan11" w:date="2021-10-29T22:25:00Z">
              <w:r w:rsidRPr="00A05688">
                <w:rPr>
                  <w:rFonts w:ascii="Arial" w:eastAsia="Times New Roman" w:hAnsi="Arial" w:hint="eastAsia"/>
                  <w:sz w:val="16"/>
                </w:rPr>
                <w:t>≤</w:t>
              </w:r>
              <w:r w:rsidRPr="00A05688">
                <w:rPr>
                  <w:rFonts w:ascii="Arial" w:eastAsia="Times New Roman" w:hAnsi="Arial"/>
                  <w:sz w:val="16"/>
                </w:rPr>
                <w:t> </w:t>
              </w:r>
              <w:r w:rsidRPr="00A05688">
                <w:rPr>
                  <w:rFonts w:ascii="Arial" w:eastAsia="Times New Roman" w:hAnsi="Arial" w:hint="eastAsia"/>
                  <w:sz w:val="16"/>
                </w:rPr>
                <w:t>1</w:t>
              </w:r>
              <w:r w:rsidRPr="00A05688">
                <w:rPr>
                  <w:rFonts w:ascii="Arial" w:eastAsia="Times New Roman" w:hAnsi="Arial"/>
                  <w:sz w:val="16"/>
                </w:rPr>
                <w:t>00 km</w:t>
              </w:r>
              <w:r w:rsidRPr="00A05688">
                <w:rPr>
                  <w:rFonts w:ascii="Arial" w:eastAsia="Times New Roman" w:hAnsi="Arial"/>
                  <w:sz w:val="16"/>
                  <w:vertAlign w:val="superscript"/>
                </w:rPr>
                <w:t>2</w:t>
              </w:r>
            </w:ins>
          </w:p>
          <w:p w14:paraId="2AFE14F8" w14:textId="77777777" w:rsidR="00A05688" w:rsidRPr="00A05688" w:rsidRDefault="00A05688" w:rsidP="00A05688">
            <w:pPr>
              <w:keepNext/>
              <w:keepLines/>
              <w:spacing w:after="0"/>
              <w:jc w:val="center"/>
              <w:rPr>
                <w:ins w:id="782" w:author="xiaonan11" w:date="2021-10-29T22:25:00Z"/>
                <w:rFonts w:ascii="Arial" w:eastAsia="Times New Roman" w:hAnsi="Arial"/>
                <w:sz w:val="16"/>
              </w:rPr>
            </w:pPr>
            <w:ins w:id="783" w:author="xiaonan11" w:date="2021-10-29T22:25:00Z">
              <w:r w:rsidRPr="00A05688">
                <w:rPr>
                  <w:rFonts w:ascii="Arial" w:eastAsia="Times New Roman" w:hAnsi="Arial"/>
                  <w:sz w:val="16"/>
                </w:rPr>
                <w:t>(note 5)</w:t>
              </w:r>
            </w:ins>
          </w:p>
        </w:tc>
        <w:tc>
          <w:tcPr>
            <w:tcW w:w="1192" w:type="dxa"/>
          </w:tcPr>
          <w:p w14:paraId="7077363F" w14:textId="77777777" w:rsidR="00A05688" w:rsidRPr="00A05688" w:rsidRDefault="00A05688" w:rsidP="00A05688">
            <w:pPr>
              <w:keepNext/>
              <w:keepLines/>
              <w:spacing w:after="0"/>
              <w:rPr>
                <w:ins w:id="784" w:author="xiaonan11" w:date="2021-10-29T22:25:00Z"/>
                <w:rFonts w:ascii="Arial" w:eastAsia="Times New Roman" w:hAnsi="Arial"/>
                <w:sz w:val="16"/>
              </w:rPr>
            </w:pPr>
            <w:ins w:id="785" w:author="xiaonan11" w:date="2021-10-29T22:25:00Z">
              <w:r w:rsidRPr="00A05688">
                <w:rPr>
                  <w:rFonts w:ascii="Arial" w:eastAsia="Times New Roman" w:hAnsi="Arial"/>
                  <w:sz w:val="16"/>
                </w:rPr>
                <w:t>Audio</w:t>
              </w:r>
            </w:ins>
          </w:p>
        </w:tc>
      </w:tr>
      <w:tr w:rsidR="00A05688" w:rsidRPr="00A05688" w14:paraId="7B131D27" w14:textId="77777777" w:rsidTr="001C668F">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86" w:author="xiaonan11" w:date="2021-10-12T16:30:00Z">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blHeader/>
          <w:ins w:id="787" w:author="xiaonan11" w:date="2021-10-29T22:25:00Z"/>
          <w:trPrChange w:id="788" w:author="xiaonan11" w:date="2021-10-12T16:30:00Z">
            <w:trPr>
              <w:tblHeader/>
            </w:trPr>
          </w:trPrChange>
        </w:trPr>
        <w:tc>
          <w:tcPr>
            <w:tcW w:w="1190" w:type="dxa"/>
            <w:vMerge/>
            <w:tcPrChange w:id="789" w:author="xiaonan11" w:date="2021-10-12T16:30:00Z">
              <w:tcPr>
                <w:tcW w:w="1191" w:type="dxa"/>
                <w:gridSpan w:val="2"/>
                <w:vMerge/>
              </w:tcPr>
            </w:tcPrChange>
          </w:tcPr>
          <w:p w14:paraId="60FEDC7A" w14:textId="77777777" w:rsidR="00A05688" w:rsidRPr="00A05688" w:rsidRDefault="00A05688" w:rsidP="00A05688">
            <w:pPr>
              <w:keepNext/>
              <w:keepLines/>
              <w:spacing w:after="0"/>
              <w:jc w:val="center"/>
              <w:rPr>
                <w:ins w:id="790" w:author="xiaonan11" w:date="2021-10-29T22:25:00Z"/>
                <w:rFonts w:ascii="Arial" w:eastAsia="Times New Roman" w:hAnsi="Arial"/>
                <w:sz w:val="16"/>
              </w:rPr>
            </w:pPr>
          </w:p>
        </w:tc>
        <w:tc>
          <w:tcPr>
            <w:tcW w:w="1191" w:type="dxa"/>
            <w:shd w:val="clear" w:color="auto" w:fill="auto"/>
            <w:tcPrChange w:id="791" w:author="xiaonan11" w:date="2021-10-12T16:30:00Z">
              <w:tcPr>
                <w:tcW w:w="1191" w:type="dxa"/>
                <w:gridSpan w:val="2"/>
                <w:shd w:val="clear" w:color="auto" w:fill="auto"/>
              </w:tcPr>
            </w:tcPrChange>
          </w:tcPr>
          <w:p w14:paraId="2C5D2B28" w14:textId="77777777" w:rsidR="00A05688" w:rsidRPr="00A05688" w:rsidRDefault="00A05688" w:rsidP="00A05688">
            <w:pPr>
              <w:keepNext/>
              <w:keepLines/>
              <w:spacing w:after="0"/>
              <w:jc w:val="center"/>
              <w:rPr>
                <w:ins w:id="792" w:author="xiaonan11" w:date="2021-10-29T22:25:00Z"/>
                <w:rFonts w:ascii="Arial" w:eastAsia="Times New Roman" w:hAnsi="Arial"/>
                <w:sz w:val="16"/>
              </w:rPr>
            </w:pPr>
            <w:ins w:id="793" w:author="xiaonan11" w:date="2021-10-29T22:25:00Z">
              <w:r w:rsidRPr="00A05688">
                <w:rPr>
                  <w:rFonts w:ascii="Arial" w:eastAsia="Times New Roman" w:hAnsi="Arial"/>
                  <w:sz w:val="16"/>
                </w:rPr>
                <w:t>&lt;300 </w:t>
              </w:r>
              <w:proofErr w:type="spellStart"/>
              <w:r w:rsidRPr="00A05688">
                <w:rPr>
                  <w:rFonts w:ascii="Arial" w:eastAsia="Times New Roman" w:hAnsi="Arial"/>
                  <w:sz w:val="16"/>
                </w:rPr>
                <w:t>ms</w:t>
              </w:r>
              <w:proofErr w:type="spellEnd"/>
            </w:ins>
          </w:p>
        </w:tc>
        <w:tc>
          <w:tcPr>
            <w:tcW w:w="1191" w:type="dxa"/>
            <w:shd w:val="clear" w:color="auto" w:fill="auto"/>
            <w:tcPrChange w:id="794" w:author="xiaonan11" w:date="2021-10-12T16:30:00Z">
              <w:tcPr>
                <w:tcW w:w="1191" w:type="dxa"/>
                <w:gridSpan w:val="2"/>
                <w:shd w:val="clear" w:color="auto" w:fill="auto"/>
              </w:tcPr>
            </w:tcPrChange>
          </w:tcPr>
          <w:p w14:paraId="0D4D7A85" w14:textId="77777777" w:rsidR="00A05688" w:rsidRPr="00A05688" w:rsidRDefault="00A05688" w:rsidP="00A05688">
            <w:pPr>
              <w:keepNext/>
              <w:keepLines/>
              <w:spacing w:after="0"/>
              <w:rPr>
                <w:ins w:id="795" w:author="xiaonan11" w:date="2021-10-29T22:25:00Z"/>
                <w:rFonts w:ascii="Arial" w:eastAsia="Times New Roman" w:hAnsi="Arial"/>
                <w:sz w:val="16"/>
              </w:rPr>
            </w:pPr>
            <w:ins w:id="796" w:author="xiaonan11" w:date="2021-10-29T22:25:00Z">
              <w:r w:rsidRPr="00A05688">
                <w:rPr>
                  <w:rFonts w:ascii="Arial" w:eastAsia="Times New Roman" w:hAnsi="Arial"/>
                  <w:sz w:val="16"/>
                </w:rPr>
                <w:t>600 Mbit/s</w:t>
              </w:r>
            </w:ins>
          </w:p>
        </w:tc>
        <w:tc>
          <w:tcPr>
            <w:tcW w:w="1191" w:type="dxa"/>
            <w:tcPrChange w:id="797" w:author="xiaonan11" w:date="2021-10-12T16:30:00Z">
              <w:tcPr>
                <w:tcW w:w="1191" w:type="dxa"/>
                <w:gridSpan w:val="2"/>
              </w:tcPr>
            </w:tcPrChange>
          </w:tcPr>
          <w:p w14:paraId="706203C0" w14:textId="77777777" w:rsidR="00A05688" w:rsidRPr="00A05688" w:rsidRDefault="00A05688" w:rsidP="00A05688">
            <w:pPr>
              <w:keepNext/>
              <w:keepLines/>
              <w:spacing w:after="0"/>
              <w:rPr>
                <w:ins w:id="798" w:author="xiaonan11" w:date="2021-10-29T22:25:00Z"/>
                <w:rFonts w:ascii="Arial" w:eastAsia="Times New Roman" w:hAnsi="Arial"/>
                <w:sz w:val="16"/>
              </w:rPr>
            </w:pPr>
            <w:ins w:id="799" w:author="xiaonan11" w:date="2021-10-29T22:25:00Z">
              <w:r w:rsidRPr="00A05688">
                <w:rPr>
                  <w:rFonts w:ascii="Arial" w:eastAsia="Times New Roman" w:hAnsi="Arial"/>
                  <w:sz w:val="16"/>
                </w:rPr>
                <w:t>[99.9 %]</w:t>
              </w:r>
            </w:ins>
          </w:p>
        </w:tc>
        <w:tc>
          <w:tcPr>
            <w:tcW w:w="1191" w:type="dxa"/>
            <w:shd w:val="clear" w:color="auto" w:fill="auto"/>
            <w:tcPrChange w:id="800" w:author="xiaonan11" w:date="2021-10-12T16:30:00Z">
              <w:tcPr>
                <w:tcW w:w="1191" w:type="dxa"/>
                <w:gridSpan w:val="2"/>
                <w:shd w:val="clear" w:color="auto" w:fill="auto"/>
              </w:tcPr>
            </w:tcPrChange>
          </w:tcPr>
          <w:p w14:paraId="7B36C8DE" w14:textId="77777777" w:rsidR="00A05688" w:rsidRPr="00A05688" w:rsidRDefault="00A05688" w:rsidP="00A05688">
            <w:pPr>
              <w:keepNext/>
              <w:keepLines/>
              <w:spacing w:after="0"/>
              <w:rPr>
                <w:ins w:id="801" w:author="xiaonan11" w:date="2021-10-29T22:25:00Z"/>
                <w:rFonts w:ascii="Arial" w:eastAsia="Times New Roman" w:hAnsi="Arial"/>
                <w:sz w:val="16"/>
              </w:rPr>
            </w:pPr>
            <w:ins w:id="802" w:author="xiaonan11" w:date="2021-10-29T22:25:00Z">
              <w:r w:rsidRPr="00A05688">
                <w:rPr>
                  <w:rFonts w:ascii="Arial" w:eastAsia="Times New Roman" w:hAnsi="Arial"/>
                  <w:sz w:val="16"/>
                </w:rPr>
                <w:t>MTU</w:t>
              </w:r>
            </w:ins>
          </w:p>
        </w:tc>
        <w:tc>
          <w:tcPr>
            <w:tcW w:w="1191" w:type="dxa"/>
            <w:shd w:val="clear" w:color="auto" w:fill="auto"/>
            <w:tcPrChange w:id="803" w:author="xiaonan11" w:date="2021-10-12T16:30:00Z">
              <w:tcPr>
                <w:tcW w:w="1191" w:type="dxa"/>
                <w:gridSpan w:val="2"/>
                <w:shd w:val="clear" w:color="auto" w:fill="auto"/>
              </w:tcPr>
            </w:tcPrChange>
          </w:tcPr>
          <w:p w14:paraId="7FC4F10B" w14:textId="77777777" w:rsidR="00A05688" w:rsidRPr="00A05688" w:rsidRDefault="00A05688" w:rsidP="00A05688">
            <w:pPr>
              <w:keepNext/>
              <w:keepLines/>
              <w:spacing w:after="0"/>
              <w:jc w:val="center"/>
              <w:rPr>
                <w:ins w:id="804" w:author="xiaonan11" w:date="2021-10-29T22:25:00Z"/>
                <w:rFonts w:ascii="Arial" w:eastAsia="Times New Roman" w:hAnsi="Arial"/>
                <w:sz w:val="16"/>
              </w:rPr>
            </w:pPr>
            <w:ins w:id="805" w:author="xiaonan11" w:date="2021-10-29T22:25:00Z">
              <w:r w:rsidRPr="00A05688">
                <w:rPr>
                  <w:rFonts w:ascii="Arial" w:eastAsia="Times New Roman" w:hAnsi="Arial"/>
                  <w:sz w:val="16"/>
                </w:rPr>
                <w:t>Stationary or Pedestrian</w:t>
              </w:r>
            </w:ins>
          </w:p>
        </w:tc>
        <w:tc>
          <w:tcPr>
            <w:tcW w:w="1191" w:type="dxa"/>
            <w:shd w:val="clear" w:color="auto" w:fill="auto"/>
            <w:tcPrChange w:id="806" w:author="xiaonan11" w:date="2021-10-12T16:30:00Z">
              <w:tcPr>
                <w:tcW w:w="1191" w:type="dxa"/>
                <w:gridSpan w:val="2"/>
                <w:shd w:val="clear" w:color="auto" w:fill="auto"/>
              </w:tcPr>
            </w:tcPrChange>
          </w:tcPr>
          <w:p w14:paraId="416031B3" w14:textId="77777777" w:rsidR="00A05688" w:rsidRPr="00A05688" w:rsidRDefault="00A05688" w:rsidP="00A05688">
            <w:pPr>
              <w:keepNext/>
              <w:keepLines/>
              <w:spacing w:after="0"/>
              <w:jc w:val="center"/>
              <w:rPr>
                <w:ins w:id="807" w:author="xiaonan11" w:date="2021-10-29T22:25:00Z"/>
                <w:rFonts w:ascii="Arial" w:eastAsia="Times New Roman" w:hAnsi="Arial"/>
                <w:sz w:val="16"/>
              </w:rPr>
            </w:pPr>
            <w:ins w:id="808" w:author="xiaonan11" w:date="2021-10-29T22:25:00Z">
              <w:r w:rsidRPr="00A05688">
                <w:rPr>
                  <w:rFonts w:ascii="Arial" w:eastAsia="Times New Roman" w:hAnsi="Arial" w:hint="eastAsia"/>
                  <w:sz w:val="16"/>
                </w:rPr>
                <w:t>≤</w:t>
              </w:r>
              <w:r w:rsidRPr="00A05688">
                <w:rPr>
                  <w:rFonts w:ascii="Arial" w:eastAsia="Times New Roman" w:hAnsi="Arial"/>
                  <w:sz w:val="16"/>
                </w:rPr>
                <w:t> </w:t>
              </w:r>
              <w:r w:rsidRPr="00A05688">
                <w:rPr>
                  <w:rFonts w:ascii="Arial" w:eastAsia="Times New Roman" w:hAnsi="Arial" w:hint="eastAsia"/>
                  <w:sz w:val="16"/>
                </w:rPr>
                <w:t>1</w:t>
              </w:r>
              <w:r w:rsidRPr="00A05688">
                <w:rPr>
                  <w:rFonts w:ascii="Arial" w:eastAsia="Times New Roman" w:hAnsi="Arial"/>
                  <w:sz w:val="16"/>
                </w:rPr>
                <w:t>00 km</w:t>
              </w:r>
              <w:r w:rsidRPr="00A05688">
                <w:rPr>
                  <w:rFonts w:ascii="Arial" w:eastAsia="Times New Roman" w:hAnsi="Arial"/>
                  <w:sz w:val="16"/>
                  <w:vertAlign w:val="superscript"/>
                </w:rPr>
                <w:t>2</w:t>
              </w:r>
            </w:ins>
          </w:p>
          <w:p w14:paraId="225F7FDD" w14:textId="77777777" w:rsidR="00A05688" w:rsidRPr="00A05688" w:rsidRDefault="00A05688" w:rsidP="00A05688">
            <w:pPr>
              <w:keepNext/>
              <w:keepLines/>
              <w:spacing w:after="0"/>
              <w:jc w:val="center"/>
              <w:rPr>
                <w:ins w:id="809" w:author="xiaonan11" w:date="2021-10-29T22:25:00Z"/>
                <w:rFonts w:ascii="Arial" w:eastAsia="Times New Roman" w:hAnsi="Arial"/>
                <w:sz w:val="16"/>
              </w:rPr>
            </w:pPr>
            <w:ins w:id="810" w:author="xiaonan11" w:date="2021-10-29T22:25:00Z">
              <w:r w:rsidRPr="00A05688">
                <w:rPr>
                  <w:rFonts w:ascii="Arial" w:eastAsia="Times New Roman" w:hAnsi="Arial"/>
                  <w:sz w:val="16"/>
                </w:rPr>
                <w:t>(note 5)</w:t>
              </w:r>
            </w:ins>
          </w:p>
        </w:tc>
        <w:tc>
          <w:tcPr>
            <w:tcW w:w="1192" w:type="dxa"/>
            <w:tcPrChange w:id="811" w:author="xiaonan11" w:date="2021-10-12T16:30:00Z">
              <w:tcPr>
                <w:tcW w:w="1191" w:type="dxa"/>
              </w:tcPr>
            </w:tcPrChange>
          </w:tcPr>
          <w:p w14:paraId="44B900F9" w14:textId="77777777" w:rsidR="00A05688" w:rsidRPr="00A05688" w:rsidRDefault="00A05688" w:rsidP="00A05688">
            <w:pPr>
              <w:overflowPunct w:val="0"/>
              <w:autoSpaceDE w:val="0"/>
              <w:autoSpaceDN w:val="0"/>
              <w:adjustRightInd w:val="0"/>
              <w:textAlignment w:val="baseline"/>
              <w:rPr>
                <w:ins w:id="812" w:author="xiaonan11" w:date="2021-10-29T22:25:00Z"/>
                <w:rFonts w:ascii="Arial" w:eastAsia="Times New Roman" w:hAnsi="Arial"/>
                <w:sz w:val="16"/>
              </w:rPr>
            </w:pPr>
            <w:ins w:id="813" w:author="xiaonan11" w:date="2021-10-29T22:25:00Z">
              <w:r w:rsidRPr="00A05688">
                <w:rPr>
                  <w:rFonts w:ascii="Arial" w:eastAsia="Times New Roman" w:hAnsi="Arial"/>
                  <w:sz w:val="16"/>
                </w:rPr>
                <w:t>VR</w:t>
              </w:r>
            </w:ins>
          </w:p>
          <w:p w14:paraId="0867396F" w14:textId="77777777" w:rsidR="00A05688" w:rsidRPr="00A05688" w:rsidRDefault="00A05688" w:rsidP="00A05688">
            <w:pPr>
              <w:keepNext/>
              <w:keepLines/>
              <w:spacing w:after="0"/>
              <w:rPr>
                <w:ins w:id="814" w:author="xiaonan11" w:date="2021-10-29T22:25:00Z"/>
                <w:rFonts w:ascii="Arial" w:eastAsia="Times New Roman" w:hAnsi="Arial"/>
                <w:sz w:val="16"/>
              </w:rPr>
            </w:pPr>
          </w:p>
        </w:tc>
      </w:tr>
      <w:tr w:rsidR="00A05688" w:rsidRPr="00A05688" w14:paraId="7373637A" w14:textId="77777777" w:rsidTr="001C668F">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15" w:author="xiaonan11" w:date="2021-10-12T16:30:00Z">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blHeader/>
          <w:ins w:id="816" w:author="xiaonan11" w:date="2021-10-29T22:25:00Z"/>
          <w:trPrChange w:id="817" w:author="xiaonan11" w:date="2021-10-12T16:30:00Z">
            <w:trPr>
              <w:gridAfter w:val="0"/>
              <w:wAfter w:w="8337" w:type="dxa"/>
              <w:tblHeader/>
            </w:trPr>
          </w:trPrChange>
        </w:trPr>
        <w:tc>
          <w:tcPr>
            <w:tcW w:w="9528" w:type="dxa"/>
            <w:gridSpan w:val="8"/>
            <w:tcPrChange w:id="818" w:author="xiaonan11" w:date="2021-10-12T16:30:00Z">
              <w:tcPr>
                <w:tcW w:w="1191" w:type="dxa"/>
                <w:gridSpan w:val="2"/>
              </w:tcPr>
            </w:tcPrChange>
          </w:tcPr>
          <w:p w14:paraId="27526C76" w14:textId="77777777" w:rsidR="00A05688" w:rsidRPr="00A05688" w:rsidRDefault="00A05688" w:rsidP="00A05688">
            <w:pPr>
              <w:keepNext/>
              <w:keepLines/>
              <w:spacing w:after="0"/>
              <w:ind w:left="851" w:hanging="851"/>
              <w:rPr>
                <w:ins w:id="819" w:author="xiaonan11" w:date="2021-10-29T22:25:00Z"/>
                <w:rFonts w:ascii="Arial" w:eastAsia="DengXian" w:hAnsi="Arial"/>
                <w:sz w:val="18"/>
              </w:rPr>
            </w:pPr>
            <w:ins w:id="820" w:author="xiaonan11" w:date="2021-10-29T22:25:00Z">
              <w:r w:rsidRPr="00A05688">
                <w:rPr>
                  <w:rFonts w:ascii="Arial" w:eastAsia="DengXian" w:hAnsi="Arial"/>
                  <w:sz w:val="18"/>
                </w:rPr>
                <w:t>NOTE 1:</w:t>
              </w:r>
              <w:r w:rsidRPr="00A05688">
                <w:rPr>
                  <w:rFonts w:ascii="Arial" w:eastAsia="DengXian" w:hAnsi="Arial"/>
                  <w:sz w:val="18"/>
                </w:rPr>
                <w:tab/>
                <w:t>Motion-to-photon delay (the time difference between the user’s motion and corresponding change of the video image on display) should be less than 20ms, the communication latency for transfer the packets of one audio-visual media is less than 10ms, e.g. the packets corresponding to one video/audio frame are transferred to the devices within 10ms.</w:t>
              </w:r>
            </w:ins>
          </w:p>
          <w:p w14:paraId="2017B81F" w14:textId="7BF0E9B5" w:rsidR="00A05688" w:rsidRPr="00A05688" w:rsidRDefault="00A05688" w:rsidP="00A05688">
            <w:pPr>
              <w:keepNext/>
              <w:keepLines/>
              <w:spacing w:after="0"/>
              <w:ind w:left="851" w:hanging="851"/>
              <w:rPr>
                <w:ins w:id="821" w:author="xiaonan11" w:date="2021-10-29T22:25:00Z"/>
                <w:rFonts w:ascii="Arial" w:eastAsia="DengXian" w:hAnsi="Arial"/>
                <w:sz w:val="18"/>
              </w:rPr>
            </w:pPr>
            <w:ins w:id="822" w:author="xiaonan11" w:date="2021-10-29T22:25:00Z">
              <w:r w:rsidRPr="00A05688">
                <w:rPr>
                  <w:rFonts w:ascii="Arial" w:eastAsia="DengXian" w:hAnsi="Arial"/>
                  <w:sz w:val="18"/>
                </w:rPr>
                <w:t>NOTE 2:</w:t>
              </w:r>
              <w:r w:rsidRPr="00A05688">
                <w:rPr>
                  <w:rFonts w:ascii="Arial" w:eastAsia="DengXian" w:hAnsi="Arial"/>
                  <w:sz w:val="18"/>
                </w:rPr>
                <w:tab/>
                <w:t>Refer to IEEE 1918.1 [</w:t>
              </w:r>
            </w:ins>
            <w:ins w:id="823" w:author="xiaonan11" w:date="2021-10-29T22:28:00Z">
              <w:r w:rsidR="00035B8A">
                <w:rPr>
                  <w:rFonts w:ascii="Arial" w:eastAsia="DengXian" w:hAnsi="Arial"/>
                  <w:sz w:val="18"/>
                </w:rPr>
                <w:t>40</w:t>
              </w:r>
            </w:ins>
            <w:ins w:id="824" w:author="xiaonan11" w:date="2021-10-29T22:25:00Z">
              <w:r w:rsidRPr="00A05688">
                <w:rPr>
                  <w:rFonts w:ascii="Arial" w:eastAsia="DengXian" w:hAnsi="Arial"/>
                  <w:sz w:val="18"/>
                </w:rPr>
                <w:t>] as for haptic feedback, the latency should be less than 25ms for accurately completing haptic operations. As rendering and hardware introduce some delay, the communication delay for haptic modality should be reasonably less than 5ms, i.e. the packets related to one haptic feedback are transferred to the devices within 10ms.</w:t>
              </w:r>
            </w:ins>
          </w:p>
          <w:p w14:paraId="48FF3B27" w14:textId="77777777" w:rsidR="00A05688" w:rsidRPr="00A05688" w:rsidRDefault="00A05688" w:rsidP="00A05688">
            <w:pPr>
              <w:keepNext/>
              <w:keepLines/>
              <w:spacing w:after="0"/>
              <w:ind w:left="851" w:hanging="851"/>
              <w:rPr>
                <w:ins w:id="825" w:author="xiaonan11" w:date="2021-10-29T22:25:00Z"/>
                <w:rFonts w:ascii="Arial" w:eastAsia="DengXian" w:hAnsi="Arial"/>
                <w:sz w:val="18"/>
              </w:rPr>
            </w:pPr>
            <w:ins w:id="826" w:author="xiaonan11" w:date="2021-10-29T22:25:00Z">
              <w:r w:rsidRPr="00A05688">
                <w:rPr>
                  <w:rFonts w:ascii="Arial" w:eastAsia="DengXian" w:hAnsi="Arial"/>
                  <w:sz w:val="18"/>
                </w:rPr>
                <w:lastRenderedPageBreak/>
                <w:t xml:space="preserve">NOTE 3:  </w:t>
              </w:r>
              <w:r w:rsidRPr="00A05688">
                <w:rPr>
                  <w:rFonts w:ascii="Arial" w:eastAsia="DengXian" w:hAnsi="Arial" w:hint="eastAsia"/>
                  <w:sz w:val="18"/>
                </w:rPr>
                <w:t xml:space="preserve">Haptic feedback is typically haptic signal, such as force level, torque level, vibration and texture. </w:t>
              </w:r>
            </w:ins>
          </w:p>
          <w:p w14:paraId="028D225C" w14:textId="77777777" w:rsidR="00A05688" w:rsidRPr="00A05688" w:rsidRDefault="00A05688" w:rsidP="00A05688">
            <w:pPr>
              <w:keepNext/>
              <w:keepLines/>
              <w:spacing w:after="0"/>
              <w:ind w:left="851" w:hanging="851"/>
              <w:rPr>
                <w:ins w:id="827" w:author="xiaonan11" w:date="2021-10-29T22:25:00Z"/>
                <w:rFonts w:ascii="Arial" w:eastAsia="DengXian" w:hAnsi="Arial"/>
                <w:sz w:val="18"/>
              </w:rPr>
            </w:pPr>
            <w:ins w:id="828" w:author="xiaonan11" w:date="2021-10-29T22:25:00Z">
              <w:r w:rsidRPr="00A05688">
                <w:rPr>
                  <w:rFonts w:ascii="Arial" w:eastAsia="DengXian" w:hAnsi="Arial"/>
                  <w:sz w:val="18"/>
                </w:rPr>
                <w:t xml:space="preserve">NOTE </w:t>
              </w:r>
              <w:r w:rsidRPr="00A05688">
                <w:rPr>
                  <w:rFonts w:ascii="Arial" w:eastAsia="DengXian" w:hAnsi="Arial" w:hint="eastAsia"/>
                  <w:sz w:val="18"/>
                </w:rPr>
                <w:t>4</w:t>
              </w:r>
              <w:r w:rsidRPr="00A05688">
                <w:rPr>
                  <w:rFonts w:ascii="Arial" w:eastAsia="DengXian" w:hAnsi="Arial"/>
                  <w:sz w:val="18"/>
                </w:rPr>
                <w:t xml:space="preserve">:  </w:t>
              </w:r>
              <w:r w:rsidRPr="00A05688">
                <w:rPr>
                  <w:rFonts w:ascii="Arial" w:eastAsia="DengXian" w:hAnsi="Arial" w:hint="eastAsia"/>
                  <w:sz w:val="18"/>
                </w:rPr>
                <w:t xml:space="preserve">The latency requirements are expected to be satisfied even when multimodal communication for skillset sharing is via indirect </w:t>
              </w:r>
              <w:r w:rsidRPr="00A05688">
                <w:rPr>
                  <w:rFonts w:ascii="Arial" w:eastAsia="DengXian" w:hAnsi="Arial"/>
                  <w:sz w:val="18"/>
                </w:rPr>
                <w:t>network connection</w:t>
              </w:r>
              <w:r w:rsidRPr="00A05688">
                <w:rPr>
                  <w:rFonts w:ascii="Arial" w:eastAsia="DengXian" w:hAnsi="Arial" w:hint="eastAsia"/>
                  <w:sz w:val="18"/>
                </w:rPr>
                <w:t xml:space="preserve"> (i.e., relayed by </w:t>
              </w:r>
              <w:r w:rsidRPr="00A05688">
                <w:rPr>
                  <w:rFonts w:ascii="Arial" w:eastAsia="DengXian" w:hAnsi="Arial"/>
                  <w:sz w:val="18"/>
                </w:rPr>
                <w:t>one UE to network relay</w:t>
              </w:r>
              <w:r w:rsidRPr="00A05688">
                <w:rPr>
                  <w:rFonts w:ascii="Arial" w:eastAsia="DengXian" w:hAnsi="Arial" w:hint="eastAsia"/>
                  <w:sz w:val="18"/>
                </w:rPr>
                <w:t xml:space="preserve">). </w:t>
              </w:r>
            </w:ins>
          </w:p>
          <w:p w14:paraId="7B6BD911" w14:textId="77777777" w:rsidR="00A05688" w:rsidRPr="00A05688" w:rsidRDefault="00A05688" w:rsidP="00A05688">
            <w:pPr>
              <w:keepNext/>
              <w:keepLines/>
              <w:spacing w:after="0"/>
              <w:ind w:left="851" w:hanging="851"/>
              <w:rPr>
                <w:ins w:id="829" w:author="xiaonan11" w:date="2021-10-29T22:25:00Z"/>
                <w:rFonts w:ascii="Arial" w:eastAsia="DengXian" w:hAnsi="Arial"/>
                <w:sz w:val="18"/>
              </w:rPr>
            </w:pPr>
            <w:ins w:id="830" w:author="xiaonan11" w:date="2021-10-29T22:25:00Z">
              <w:r w:rsidRPr="00A05688">
                <w:rPr>
                  <w:rFonts w:ascii="Arial" w:eastAsia="DengXian" w:hAnsi="Arial"/>
                  <w:sz w:val="18"/>
                </w:rPr>
                <w:t>NOTE 5:</w:t>
              </w:r>
              <w:r w:rsidRPr="00A05688">
                <w:rPr>
                  <w:rFonts w:ascii="Arial" w:eastAsia="DengXian" w:hAnsi="Arial"/>
                  <w:sz w:val="18"/>
                </w:rPr>
                <w:tab/>
                <w:t>In practice, the service area depends on the actual deployment. In some cases a local approach (e.g. the application servers are hosted at the network edge) is preferred in order to satisfy the requirements of low latency and high reliability.</w:t>
              </w:r>
            </w:ins>
          </w:p>
        </w:tc>
      </w:tr>
    </w:tbl>
    <w:p w14:paraId="2CBC2B4B" w14:textId="77777777" w:rsidR="00A05688" w:rsidRPr="00A05688" w:rsidRDefault="00A05688" w:rsidP="00A05688">
      <w:pPr>
        <w:rPr>
          <w:ins w:id="831" w:author="xiaonan11" w:date="2021-10-29T22:25:00Z"/>
          <w:rFonts w:eastAsia="Malgun Gothic"/>
          <w:szCs w:val="24"/>
          <w:lang w:eastAsia="ko-KR"/>
        </w:rPr>
      </w:pPr>
    </w:p>
    <w:p w14:paraId="49D5AC58" w14:textId="09E70EDC" w:rsidR="00A05688" w:rsidRDefault="00A05688" w:rsidP="00A05688">
      <w:pPr>
        <w:rPr>
          <w:ins w:id="832" w:author="Alice Li" w:date="2021-11-09T10:31:00Z"/>
          <w:rFonts w:eastAsia="SimSun"/>
          <w:lang w:eastAsia="zh-CN"/>
        </w:rPr>
      </w:pPr>
      <w:ins w:id="833" w:author="xiaonan11" w:date="2021-10-29T22:25:00Z">
        <w:r w:rsidRPr="00A05688">
          <w:rPr>
            <w:rFonts w:eastAsia="SimSun"/>
            <w:lang w:eastAsia="zh-CN"/>
          </w:rPr>
          <w:t xml:space="preserve">To support immersive multi-modal VR applications, </w:t>
        </w:r>
      </w:ins>
      <w:ins w:id="834" w:author="Alice Li" w:date="2021-11-09T10:31:00Z">
        <w:r w:rsidR="009039D0" w:rsidRPr="009039D0">
          <w:rPr>
            <w:rFonts w:eastAsia="SimSun"/>
            <w:lang w:eastAsia="zh-CN"/>
          </w:rPr>
          <w:t xml:space="preserve">the 5G system shall enable </w:t>
        </w:r>
      </w:ins>
      <w:ins w:id="835" w:author="xiaonan11" w:date="2021-10-29T22:25:00Z">
        <w:r w:rsidRPr="00A05688">
          <w:rPr>
            <w:rFonts w:eastAsia="SimSun"/>
            <w:lang w:eastAsia="zh-CN"/>
          </w:rPr>
          <w:t>synchronisation</w:t>
        </w:r>
        <w:r w:rsidRPr="00A05688">
          <w:rPr>
            <w:rFonts w:eastAsia="DengXian"/>
          </w:rPr>
          <w:t xml:space="preserve"> </w:t>
        </w:r>
        <w:del w:id="836" w:author="Alice Li" w:date="2021-11-09T10:31:00Z">
          <w:r w:rsidRPr="00A05688" w:rsidDel="009039D0">
            <w:rPr>
              <w:rFonts w:eastAsia="SimSun"/>
              <w:lang w:eastAsia="zh-CN"/>
            </w:rPr>
            <w:delText xml:space="preserve">may be required </w:delText>
          </w:r>
        </w:del>
        <w:r w:rsidRPr="00A05688">
          <w:rPr>
            <w:rFonts w:eastAsia="SimSun"/>
            <w:lang w:eastAsia="zh-CN"/>
          </w:rPr>
          <w:t>between audio/visual and tactile components, in order to avoid having a negative impact on the user experience (i.e. detecting lack of synchronisation). The typ</w:t>
        </w:r>
        <w:r w:rsidR="00035B8A">
          <w:rPr>
            <w:rFonts w:eastAsia="SimSun"/>
            <w:lang w:eastAsia="zh-CN"/>
          </w:rPr>
          <w:t>ical synchronisation thresholds</w:t>
        </w:r>
        <w:r w:rsidRPr="00A05688">
          <w:rPr>
            <w:rFonts w:eastAsia="SimSun"/>
            <w:lang w:eastAsia="zh-CN"/>
          </w:rPr>
          <w:t xml:space="preserve"> [</w:t>
        </w:r>
        <w:r w:rsidR="001D4E16">
          <w:rPr>
            <w:rFonts w:eastAsia="SimSun"/>
            <w:lang w:eastAsia="zh-CN"/>
          </w:rPr>
          <w:t>41</w:t>
        </w:r>
        <w:r w:rsidRPr="00A05688">
          <w:rPr>
            <w:rFonts w:eastAsia="SimSun"/>
            <w:lang w:eastAsia="zh-CN"/>
          </w:rPr>
          <w:t>] [</w:t>
        </w:r>
        <w:r w:rsidR="001D4E16">
          <w:rPr>
            <w:rFonts w:eastAsia="SimSun"/>
            <w:lang w:eastAsia="zh-CN"/>
          </w:rPr>
          <w:t>42</w:t>
        </w:r>
        <w:r w:rsidRPr="00A05688">
          <w:rPr>
            <w:rFonts w:eastAsia="SimSun"/>
            <w:lang w:eastAsia="zh-CN"/>
          </w:rPr>
          <w:t>] [</w:t>
        </w:r>
      </w:ins>
      <w:ins w:id="837" w:author="xiaonan11" w:date="2021-10-29T22:26:00Z">
        <w:r w:rsidR="001D4E16">
          <w:rPr>
            <w:rFonts w:eastAsia="SimSun"/>
            <w:lang w:eastAsia="zh-CN"/>
          </w:rPr>
          <w:t>43</w:t>
        </w:r>
      </w:ins>
      <w:ins w:id="838" w:author="xiaonan11" w:date="2021-10-29T22:25:00Z">
        <w:r w:rsidRPr="00A05688">
          <w:rPr>
            <w:rFonts w:eastAsia="SimSun"/>
            <w:lang w:eastAsia="zh-CN"/>
          </w:rPr>
          <w:t>]</w:t>
        </w:r>
      </w:ins>
      <w:ins w:id="839" w:author="xiaonan11" w:date="2021-10-29T22:28:00Z">
        <w:r w:rsidR="00035B8A" w:rsidRPr="00035B8A">
          <w:rPr>
            <w:rFonts w:eastAsia="SimSun"/>
            <w:lang w:eastAsia="zh-CN"/>
          </w:rPr>
          <w:t xml:space="preserve"> </w:t>
        </w:r>
        <w:r w:rsidR="00035B8A" w:rsidRPr="00A05688">
          <w:rPr>
            <w:rFonts w:eastAsia="SimSun"/>
            <w:lang w:eastAsia="zh-CN"/>
          </w:rPr>
          <w:t>[</w:t>
        </w:r>
        <w:r w:rsidR="00035B8A">
          <w:rPr>
            <w:rFonts w:eastAsia="SimSun"/>
            <w:lang w:eastAsia="zh-CN"/>
          </w:rPr>
          <w:t>44</w:t>
        </w:r>
        <w:r w:rsidR="00035B8A" w:rsidRPr="00A05688">
          <w:rPr>
            <w:rFonts w:eastAsia="SimSun"/>
            <w:lang w:eastAsia="zh-CN"/>
          </w:rPr>
          <w:t>]</w:t>
        </w:r>
      </w:ins>
      <w:ins w:id="840" w:author="xiaonan11" w:date="2021-10-29T22:25:00Z">
        <w:r w:rsidRPr="00A05688">
          <w:rPr>
            <w:rFonts w:eastAsia="SimSun"/>
            <w:lang w:eastAsia="zh-CN"/>
          </w:rPr>
          <w:t xml:space="preserve"> are summarised in table </w:t>
        </w:r>
      </w:ins>
      <w:ins w:id="841" w:author="xiaonan11" w:date="2021-10-29T22:26:00Z">
        <w:r w:rsidR="001D4E16" w:rsidRPr="001D4E16">
          <w:rPr>
            <w:rFonts w:eastAsia="SimSun"/>
            <w:lang w:eastAsia="zh-CN"/>
          </w:rPr>
          <w:t>7.10-2</w:t>
        </w:r>
      </w:ins>
      <w:ins w:id="842" w:author="xiaonan11" w:date="2021-10-29T22:25:00Z">
        <w:r w:rsidRPr="00A05688">
          <w:rPr>
            <w:rFonts w:eastAsia="SimSun"/>
            <w:lang w:eastAsia="zh-CN"/>
          </w:rPr>
          <w:t>.</w:t>
        </w:r>
      </w:ins>
    </w:p>
    <w:p w14:paraId="0031C719" w14:textId="0A8D7DCB" w:rsidR="009039D0" w:rsidRPr="00A05688" w:rsidRDefault="009039D0" w:rsidP="009039D0">
      <w:pPr>
        <w:pStyle w:val="NO"/>
        <w:rPr>
          <w:ins w:id="843" w:author="xiaonan11" w:date="2021-10-29T22:25:00Z"/>
          <w:rFonts w:eastAsia="SimSun"/>
          <w:lang w:eastAsia="zh-CN"/>
        </w:rPr>
      </w:pPr>
      <w:ins w:id="844" w:author="Alice Li" w:date="2021-11-09T10:31:00Z">
        <w:r w:rsidRPr="009039D0">
          <w:rPr>
            <w:sz w:val="21"/>
            <w:szCs w:val="21"/>
          </w:rPr>
          <w:t xml:space="preserve">NOTE: </w:t>
        </w:r>
        <w:r w:rsidRPr="009039D0">
          <w:t>Synchronization can be made either in application, or jointly with network assistance.</w:t>
        </w:r>
      </w:ins>
    </w:p>
    <w:p w14:paraId="25418C7A" w14:textId="415F1C1F" w:rsidR="00A05688" w:rsidRPr="00A05688" w:rsidRDefault="00A05688" w:rsidP="00A05688">
      <w:pPr>
        <w:keepNext/>
        <w:keepLines/>
        <w:spacing w:before="60"/>
        <w:jc w:val="center"/>
        <w:rPr>
          <w:ins w:id="845" w:author="xiaonan11" w:date="2021-10-29T22:25:00Z"/>
          <w:rFonts w:ascii="Arial" w:eastAsia="SimSun" w:hAnsi="Arial"/>
          <w:b/>
          <w:lang w:eastAsia="zh-CN"/>
        </w:rPr>
      </w:pPr>
      <w:ins w:id="846" w:author="xiaonan11" w:date="2021-10-29T22:25:00Z">
        <w:r w:rsidRPr="00A05688">
          <w:rPr>
            <w:rFonts w:ascii="Arial" w:eastAsia="DengXian" w:hAnsi="Arial"/>
            <w:b/>
            <w:lang w:eastAsia="en-GB"/>
          </w:rPr>
          <w:t>Table </w:t>
        </w:r>
      </w:ins>
      <w:ins w:id="847" w:author="xiaonan11" w:date="2021-10-29T22:26:00Z">
        <w:r w:rsidR="001D4E16" w:rsidRPr="001D4E16">
          <w:rPr>
            <w:rFonts w:ascii="Arial" w:eastAsia="DengXian" w:hAnsi="Arial"/>
            <w:b/>
            <w:lang w:eastAsia="en-GB"/>
          </w:rPr>
          <w:t>7.10-2</w:t>
        </w:r>
      </w:ins>
      <w:ins w:id="848" w:author="xiaonan11" w:date="2021-10-29T22:25:00Z">
        <w:r w:rsidRPr="00A05688">
          <w:rPr>
            <w:rFonts w:ascii="Arial" w:eastAsia="DengXian" w:hAnsi="Arial"/>
            <w:b/>
            <w:lang w:eastAsia="en-GB"/>
          </w:rPr>
          <w:t>: Typical synchronization thresholds for immersive multi-modality VR applications</w:t>
        </w:r>
      </w:ins>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693"/>
        <w:gridCol w:w="2835"/>
      </w:tblGrid>
      <w:tr w:rsidR="00A05688" w:rsidRPr="00A05688" w14:paraId="642372B0" w14:textId="27233010" w:rsidTr="001C668F">
        <w:trPr>
          <w:ins w:id="849" w:author="xiaonan11" w:date="2021-10-29T22:25:00Z"/>
        </w:trPr>
        <w:tc>
          <w:tcPr>
            <w:tcW w:w="2410" w:type="dxa"/>
            <w:shd w:val="clear" w:color="auto" w:fill="auto"/>
          </w:tcPr>
          <w:p w14:paraId="5EB6FC5C" w14:textId="76C76B53" w:rsidR="00A05688" w:rsidRPr="00A05688" w:rsidRDefault="00A05688" w:rsidP="00A05688">
            <w:pPr>
              <w:adjustRightInd w:val="0"/>
              <w:snapToGrid w:val="0"/>
              <w:spacing w:after="0"/>
              <w:rPr>
                <w:ins w:id="850" w:author="xiaonan11" w:date="2021-10-29T22:25:00Z"/>
                <w:rFonts w:eastAsia="仿宋"/>
                <w:b/>
                <w:lang w:val="en-US" w:eastAsia="zh-CN"/>
              </w:rPr>
            </w:pPr>
            <w:ins w:id="851" w:author="xiaonan11" w:date="2021-10-29T22:25:00Z">
              <w:r w:rsidRPr="00A05688">
                <w:rPr>
                  <w:rFonts w:eastAsia="仿宋"/>
                  <w:b/>
                  <w:lang w:val="en-US" w:eastAsia="zh-CN"/>
                </w:rPr>
                <w:t>Media components</w:t>
              </w:r>
            </w:ins>
          </w:p>
        </w:tc>
        <w:tc>
          <w:tcPr>
            <w:tcW w:w="5528" w:type="dxa"/>
            <w:gridSpan w:val="2"/>
            <w:shd w:val="clear" w:color="auto" w:fill="auto"/>
          </w:tcPr>
          <w:p w14:paraId="2CFC3FAC" w14:textId="094B41AD" w:rsidR="00A05688" w:rsidRPr="00A05688" w:rsidRDefault="00A05688" w:rsidP="00A05688">
            <w:pPr>
              <w:adjustRightInd w:val="0"/>
              <w:snapToGrid w:val="0"/>
              <w:spacing w:after="0"/>
              <w:rPr>
                <w:ins w:id="852" w:author="xiaonan11" w:date="2021-10-29T22:25:00Z"/>
                <w:rFonts w:eastAsia="仿宋"/>
                <w:b/>
                <w:lang w:val="en-US" w:eastAsia="zh-CN"/>
              </w:rPr>
            </w:pPr>
            <w:proofErr w:type="spellStart"/>
            <w:ins w:id="853" w:author="xiaonan11" w:date="2021-10-29T22:25:00Z">
              <w:r w:rsidRPr="00A05688">
                <w:rPr>
                  <w:rFonts w:eastAsia="仿宋"/>
                  <w:b/>
                  <w:lang w:val="en-US" w:eastAsia="zh-CN"/>
                </w:rPr>
                <w:t>synchronisation</w:t>
              </w:r>
              <w:proofErr w:type="spellEnd"/>
              <w:r w:rsidRPr="00A05688">
                <w:rPr>
                  <w:rFonts w:eastAsia="仿宋"/>
                  <w:b/>
                  <w:lang w:val="en-US" w:eastAsia="zh-CN"/>
                </w:rPr>
                <w:t xml:space="preserve"> threshold (note 1)</w:t>
              </w:r>
            </w:ins>
          </w:p>
        </w:tc>
      </w:tr>
      <w:tr w:rsidR="00A05688" w:rsidRPr="00A05688" w14:paraId="701EA90F" w14:textId="5B1136E2" w:rsidTr="001C668F">
        <w:trPr>
          <w:ins w:id="854" w:author="xiaonan11" w:date="2021-10-29T22:25:00Z"/>
        </w:trPr>
        <w:tc>
          <w:tcPr>
            <w:tcW w:w="2410" w:type="dxa"/>
            <w:shd w:val="clear" w:color="auto" w:fill="auto"/>
          </w:tcPr>
          <w:p w14:paraId="3EF3B589" w14:textId="3603C365" w:rsidR="00A05688" w:rsidRPr="00A05688" w:rsidRDefault="00A05688" w:rsidP="00A05688">
            <w:pPr>
              <w:adjustRightInd w:val="0"/>
              <w:snapToGrid w:val="0"/>
              <w:spacing w:after="0"/>
              <w:rPr>
                <w:ins w:id="855" w:author="xiaonan11" w:date="2021-10-29T22:25:00Z"/>
                <w:rFonts w:eastAsia="仿宋"/>
                <w:b/>
                <w:lang w:val="en-US" w:eastAsia="zh-CN"/>
              </w:rPr>
            </w:pPr>
            <w:ins w:id="856" w:author="xiaonan11" w:date="2021-10-29T22:25:00Z">
              <w:r w:rsidRPr="00A05688">
                <w:rPr>
                  <w:rFonts w:eastAsia="仿宋"/>
                  <w:b/>
                  <w:lang w:val="en-US" w:eastAsia="zh-CN"/>
                </w:rPr>
                <w:t>audio-tactile</w:t>
              </w:r>
            </w:ins>
          </w:p>
        </w:tc>
        <w:tc>
          <w:tcPr>
            <w:tcW w:w="2693" w:type="dxa"/>
            <w:shd w:val="clear" w:color="auto" w:fill="auto"/>
          </w:tcPr>
          <w:p w14:paraId="26881C51" w14:textId="4870DC26" w:rsidR="00A05688" w:rsidRPr="00A05688" w:rsidRDefault="00A05688" w:rsidP="00A05688">
            <w:pPr>
              <w:adjustRightInd w:val="0"/>
              <w:snapToGrid w:val="0"/>
              <w:spacing w:after="0"/>
              <w:rPr>
                <w:ins w:id="857" w:author="xiaonan11" w:date="2021-10-29T22:25:00Z"/>
                <w:rFonts w:eastAsia="仿宋"/>
                <w:lang w:val="en-US" w:eastAsia="zh-CN"/>
              </w:rPr>
            </w:pPr>
            <w:ins w:id="858" w:author="xiaonan11" w:date="2021-10-29T22:25:00Z">
              <w:r w:rsidRPr="00A05688">
                <w:rPr>
                  <w:rFonts w:eastAsia="仿宋"/>
                  <w:lang w:val="en-US" w:eastAsia="zh-CN"/>
                </w:rPr>
                <w:t>audio delay:</w:t>
              </w:r>
            </w:ins>
          </w:p>
          <w:p w14:paraId="4EB31735" w14:textId="06DD9A04" w:rsidR="00A05688" w:rsidRPr="00A05688" w:rsidRDefault="00A05688" w:rsidP="00A05688">
            <w:pPr>
              <w:adjustRightInd w:val="0"/>
              <w:snapToGrid w:val="0"/>
              <w:spacing w:after="0"/>
              <w:rPr>
                <w:ins w:id="859" w:author="xiaonan11" w:date="2021-10-29T22:25:00Z"/>
                <w:rFonts w:eastAsia="仿宋"/>
                <w:lang w:val="en-US" w:eastAsia="zh-CN"/>
              </w:rPr>
            </w:pPr>
            <w:ins w:id="860" w:author="xiaonan11" w:date="2021-10-29T22:25:00Z">
              <w:r w:rsidRPr="00A05688">
                <w:rPr>
                  <w:rFonts w:eastAsia="仿宋"/>
                  <w:lang w:val="en-US" w:eastAsia="zh-CN"/>
                </w:rPr>
                <w:t xml:space="preserve">[50 </w:t>
              </w:r>
              <w:proofErr w:type="spellStart"/>
              <w:r w:rsidRPr="00A05688">
                <w:rPr>
                  <w:rFonts w:eastAsia="仿宋"/>
                  <w:lang w:val="en-US" w:eastAsia="zh-CN"/>
                </w:rPr>
                <w:t>ms</w:t>
              </w:r>
              <w:proofErr w:type="spellEnd"/>
              <w:r w:rsidRPr="00A05688">
                <w:rPr>
                  <w:rFonts w:eastAsia="仿宋"/>
                  <w:lang w:val="en-US" w:eastAsia="zh-CN"/>
                </w:rPr>
                <w:t>]</w:t>
              </w:r>
            </w:ins>
          </w:p>
        </w:tc>
        <w:tc>
          <w:tcPr>
            <w:tcW w:w="2835" w:type="dxa"/>
            <w:shd w:val="clear" w:color="auto" w:fill="auto"/>
          </w:tcPr>
          <w:p w14:paraId="478E268B" w14:textId="07952E36" w:rsidR="00A05688" w:rsidRPr="00A05688" w:rsidRDefault="00A05688" w:rsidP="00A05688">
            <w:pPr>
              <w:adjustRightInd w:val="0"/>
              <w:snapToGrid w:val="0"/>
              <w:spacing w:after="0"/>
              <w:rPr>
                <w:ins w:id="861" w:author="xiaonan11" w:date="2021-10-29T22:25:00Z"/>
                <w:rFonts w:eastAsia="仿宋"/>
                <w:lang w:val="en-US" w:eastAsia="zh-CN"/>
              </w:rPr>
            </w:pPr>
            <w:ins w:id="862" w:author="xiaonan11" w:date="2021-10-29T22:25:00Z">
              <w:r w:rsidRPr="00A05688">
                <w:rPr>
                  <w:rFonts w:eastAsia="仿宋"/>
                  <w:lang w:val="en-US" w:eastAsia="zh-CN"/>
                </w:rPr>
                <w:t>tactile delay:</w:t>
              </w:r>
            </w:ins>
          </w:p>
          <w:p w14:paraId="3369779E" w14:textId="6E5C03F8" w:rsidR="00A05688" w:rsidRPr="00A05688" w:rsidRDefault="00A05688" w:rsidP="00A05688">
            <w:pPr>
              <w:adjustRightInd w:val="0"/>
              <w:snapToGrid w:val="0"/>
              <w:spacing w:after="0"/>
              <w:rPr>
                <w:ins w:id="863" w:author="xiaonan11" w:date="2021-10-29T22:25:00Z"/>
                <w:rFonts w:eastAsia="仿宋"/>
                <w:lang w:val="en-US" w:eastAsia="zh-CN"/>
              </w:rPr>
            </w:pPr>
            <w:ins w:id="864" w:author="xiaonan11" w:date="2021-10-29T22:25:00Z">
              <w:r w:rsidRPr="00A05688">
                <w:rPr>
                  <w:rFonts w:eastAsia="仿宋"/>
                  <w:lang w:val="en-US" w:eastAsia="zh-CN"/>
                </w:rPr>
                <w:t xml:space="preserve">[25 </w:t>
              </w:r>
              <w:proofErr w:type="spellStart"/>
              <w:r w:rsidRPr="00A05688">
                <w:rPr>
                  <w:rFonts w:eastAsia="仿宋"/>
                  <w:lang w:val="en-US" w:eastAsia="zh-CN"/>
                </w:rPr>
                <w:t>ms</w:t>
              </w:r>
              <w:proofErr w:type="spellEnd"/>
              <w:r w:rsidRPr="00A05688">
                <w:rPr>
                  <w:rFonts w:eastAsia="仿宋"/>
                  <w:lang w:val="en-US" w:eastAsia="zh-CN"/>
                </w:rPr>
                <w:t>]</w:t>
              </w:r>
            </w:ins>
          </w:p>
        </w:tc>
      </w:tr>
      <w:tr w:rsidR="00A05688" w:rsidRPr="00A05688" w14:paraId="00E8DED4" w14:textId="342ACB2E" w:rsidTr="001C668F">
        <w:trPr>
          <w:ins w:id="865" w:author="xiaonan11" w:date="2021-10-29T22:25:00Z"/>
        </w:trPr>
        <w:tc>
          <w:tcPr>
            <w:tcW w:w="2410" w:type="dxa"/>
            <w:shd w:val="clear" w:color="auto" w:fill="auto"/>
          </w:tcPr>
          <w:p w14:paraId="63489B49" w14:textId="68C91AD3" w:rsidR="00A05688" w:rsidRPr="00A05688" w:rsidRDefault="00A05688" w:rsidP="00A05688">
            <w:pPr>
              <w:adjustRightInd w:val="0"/>
              <w:snapToGrid w:val="0"/>
              <w:spacing w:after="0"/>
              <w:rPr>
                <w:ins w:id="866" w:author="xiaonan11" w:date="2021-10-29T22:25:00Z"/>
                <w:rFonts w:eastAsia="仿宋"/>
                <w:b/>
                <w:lang w:val="en-US" w:eastAsia="zh-CN"/>
              </w:rPr>
            </w:pPr>
            <w:ins w:id="867" w:author="xiaonan11" w:date="2021-10-29T22:25:00Z">
              <w:r w:rsidRPr="00A05688">
                <w:rPr>
                  <w:rFonts w:eastAsia="仿宋"/>
                  <w:b/>
                  <w:lang w:val="en-US" w:eastAsia="zh-CN"/>
                </w:rPr>
                <w:t>visual-tactile</w:t>
              </w:r>
            </w:ins>
          </w:p>
        </w:tc>
        <w:tc>
          <w:tcPr>
            <w:tcW w:w="2693" w:type="dxa"/>
            <w:shd w:val="clear" w:color="auto" w:fill="auto"/>
          </w:tcPr>
          <w:p w14:paraId="737A1CA7" w14:textId="3CC380AE" w:rsidR="00A05688" w:rsidRPr="00A05688" w:rsidRDefault="00A05688" w:rsidP="00A05688">
            <w:pPr>
              <w:adjustRightInd w:val="0"/>
              <w:snapToGrid w:val="0"/>
              <w:spacing w:after="0"/>
              <w:rPr>
                <w:ins w:id="868" w:author="xiaonan11" w:date="2021-10-29T22:25:00Z"/>
                <w:rFonts w:eastAsia="仿宋"/>
                <w:lang w:val="en-US" w:eastAsia="zh-CN"/>
              </w:rPr>
            </w:pPr>
            <w:ins w:id="869" w:author="xiaonan11" w:date="2021-10-29T22:25:00Z">
              <w:r w:rsidRPr="00A05688">
                <w:rPr>
                  <w:rFonts w:eastAsia="仿宋"/>
                  <w:lang w:val="en-US" w:eastAsia="zh-CN"/>
                </w:rPr>
                <w:t>visual delay:</w:t>
              </w:r>
            </w:ins>
          </w:p>
          <w:p w14:paraId="2EAA2A68" w14:textId="4B4C12CA" w:rsidR="00A05688" w:rsidRPr="00A05688" w:rsidRDefault="00A05688" w:rsidP="00A05688">
            <w:pPr>
              <w:adjustRightInd w:val="0"/>
              <w:snapToGrid w:val="0"/>
              <w:spacing w:after="0"/>
              <w:rPr>
                <w:ins w:id="870" w:author="xiaonan11" w:date="2021-10-29T22:25:00Z"/>
                <w:rFonts w:eastAsia="仿宋"/>
                <w:lang w:val="en-US" w:eastAsia="zh-CN"/>
              </w:rPr>
            </w:pPr>
            <w:ins w:id="871" w:author="xiaonan11" w:date="2021-10-29T22:25:00Z">
              <w:r w:rsidRPr="00A05688">
                <w:rPr>
                  <w:rFonts w:eastAsia="仿宋"/>
                  <w:lang w:val="en-US" w:eastAsia="zh-CN"/>
                </w:rPr>
                <w:t xml:space="preserve">[15 </w:t>
              </w:r>
              <w:proofErr w:type="spellStart"/>
              <w:r w:rsidRPr="00A05688">
                <w:rPr>
                  <w:rFonts w:eastAsia="仿宋"/>
                  <w:lang w:val="en-US" w:eastAsia="zh-CN"/>
                </w:rPr>
                <w:t>ms</w:t>
              </w:r>
              <w:proofErr w:type="spellEnd"/>
              <w:r w:rsidRPr="00A05688">
                <w:rPr>
                  <w:rFonts w:eastAsia="仿宋"/>
                  <w:lang w:val="en-US" w:eastAsia="zh-CN"/>
                </w:rPr>
                <w:t>]</w:t>
              </w:r>
            </w:ins>
          </w:p>
        </w:tc>
        <w:tc>
          <w:tcPr>
            <w:tcW w:w="2835" w:type="dxa"/>
            <w:shd w:val="clear" w:color="auto" w:fill="auto"/>
          </w:tcPr>
          <w:p w14:paraId="51299572" w14:textId="1766357C" w:rsidR="00A05688" w:rsidRPr="00A05688" w:rsidRDefault="00A05688" w:rsidP="00A05688">
            <w:pPr>
              <w:adjustRightInd w:val="0"/>
              <w:snapToGrid w:val="0"/>
              <w:spacing w:after="0"/>
              <w:rPr>
                <w:ins w:id="872" w:author="xiaonan11" w:date="2021-10-29T22:25:00Z"/>
                <w:rFonts w:eastAsia="仿宋"/>
                <w:lang w:val="en-US" w:eastAsia="zh-CN"/>
              </w:rPr>
            </w:pPr>
            <w:ins w:id="873" w:author="xiaonan11" w:date="2021-10-29T22:25:00Z">
              <w:r w:rsidRPr="00A05688">
                <w:rPr>
                  <w:rFonts w:eastAsia="仿宋"/>
                  <w:lang w:val="en-US" w:eastAsia="zh-CN"/>
                </w:rPr>
                <w:t>tactile delay:</w:t>
              </w:r>
            </w:ins>
          </w:p>
          <w:p w14:paraId="4357230F" w14:textId="7A29E45D" w:rsidR="00A05688" w:rsidRPr="00A05688" w:rsidRDefault="00A05688" w:rsidP="00A05688">
            <w:pPr>
              <w:adjustRightInd w:val="0"/>
              <w:snapToGrid w:val="0"/>
              <w:spacing w:after="0"/>
              <w:rPr>
                <w:ins w:id="874" w:author="xiaonan11" w:date="2021-10-29T22:25:00Z"/>
                <w:rFonts w:eastAsia="仿宋"/>
                <w:lang w:val="en-US" w:eastAsia="zh-CN"/>
              </w:rPr>
            </w:pPr>
            <w:ins w:id="875" w:author="xiaonan11" w:date="2021-10-29T22:25:00Z">
              <w:r w:rsidRPr="00A05688">
                <w:rPr>
                  <w:rFonts w:eastAsia="仿宋"/>
                  <w:lang w:val="en-US" w:eastAsia="zh-CN"/>
                </w:rPr>
                <w:t xml:space="preserve">[50 </w:t>
              </w:r>
              <w:proofErr w:type="spellStart"/>
              <w:r w:rsidRPr="00A05688">
                <w:rPr>
                  <w:rFonts w:eastAsia="仿宋"/>
                  <w:lang w:val="en-US" w:eastAsia="zh-CN"/>
                </w:rPr>
                <w:t>ms</w:t>
              </w:r>
              <w:proofErr w:type="spellEnd"/>
              <w:r w:rsidRPr="00A05688">
                <w:rPr>
                  <w:rFonts w:eastAsia="仿宋"/>
                  <w:lang w:val="en-US" w:eastAsia="zh-CN"/>
                </w:rPr>
                <w:t>]</w:t>
              </w:r>
            </w:ins>
          </w:p>
        </w:tc>
      </w:tr>
      <w:tr w:rsidR="00A05688" w:rsidRPr="00A05688" w14:paraId="58F8F7C4" w14:textId="548C34E6" w:rsidTr="001C668F">
        <w:trPr>
          <w:ins w:id="876" w:author="xiaonan11" w:date="2021-10-29T22:25:00Z"/>
        </w:trPr>
        <w:tc>
          <w:tcPr>
            <w:tcW w:w="7938" w:type="dxa"/>
            <w:gridSpan w:val="3"/>
            <w:shd w:val="clear" w:color="auto" w:fill="auto"/>
          </w:tcPr>
          <w:p w14:paraId="00B91F78" w14:textId="6347CCE4" w:rsidR="00A05688" w:rsidRPr="00A05688" w:rsidRDefault="00A05688" w:rsidP="00A05688">
            <w:pPr>
              <w:keepNext/>
              <w:keepLines/>
              <w:spacing w:after="0"/>
              <w:ind w:left="851" w:hanging="851"/>
              <w:rPr>
                <w:ins w:id="877" w:author="xiaonan11" w:date="2021-10-29T22:25:00Z"/>
                <w:rFonts w:ascii="Arial" w:eastAsia="DengXian" w:hAnsi="Arial"/>
                <w:sz w:val="18"/>
                <w:lang w:val="en-US" w:eastAsia="zh-CN"/>
              </w:rPr>
            </w:pPr>
            <w:ins w:id="878" w:author="xiaonan11" w:date="2021-10-29T22:25:00Z">
              <w:r w:rsidRPr="00A05688">
                <w:rPr>
                  <w:rFonts w:ascii="Arial" w:eastAsia="DengXian" w:hAnsi="Arial"/>
                  <w:sz w:val="18"/>
                  <w:lang w:val="en-US" w:eastAsia="zh-CN"/>
                </w:rPr>
                <w:t>NOTE 1:  for each media component, “delay” refers to the case where that media component is delayed compared to the other.</w:t>
              </w:r>
            </w:ins>
          </w:p>
        </w:tc>
      </w:tr>
    </w:tbl>
    <w:p w14:paraId="6245EFE1" w14:textId="77777777" w:rsidR="00A05688" w:rsidRPr="00A05688" w:rsidRDefault="00A05688" w:rsidP="00A05688">
      <w:pPr>
        <w:rPr>
          <w:ins w:id="879" w:author="xiaonan11" w:date="2021-10-29T22:25:00Z"/>
          <w:rFonts w:eastAsia="Malgun Gothic"/>
          <w:szCs w:val="24"/>
          <w:lang w:eastAsia="ko-KR"/>
        </w:rPr>
      </w:pPr>
    </w:p>
    <w:p w14:paraId="3501EFFB" w14:textId="77777777" w:rsidR="00996195" w:rsidRPr="00996195" w:rsidRDefault="00996195" w:rsidP="00996195">
      <w:pPr>
        <w:jc w:val="center"/>
        <w:rPr>
          <w:b/>
          <w:bCs/>
          <w:sz w:val="24"/>
          <w:szCs w:val="24"/>
        </w:rPr>
      </w:pPr>
      <w:r w:rsidRPr="00996195">
        <w:rPr>
          <w:b/>
          <w:bCs/>
          <w:sz w:val="24"/>
          <w:szCs w:val="24"/>
        </w:rPr>
        <w:t>========= End of Changes ==========</w:t>
      </w:r>
    </w:p>
    <w:p w14:paraId="26604348" w14:textId="77777777" w:rsidR="00996195" w:rsidRPr="00996195" w:rsidRDefault="00996195" w:rsidP="00996195">
      <w:pPr>
        <w:jc w:val="center"/>
        <w:rPr>
          <w:b/>
          <w:bCs/>
          <w:sz w:val="24"/>
          <w:szCs w:val="24"/>
        </w:rPr>
      </w:pPr>
    </w:p>
    <w:bookmarkEnd w:id="6"/>
    <w:p w14:paraId="31DFEFF3" w14:textId="77777777" w:rsidR="00996195" w:rsidRDefault="00996195" w:rsidP="0086022B">
      <w:pPr>
        <w:jc w:val="center"/>
        <w:rPr>
          <w:b/>
          <w:bCs/>
          <w:sz w:val="24"/>
          <w:szCs w:val="24"/>
        </w:rPr>
      </w:pPr>
    </w:p>
    <w:sectPr w:rsidR="00996195"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AF81D2" w14:textId="77777777" w:rsidR="00937346" w:rsidRDefault="00937346">
      <w:r>
        <w:separator/>
      </w:r>
    </w:p>
  </w:endnote>
  <w:endnote w:type="continuationSeparator" w:id="0">
    <w:p w14:paraId="5DEA227C" w14:textId="77777777" w:rsidR="00937346" w:rsidRDefault="00937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仿宋">
    <w:altName w:val="Microsoft YaHei"/>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62ECEE" w14:textId="77777777" w:rsidR="007145B2" w:rsidRDefault="007145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6D2A6" w14:textId="77777777" w:rsidR="007145B2" w:rsidRDefault="007145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CEE1A3" w14:textId="77777777" w:rsidR="007145B2" w:rsidRDefault="007145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A8E8D6" w14:textId="77777777" w:rsidR="00937346" w:rsidRDefault="00937346">
      <w:r>
        <w:separator/>
      </w:r>
    </w:p>
  </w:footnote>
  <w:footnote w:type="continuationSeparator" w:id="0">
    <w:p w14:paraId="4B42C390" w14:textId="77777777" w:rsidR="00937346" w:rsidRDefault="009373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1C668F" w:rsidRDefault="001C668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1209E" w14:textId="77777777" w:rsidR="007145B2" w:rsidRDefault="007145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28F562" w14:textId="77777777" w:rsidR="007145B2" w:rsidRDefault="007145B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1C668F" w:rsidRDefault="001C668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1C668F" w:rsidRDefault="001C668F">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1C668F" w:rsidRDefault="001C66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46219A"/>
    <w:multiLevelType w:val="hybridMultilevel"/>
    <w:tmpl w:val="60866AAE"/>
    <w:lvl w:ilvl="0" w:tplc="DD68A0B8">
      <w:start w:val="3"/>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4F73"/>
    <w:multiLevelType w:val="hybridMultilevel"/>
    <w:tmpl w:val="7674BE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0D3D02"/>
    <w:multiLevelType w:val="hybridMultilevel"/>
    <w:tmpl w:val="084466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091EA9"/>
    <w:multiLevelType w:val="hybridMultilevel"/>
    <w:tmpl w:val="63B221EE"/>
    <w:lvl w:ilvl="0" w:tplc="064C086C">
      <w:start w:val="6"/>
      <w:numFmt w:val="bullet"/>
      <w:lvlText w:val="-"/>
      <w:lvlJc w:val="left"/>
      <w:pPr>
        <w:ind w:left="644" w:hanging="360"/>
      </w:pPr>
      <w:rPr>
        <w:rFonts w:ascii="Times New Roman" w:eastAsia="Times New Roman" w:hAnsi="Times New Roman" w:cs="Times New Roman"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4" w15:restartNumberingAfterBreak="0">
    <w:nsid w:val="5A3E3E6F"/>
    <w:multiLevelType w:val="hybridMultilevel"/>
    <w:tmpl w:val="E4EA618A"/>
    <w:lvl w:ilvl="0" w:tplc="8F16B55A">
      <w:numFmt w:val="bullet"/>
      <w:lvlText w:val="-"/>
      <w:lvlJc w:val="left"/>
      <w:pPr>
        <w:ind w:left="420" w:hanging="42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iaonan11">
    <w15:presenceInfo w15:providerId="None" w15:userId="xiaonan11"/>
  </w15:person>
  <w15:person w15:author="Alice Li">
    <w15:presenceInfo w15:providerId="AD" w15:userId="S-1-5-21-147214757-305610072-1517763936-7718531"/>
  </w15:person>
  <w15:person w15:author="Covell, Betsy (Nokia - US/Naperville)">
    <w15:presenceInfo w15:providerId="AD" w15:userId="S::betsy.covell@nokia.com::3b5b6b30-fb95-4bee-92f8-707cb157b53d"/>
  </w15:person>
  <w15:person w15:author="Atle Monrad">
    <w15:presenceInfo w15:providerId="None" w15:userId="Atle Monr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7CBD"/>
    <w:rsid w:val="000121CD"/>
    <w:rsid w:val="00014326"/>
    <w:rsid w:val="000154C9"/>
    <w:rsid w:val="00022E4A"/>
    <w:rsid w:val="00024A90"/>
    <w:rsid w:val="00035B8A"/>
    <w:rsid w:val="00037421"/>
    <w:rsid w:val="00042F11"/>
    <w:rsid w:val="000555E2"/>
    <w:rsid w:val="00060FE7"/>
    <w:rsid w:val="000617E7"/>
    <w:rsid w:val="00071449"/>
    <w:rsid w:val="00071BB1"/>
    <w:rsid w:val="00076288"/>
    <w:rsid w:val="000810EF"/>
    <w:rsid w:val="000903A2"/>
    <w:rsid w:val="00091D23"/>
    <w:rsid w:val="00095ADA"/>
    <w:rsid w:val="000A3FC3"/>
    <w:rsid w:val="000A6073"/>
    <w:rsid w:val="000A6394"/>
    <w:rsid w:val="000B7FED"/>
    <w:rsid w:val="000C038A"/>
    <w:rsid w:val="000C6598"/>
    <w:rsid w:val="000D44B3"/>
    <w:rsid w:val="000E1CB9"/>
    <w:rsid w:val="000E3D9D"/>
    <w:rsid w:val="000F2CCE"/>
    <w:rsid w:val="001044F9"/>
    <w:rsid w:val="00112818"/>
    <w:rsid w:val="00125CDB"/>
    <w:rsid w:val="00145D43"/>
    <w:rsid w:val="00146EA2"/>
    <w:rsid w:val="0015199B"/>
    <w:rsid w:val="001563A6"/>
    <w:rsid w:val="00160CB4"/>
    <w:rsid w:val="001635A9"/>
    <w:rsid w:val="001642CB"/>
    <w:rsid w:val="00165F90"/>
    <w:rsid w:val="00167134"/>
    <w:rsid w:val="00171472"/>
    <w:rsid w:val="00183DC1"/>
    <w:rsid w:val="00192C46"/>
    <w:rsid w:val="00196E07"/>
    <w:rsid w:val="001A08B3"/>
    <w:rsid w:val="001A7B60"/>
    <w:rsid w:val="001B1530"/>
    <w:rsid w:val="001B3099"/>
    <w:rsid w:val="001B52F0"/>
    <w:rsid w:val="001B605F"/>
    <w:rsid w:val="001B7339"/>
    <w:rsid w:val="001B7A65"/>
    <w:rsid w:val="001C1350"/>
    <w:rsid w:val="001C668F"/>
    <w:rsid w:val="001D4E16"/>
    <w:rsid w:val="001E060C"/>
    <w:rsid w:val="001E41F3"/>
    <w:rsid w:val="001E7654"/>
    <w:rsid w:val="001F2566"/>
    <w:rsid w:val="00201458"/>
    <w:rsid w:val="00205BF2"/>
    <w:rsid w:val="002108A1"/>
    <w:rsid w:val="002340EE"/>
    <w:rsid w:val="00243C8F"/>
    <w:rsid w:val="0024460A"/>
    <w:rsid w:val="0026004D"/>
    <w:rsid w:val="002640DD"/>
    <w:rsid w:val="00267C12"/>
    <w:rsid w:val="00273B43"/>
    <w:rsid w:val="00275D12"/>
    <w:rsid w:val="00276D71"/>
    <w:rsid w:val="00277562"/>
    <w:rsid w:val="002804CB"/>
    <w:rsid w:val="00281AC0"/>
    <w:rsid w:val="00282C54"/>
    <w:rsid w:val="00284FEB"/>
    <w:rsid w:val="002860C4"/>
    <w:rsid w:val="002A37A0"/>
    <w:rsid w:val="002B5741"/>
    <w:rsid w:val="002B7981"/>
    <w:rsid w:val="002C440A"/>
    <w:rsid w:val="002C700B"/>
    <w:rsid w:val="002D75D8"/>
    <w:rsid w:val="002E472E"/>
    <w:rsid w:val="002F1861"/>
    <w:rsid w:val="00301300"/>
    <w:rsid w:val="00305409"/>
    <w:rsid w:val="00306046"/>
    <w:rsid w:val="003135F8"/>
    <w:rsid w:val="003225A3"/>
    <w:rsid w:val="003236D2"/>
    <w:rsid w:val="00326A7F"/>
    <w:rsid w:val="00340FBA"/>
    <w:rsid w:val="003609EF"/>
    <w:rsid w:val="0036231A"/>
    <w:rsid w:val="00367C9F"/>
    <w:rsid w:val="00374DD4"/>
    <w:rsid w:val="00384DB7"/>
    <w:rsid w:val="00386D9A"/>
    <w:rsid w:val="003A42AB"/>
    <w:rsid w:val="003B7B62"/>
    <w:rsid w:val="003C3A70"/>
    <w:rsid w:val="003C790A"/>
    <w:rsid w:val="003D392A"/>
    <w:rsid w:val="003D5F2A"/>
    <w:rsid w:val="003E1A36"/>
    <w:rsid w:val="003F31D5"/>
    <w:rsid w:val="00406F62"/>
    <w:rsid w:val="00410371"/>
    <w:rsid w:val="00413025"/>
    <w:rsid w:val="00415DC5"/>
    <w:rsid w:val="004242F1"/>
    <w:rsid w:val="00441BB5"/>
    <w:rsid w:val="004428D6"/>
    <w:rsid w:val="0044696F"/>
    <w:rsid w:val="004704E4"/>
    <w:rsid w:val="004830EE"/>
    <w:rsid w:val="00490744"/>
    <w:rsid w:val="00494E21"/>
    <w:rsid w:val="00497D09"/>
    <w:rsid w:val="004A24F0"/>
    <w:rsid w:val="004A3217"/>
    <w:rsid w:val="004B2068"/>
    <w:rsid w:val="004B5309"/>
    <w:rsid w:val="004B705E"/>
    <w:rsid w:val="004B75B7"/>
    <w:rsid w:val="004C349E"/>
    <w:rsid w:val="004C5984"/>
    <w:rsid w:val="004D4814"/>
    <w:rsid w:val="004D776A"/>
    <w:rsid w:val="004E0DAE"/>
    <w:rsid w:val="004E3D35"/>
    <w:rsid w:val="004F6A45"/>
    <w:rsid w:val="0050111C"/>
    <w:rsid w:val="00514CFF"/>
    <w:rsid w:val="005151DF"/>
    <w:rsid w:val="0051580D"/>
    <w:rsid w:val="005216E7"/>
    <w:rsid w:val="00531188"/>
    <w:rsid w:val="00531FAE"/>
    <w:rsid w:val="00534504"/>
    <w:rsid w:val="00535765"/>
    <w:rsid w:val="00543D45"/>
    <w:rsid w:val="00547111"/>
    <w:rsid w:val="00554619"/>
    <w:rsid w:val="00555475"/>
    <w:rsid w:val="005656BF"/>
    <w:rsid w:val="0058134D"/>
    <w:rsid w:val="0058248D"/>
    <w:rsid w:val="00592D74"/>
    <w:rsid w:val="00594A07"/>
    <w:rsid w:val="005B1DCA"/>
    <w:rsid w:val="005B3131"/>
    <w:rsid w:val="005B47FF"/>
    <w:rsid w:val="005B67D1"/>
    <w:rsid w:val="005C1568"/>
    <w:rsid w:val="005D7043"/>
    <w:rsid w:val="005E2C44"/>
    <w:rsid w:val="005E30A0"/>
    <w:rsid w:val="005E5832"/>
    <w:rsid w:val="005E58F8"/>
    <w:rsid w:val="005F69F4"/>
    <w:rsid w:val="0060205D"/>
    <w:rsid w:val="006137EC"/>
    <w:rsid w:val="006143AA"/>
    <w:rsid w:val="00620994"/>
    <w:rsid w:val="00621188"/>
    <w:rsid w:val="00625586"/>
    <w:rsid w:val="006257ED"/>
    <w:rsid w:val="006303AF"/>
    <w:rsid w:val="00645691"/>
    <w:rsid w:val="0065017E"/>
    <w:rsid w:val="0065164C"/>
    <w:rsid w:val="006615A0"/>
    <w:rsid w:val="006656F4"/>
    <w:rsid w:val="00665C47"/>
    <w:rsid w:val="006671F7"/>
    <w:rsid w:val="00681EE9"/>
    <w:rsid w:val="00681FF9"/>
    <w:rsid w:val="00695808"/>
    <w:rsid w:val="006964BE"/>
    <w:rsid w:val="006A7679"/>
    <w:rsid w:val="006B14B0"/>
    <w:rsid w:val="006B46FB"/>
    <w:rsid w:val="006E21FB"/>
    <w:rsid w:val="006F1E08"/>
    <w:rsid w:val="006F612F"/>
    <w:rsid w:val="007145B2"/>
    <w:rsid w:val="00725F33"/>
    <w:rsid w:val="007312B7"/>
    <w:rsid w:val="00732395"/>
    <w:rsid w:val="00735076"/>
    <w:rsid w:val="00746D3F"/>
    <w:rsid w:val="0077102C"/>
    <w:rsid w:val="00775904"/>
    <w:rsid w:val="00775C0F"/>
    <w:rsid w:val="007764DE"/>
    <w:rsid w:val="00780E1F"/>
    <w:rsid w:val="00792342"/>
    <w:rsid w:val="00792CF1"/>
    <w:rsid w:val="007977A8"/>
    <w:rsid w:val="007A169E"/>
    <w:rsid w:val="007A3324"/>
    <w:rsid w:val="007B512A"/>
    <w:rsid w:val="007C2097"/>
    <w:rsid w:val="007C6C8C"/>
    <w:rsid w:val="007D12CB"/>
    <w:rsid w:val="007D6A07"/>
    <w:rsid w:val="007E56DD"/>
    <w:rsid w:val="007F174C"/>
    <w:rsid w:val="007F60EE"/>
    <w:rsid w:val="007F7259"/>
    <w:rsid w:val="007F7E74"/>
    <w:rsid w:val="00801F22"/>
    <w:rsid w:val="008040A8"/>
    <w:rsid w:val="00806FBF"/>
    <w:rsid w:val="00811E00"/>
    <w:rsid w:val="00812FA9"/>
    <w:rsid w:val="00817440"/>
    <w:rsid w:val="00826E5B"/>
    <w:rsid w:val="008279FA"/>
    <w:rsid w:val="008311C0"/>
    <w:rsid w:val="00831790"/>
    <w:rsid w:val="008327BC"/>
    <w:rsid w:val="008372FA"/>
    <w:rsid w:val="00846928"/>
    <w:rsid w:val="00850B48"/>
    <w:rsid w:val="0086022B"/>
    <w:rsid w:val="008626E7"/>
    <w:rsid w:val="00870EE7"/>
    <w:rsid w:val="00872E72"/>
    <w:rsid w:val="00884776"/>
    <w:rsid w:val="008849CD"/>
    <w:rsid w:val="008863B9"/>
    <w:rsid w:val="008960D3"/>
    <w:rsid w:val="008A45A6"/>
    <w:rsid w:val="008A5592"/>
    <w:rsid w:val="008A61BD"/>
    <w:rsid w:val="008D04C5"/>
    <w:rsid w:val="008E2F46"/>
    <w:rsid w:val="008E4468"/>
    <w:rsid w:val="008F3789"/>
    <w:rsid w:val="008F3E19"/>
    <w:rsid w:val="008F4419"/>
    <w:rsid w:val="008F686C"/>
    <w:rsid w:val="0090003D"/>
    <w:rsid w:val="009039D0"/>
    <w:rsid w:val="009041C9"/>
    <w:rsid w:val="00907A96"/>
    <w:rsid w:val="00910983"/>
    <w:rsid w:val="009148DE"/>
    <w:rsid w:val="00925E17"/>
    <w:rsid w:val="00927466"/>
    <w:rsid w:val="009307DF"/>
    <w:rsid w:val="00933582"/>
    <w:rsid w:val="00933AF7"/>
    <w:rsid w:val="00934A1A"/>
    <w:rsid w:val="00934B8C"/>
    <w:rsid w:val="00934F3B"/>
    <w:rsid w:val="00935A44"/>
    <w:rsid w:val="00937346"/>
    <w:rsid w:val="00941E30"/>
    <w:rsid w:val="00946654"/>
    <w:rsid w:val="00954D73"/>
    <w:rsid w:val="0096065A"/>
    <w:rsid w:val="00965CE7"/>
    <w:rsid w:val="00971E8A"/>
    <w:rsid w:val="009777D9"/>
    <w:rsid w:val="00981772"/>
    <w:rsid w:val="00982183"/>
    <w:rsid w:val="00986DC4"/>
    <w:rsid w:val="009877A2"/>
    <w:rsid w:val="00991B88"/>
    <w:rsid w:val="00996195"/>
    <w:rsid w:val="009974F7"/>
    <w:rsid w:val="009A2A39"/>
    <w:rsid w:val="009A5753"/>
    <w:rsid w:val="009A579D"/>
    <w:rsid w:val="009B0BB7"/>
    <w:rsid w:val="009B5FEE"/>
    <w:rsid w:val="009D0EBE"/>
    <w:rsid w:val="009D5258"/>
    <w:rsid w:val="009E3297"/>
    <w:rsid w:val="009F5B06"/>
    <w:rsid w:val="009F734F"/>
    <w:rsid w:val="00A00AC8"/>
    <w:rsid w:val="00A05688"/>
    <w:rsid w:val="00A07753"/>
    <w:rsid w:val="00A1647F"/>
    <w:rsid w:val="00A23928"/>
    <w:rsid w:val="00A246B6"/>
    <w:rsid w:val="00A25D2E"/>
    <w:rsid w:val="00A37844"/>
    <w:rsid w:val="00A406D5"/>
    <w:rsid w:val="00A45819"/>
    <w:rsid w:val="00A47E70"/>
    <w:rsid w:val="00A50CF0"/>
    <w:rsid w:val="00A50D11"/>
    <w:rsid w:val="00A62DD7"/>
    <w:rsid w:val="00A66157"/>
    <w:rsid w:val="00A66D75"/>
    <w:rsid w:val="00A743E6"/>
    <w:rsid w:val="00A7671C"/>
    <w:rsid w:val="00A87607"/>
    <w:rsid w:val="00A8766D"/>
    <w:rsid w:val="00AA2CBC"/>
    <w:rsid w:val="00AC010C"/>
    <w:rsid w:val="00AC5820"/>
    <w:rsid w:val="00AD1CD8"/>
    <w:rsid w:val="00AE2D0E"/>
    <w:rsid w:val="00B01CD5"/>
    <w:rsid w:val="00B042B5"/>
    <w:rsid w:val="00B05487"/>
    <w:rsid w:val="00B22BD0"/>
    <w:rsid w:val="00B258BB"/>
    <w:rsid w:val="00B3200E"/>
    <w:rsid w:val="00B34AA0"/>
    <w:rsid w:val="00B52C38"/>
    <w:rsid w:val="00B52F38"/>
    <w:rsid w:val="00B611CE"/>
    <w:rsid w:val="00B66528"/>
    <w:rsid w:val="00B67B97"/>
    <w:rsid w:val="00B73644"/>
    <w:rsid w:val="00B74305"/>
    <w:rsid w:val="00B76D28"/>
    <w:rsid w:val="00B82F61"/>
    <w:rsid w:val="00B87C4A"/>
    <w:rsid w:val="00B968C8"/>
    <w:rsid w:val="00B97B21"/>
    <w:rsid w:val="00BA2810"/>
    <w:rsid w:val="00BA3EC5"/>
    <w:rsid w:val="00BA4A71"/>
    <w:rsid w:val="00BA51D9"/>
    <w:rsid w:val="00BA5F2C"/>
    <w:rsid w:val="00BB2008"/>
    <w:rsid w:val="00BB37B0"/>
    <w:rsid w:val="00BB5DFC"/>
    <w:rsid w:val="00BC0E6C"/>
    <w:rsid w:val="00BD279D"/>
    <w:rsid w:val="00BD3629"/>
    <w:rsid w:val="00BD4F6B"/>
    <w:rsid w:val="00BD6BB8"/>
    <w:rsid w:val="00BE0193"/>
    <w:rsid w:val="00BE4400"/>
    <w:rsid w:val="00BF4229"/>
    <w:rsid w:val="00BF7820"/>
    <w:rsid w:val="00C408DD"/>
    <w:rsid w:val="00C418D4"/>
    <w:rsid w:val="00C43AB5"/>
    <w:rsid w:val="00C56802"/>
    <w:rsid w:val="00C66BA2"/>
    <w:rsid w:val="00C73AB1"/>
    <w:rsid w:val="00C75F38"/>
    <w:rsid w:val="00C95985"/>
    <w:rsid w:val="00CC5026"/>
    <w:rsid w:val="00CC68D0"/>
    <w:rsid w:val="00CD0470"/>
    <w:rsid w:val="00CD584C"/>
    <w:rsid w:val="00CE3E9E"/>
    <w:rsid w:val="00D03F9A"/>
    <w:rsid w:val="00D06D51"/>
    <w:rsid w:val="00D07EC6"/>
    <w:rsid w:val="00D2424D"/>
    <w:rsid w:val="00D24991"/>
    <w:rsid w:val="00D25B09"/>
    <w:rsid w:val="00D32FD6"/>
    <w:rsid w:val="00D36708"/>
    <w:rsid w:val="00D37C0E"/>
    <w:rsid w:val="00D50255"/>
    <w:rsid w:val="00D50D07"/>
    <w:rsid w:val="00D604A0"/>
    <w:rsid w:val="00D63C00"/>
    <w:rsid w:val="00D66520"/>
    <w:rsid w:val="00D97B6B"/>
    <w:rsid w:val="00DC276D"/>
    <w:rsid w:val="00DC78F0"/>
    <w:rsid w:val="00DD4B89"/>
    <w:rsid w:val="00DD7389"/>
    <w:rsid w:val="00DE2F14"/>
    <w:rsid w:val="00DE34CF"/>
    <w:rsid w:val="00DE3BFE"/>
    <w:rsid w:val="00DF2E43"/>
    <w:rsid w:val="00E06486"/>
    <w:rsid w:val="00E104FC"/>
    <w:rsid w:val="00E13F3D"/>
    <w:rsid w:val="00E22298"/>
    <w:rsid w:val="00E25F99"/>
    <w:rsid w:val="00E34898"/>
    <w:rsid w:val="00E3655E"/>
    <w:rsid w:val="00E40165"/>
    <w:rsid w:val="00E46769"/>
    <w:rsid w:val="00E51257"/>
    <w:rsid w:val="00E54272"/>
    <w:rsid w:val="00E604D0"/>
    <w:rsid w:val="00E60D50"/>
    <w:rsid w:val="00E62DD8"/>
    <w:rsid w:val="00E66CAC"/>
    <w:rsid w:val="00E70394"/>
    <w:rsid w:val="00E72C53"/>
    <w:rsid w:val="00E74B2B"/>
    <w:rsid w:val="00E74E05"/>
    <w:rsid w:val="00E75F88"/>
    <w:rsid w:val="00E76BE5"/>
    <w:rsid w:val="00E84FE8"/>
    <w:rsid w:val="00E869E9"/>
    <w:rsid w:val="00E942D6"/>
    <w:rsid w:val="00EA39F5"/>
    <w:rsid w:val="00EB09B7"/>
    <w:rsid w:val="00EB2A43"/>
    <w:rsid w:val="00EB2DAA"/>
    <w:rsid w:val="00EC0CD7"/>
    <w:rsid w:val="00EC3B42"/>
    <w:rsid w:val="00EC3E9F"/>
    <w:rsid w:val="00EC50D5"/>
    <w:rsid w:val="00EC6D4A"/>
    <w:rsid w:val="00ED02A8"/>
    <w:rsid w:val="00ED4C77"/>
    <w:rsid w:val="00ED5E66"/>
    <w:rsid w:val="00EE6AE8"/>
    <w:rsid w:val="00EE7D7C"/>
    <w:rsid w:val="00F02A55"/>
    <w:rsid w:val="00F064D9"/>
    <w:rsid w:val="00F25D98"/>
    <w:rsid w:val="00F300FB"/>
    <w:rsid w:val="00F4441A"/>
    <w:rsid w:val="00F45E23"/>
    <w:rsid w:val="00F71116"/>
    <w:rsid w:val="00F729F3"/>
    <w:rsid w:val="00F807FA"/>
    <w:rsid w:val="00F85F8B"/>
    <w:rsid w:val="00F86143"/>
    <w:rsid w:val="00F86920"/>
    <w:rsid w:val="00F86968"/>
    <w:rsid w:val="00F9308B"/>
    <w:rsid w:val="00F933CB"/>
    <w:rsid w:val="00F976D1"/>
    <w:rsid w:val="00F97D71"/>
    <w:rsid w:val="00FA141D"/>
    <w:rsid w:val="00FB217E"/>
    <w:rsid w:val="00FB6386"/>
    <w:rsid w:val="00FC2B84"/>
    <w:rsid w:val="00FC7800"/>
    <w:rsid w:val="00FD4E75"/>
    <w:rsid w:val="00FD7A07"/>
    <w:rsid w:val="00FE040C"/>
    <w:rsid w:val="00FE4FAB"/>
    <w:rsid w:val="00FF6BB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927466"/>
    <w:pPr>
      <w:spacing w:after="0"/>
      <w:ind w:left="720"/>
    </w:pPr>
    <w:rPr>
      <w:rFonts w:ascii="Calibri" w:eastAsiaTheme="minorHAnsi" w:hAnsi="Calibri" w:cs="Calibri"/>
      <w:sz w:val="22"/>
      <w:szCs w:val="22"/>
      <w:lang w:val="en-US"/>
    </w:rPr>
  </w:style>
  <w:style w:type="character" w:customStyle="1" w:styleId="NOChar">
    <w:name w:val="NO Char"/>
    <w:link w:val="NO"/>
    <w:qFormat/>
    <w:rsid w:val="006656F4"/>
    <w:rPr>
      <w:rFonts w:ascii="Times New Roman" w:hAnsi="Times New Roman"/>
      <w:lang w:val="en-GB" w:eastAsia="en-US"/>
    </w:rPr>
  </w:style>
  <w:style w:type="character" w:customStyle="1" w:styleId="B1Char">
    <w:name w:val="B1 Char"/>
    <w:link w:val="B1"/>
    <w:qFormat/>
    <w:rsid w:val="00DE3BFE"/>
    <w:rPr>
      <w:rFonts w:ascii="Times New Roman" w:hAnsi="Times New Roman"/>
      <w:lang w:val="en-GB" w:eastAsia="en-US"/>
    </w:rPr>
  </w:style>
  <w:style w:type="character" w:styleId="Strong">
    <w:name w:val="Strong"/>
    <w:basedOn w:val="DefaultParagraphFont"/>
    <w:uiPriority w:val="22"/>
    <w:qFormat/>
    <w:rsid w:val="00E76BE5"/>
    <w:rPr>
      <w:b/>
      <w:bCs/>
    </w:rPr>
  </w:style>
  <w:style w:type="character" w:customStyle="1" w:styleId="Heading1Char">
    <w:name w:val="Heading 1 Char"/>
    <w:basedOn w:val="DefaultParagraphFont"/>
    <w:link w:val="Heading1"/>
    <w:rsid w:val="00494E21"/>
    <w:rPr>
      <w:rFonts w:ascii="Arial" w:hAnsi="Arial"/>
      <w:sz w:val="36"/>
      <w:lang w:val="en-GB" w:eastAsia="en-US"/>
    </w:rPr>
  </w:style>
  <w:style w:type="character" w:customStyle="1" w:styleId="CommentTextChar">
    <w:name w:val="Comment Text Char"/>
    <w:basedOn w:val="DefaultParagraphFont"/>
    <w:link w:val="CommentText"/>
    <w:uiPriority w:val="99"/>
    <w:rsid w:val="005B3131"/>
    <w:rPr>
      <w:rFonts w:ascii="Times New Roman" w:hAnsi="Times New Roman"/>
      <w:lang w:val="en-GB" w:eastAsia="en-US"/>
    </w:rPr>
  </w:style>
  <w:style w:type="character" w:customStyle="1" w:styleId="Heading2Char">
    <w:name w:val="Heading 2 Char"/>
    <w:basedOn w:val="DefaultParagraphFont"/>
    <w:link w:val="Heading2"/>
    <w:rsid w:val="00ED5E66"/>
    <w:rPr>
      <w:rFonts w:ascii="Arial" w:hAnsi="Arial"/>
      <w:sz w:val="32"/>
      <w:lang w:val="en-GB" w:eastAsia="en-US"/>
    </w:rPr>
  </w:style>
  <w:style w:type="character" w:customStyle="1" w:styleId="TFChar">
    <w:name w:val="TF Char"/>
    <w:link w:val="TF"/>
    <w:qFormat/>
    <w:locked/>
    <w:rsid w:val="001C668F"/>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2225326">
      <w:bodyDiv w:val="1"/>
      <w:marLeft w:val="0"/>
      <w:marRight w:val="0"/>
      <w:marTop w:val="0"/>
      <w:marBottom w:val="0"/>
      <w:divBdr>
        <w:top w:val="none" w:sz="0" w:space="0" w:color="auto"/>
        <w:left w:val="none" w:sz="0" w:space="0" w:color="auto"/>
        <w:bottom w:val="none" w:sz="0" w:space="0" w:color="auto"/>
        <w:right w:val="none" w:sz="0" w:space="0" w:color="auto"/>
      </w:divBdr>
    </w:div>
    <w:div w:id="1205021103">
      <w:bodyDiv w:val="1"/>
      <w:marLeft w:val="0"/>
      <w:marRight w:val="0"/>
      <w:marTop w:val="0"/>
      <w:marBottom w:val="0"/>
      <w:divBdr>
        <w:top w:val="none" w:sz="0" w:space="0" w:color="auto"/>
        <w:left w:val="none" w:sz="0" w:space="0" w:color="auto"/>
        <w:bottom w:val="none" w:sz="0" w:space="0" w:color="auto"/>
        <w:right w:val="none" w:sz="0" w:space="0" w:color="auto"/>
      </w:divBdr>
    </w:div>
    <w:div w:id="1239172333">
      <w:bodyDiv w:val="1"/>
      <w:marLeft w:val="0"/>
      <w:marRight w:val="0"/>
      <w:marTop w:val="0"/>
      <w:marBottom w:val="0"/>
      <w:divBdr>
        <w:top w:val="none" w:sz="0" w:space="0" w:color="auto"/>
        <w:left w:val="none" w:sz="0" w:space="0" w:color="auto"/>
        <w:bottom w:val="none" w:sz="0" w:space="0" w:color="auto"/>
        <w:right w:val="none" w:sz="0" w:space="0" w:color="auto"/>
      </w:divBdr>
    </w:div>
    <w:div w:id="1252012330">
      <w:bodyDiv w:val="1"/>
      <w:marLeft w:val="0"/>
      <w:marRight w:val="0"/>
      <w:marTop w:val="0"/>
      <w:marBottom w:val="0"/>
      <w:divBdr>
        <w:top w:val="none" w:sz="0" w:space="0" w:color="auto"/>
        <w:left w:val="none" w:sz="0" w:space="0" w:color="auto"/>
        <w:bottom w:val="none" w:sz="0" w:space="0" w:color="auto"/>
        <w:right w:val="none" w:sz="0" w:space="0" w:color="auto"/>
      </w:divBdr>
    </w:div>
    <w:div w:id="1437554900">
      <w:bodyDiv w:val="1"/>
      <w:marLeft w:val="0"/>
      <w:marRight w:val="0"/>
      <w:marTop w:val="0"/>
      <w:marBottom w:val="0"/>
      <w:divBdr>
        <w:top w:val="none" w:sz="0" w:space="0" w:color="auto"/>
        <w:left w:val="none" w:sz="0" w:space="0" w:color="auto"/>
        <w:bottom w:val="none" w:sz="0" w:space="0" w:color="auto"/>
        <w:right w:val="none" w:sz="0" w:space="0" w:color="auto"/>
      </w:divBdr>
    </w:div>
    <w:div w:id="1485193894">
      <w:bodyDiv w:val="1"/>
      <w:marLeft w:val="0"/>
      <w:marRight w:val="0"/>
      <w:marTop w:val="0"/>
      <w:marBottom w:val="0"/>
      <w:divBdr>
        <w:top w:val="none" w:sz="0" w:space="0" w:color="auto"/>
        <w:left w:val="none" w:sz="0" w:space="0" w:color="auto"/>
        <w:bottom w:val="none" w:sz="0" w:space="0" w:color="auto"/>
        <w:right w:val="none" w:sz="0" w:space="0" w:color="auto"/>
      </w:divBdr>
    </w:div>
    <w:div w:id="191905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s://ec.europa.eu/finance/securities/docs/isd/mifid/rts/160607-rts-25_en.pdf"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1.pn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hyperlink" Target="http://www.3gpp.org/Change-Requests" TargetMode="External"/><Relationship Id="rId19" Type="http://schemas.openxmlformats.org/officeDocument/2006/relationships/hyperlink" Target="https://ec.europa.eu/finance/securities/docs/isd/mifid/rts/160607-rts-25-annex_en.pdf"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modovarchicojl\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CE4F5-1338-44ED-B991-3F06C0B07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TotalTime>
  <Pages>11</Pages>
  <Words>4629</Words>
  <Characters>24539</Characters>
  <Application>Microsoft Office Word</Application>
  <DocSecurity>0</DocSecurity>
  <Lines>204</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29110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Atle Monrad</cp:lastModifiedBy>
  <cp:revision>2</cp:revision>
  <cp:lastPrinted>2021-07-05T22:18:00Z</cp:lastPrinted>
  <dcterms:created xsi:type="dcterms:W3CDTF">2021-11-09T17:35:00Z</dcterms:created>
  <dcterms:modified xsi:type="dcterms:W3CDTF">2021-11-09T17:35:00Z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NewReviewCycle">
    <vt:lpwstr/>
  </property>
  <property fmtid="{D5CDD505-2E9C-101B-9397-08002B2CF9AE}" pid="22" name="_AdHocReviewCycleID">
    <vt:i4>-696440626</vt:i4>
  </property>
  <property fmtid="{D5CDD505-2E9C-101B-9397-08002B2CF9AE}" pid="23" name="_EmailSubject">
    <vt:lpwstr>Guidance on CRs at SA1#95e</vt:lpwstr>
  </property>
  <property fmtid="{D5CDD505-2E9C-101B-9397-08002B2CF9AE}" pid="24" name="_AuthorEmail">
    <vt:lpwstr>oawoniyi@qti.qualcomm.com</vt:lpwstr>
  </property>
  <property fmtid="{D5CDD505-2E9C-101B-9397-08002B2CF9AE}" pid="25" name="_AuthorEmailDisplayName">
    <vt:lpwstr>Lola Awoniyi-Oteri</vt:lpwstr>
  </property>
  <property fmtid="{D5CDD505-2E9C-101B-9397-08002B2CF9AE}" pid="26" name="_ReviewingToolsShownOnce">
    <vt:lpwstr/>
  </property>
</Properties>
</file>