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3235" w14:textId="2C397181" w:rsidR="001C1613" w:rsidRPr="002E7538" w:rsidRDefault="001C1613" w:rsidP="001C1613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TSG-SA1 Meeting #9</w:t>
      </w:r>
      <w:r w:rsidR="003A44B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S1-21</w:t>
      </w:r>
      <w:r w:rsidR="00410340">
        <w:rPr>
          <w:b/>
          <w:i/>
          <w:noProof/>
          <w:sz w:val="28"/>
        </w:rPr>
        <w:t>4110</w:t>
      </w:r>
      <w:r w:rsidR="002E7538">
        <w:rPr>
          <w:rFonts w:eastAsiaTheme="minorEastAsia" w:hint="eastAsia"/>
          <w:b/>
          <w:i/>
          <w:noProof/>
          <w:sz w:val="28"/>
          <w:lang w:eastAsia="zh-CN"/>
        </w:rPr>
        <w:t>r1</w:t>
      </w:r>
    </w:p>
    <w:p w14:paraId="7A83032D" w14:textId="38B84AF9" w:rsidR="001C1613" w:rsidRPr="00CF68B7" w:rsidRDefault="001C1613" w:rsidP="001C1613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6E687F">
        <w:rPr>
          <w:rFonts w:ascii="Arial" w:hAnsi="Arial"/>
          <w:b/>
          <w:noProof/>
          <w:sz w:val="24"/>
        </w:rPr>
        <w:t xml:space="preserve">Electronic Meeting, </w:t>
      </w:r>
      <w:r w:rsidR="003A44BD">
        <w:rPr>
          <w:rFonts w:ascii="Arial" w:hAnsi="Arial"/>
          <w:b/>
          <w:noProof/>
          <w:sz w:val="24"/>
        </w:rPr>
        <w:t>8</w:t>
      </w:r>
      <w:r w:rsidRPr="006E687F">
        <w:rPr>
          <w:rFonts w:ascii="Arial" w:hAnsi="Arial"/>
          <w:b/>
          <w:noProof/>
          <w:sz w:val="24"/>
        </w:rPr>
        <w:t xml:space="preserve"> –</w:t>
      </w:r>
      <w:r w:rsidR="003A44BD">
        <w:rPr>
          <w:rFonts w:ascii="Arial" w:hAnsi="Arial"/>
          <w:b/>
          <w:noProof/>
          <w:sz w:val="24"/>
        </w:rPr>
        <w:t xml:space="preserve"> 18</w:t>
      </w:r>
      <w:r w:rsidRPr="006E687F">
        <w:rPr>
          <w:rFonts w:ascii="Arial" w:hAnsi="Arial"/>
          <w:b/>
          <w:noProof/>
          <w:sz w:val="24"/>
        </w:rPr>
        <w:t xml:space="preserve"> </w:t>
      </w:r>
      <w:r w:rsidR="003A44BD">
        <w:rPr>
          <w:rFonts w:ascii="Arial" w:hAnsi="Arial"/>
          <w:b/>
          <w:noProof/>
          <w:sz w:val="24"/>
        </w:rPr>
        <w:t>Nov</w:t>
      </w:r>
      <w:r w:rsidRPr="006E687F">
        <w:rPr>
          <w:rFonts w:ascii="Arial" w:hAnsi="Arial"/>
          <w:b/>
          <w:noProof/>
          <w:sz w:val="24"/>
        </w:rPr>
        <w:t>ember 2021</w:t>
      </w:r>
      <w:r w:rsidRPr="00255436">
        <w:rPr>
          <w:rFonts w:ascii="Arial" w:hAnsi="Arial" w:cs="Arial"/>
          <w:b/>
        </w:rPr>
        <w:tab/>
      </w:r>
      <w:r w:rsidRPr="00255436">
        <w:rPr>
          <w:rFonts w:ascii="Arial" w:hAnsi="Arial" w:cs="Arial"/>
          <w:i/>
        </w:rPr>
        <w:t>(revision of S1-</w:t>
      </w:r>
      <w:r>
        <w:rPr>
          <w:rFonts w:ascii="Arial" w:hAnsi="Arial" w:cs="Arial"/>
          <w:i/>
        </w:rPr>
        <w:t>21</w:t>
      </w:r>
      <w:r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1613" w14:paraId="06377851" w14:textId="77777777" w:rsidTr="00FC5DE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D315" w14:textId="77777777" w:rsidR="001C1613" w:rsidRDefault="001C1613" w:rsidP="00FC5DE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C1613" w14:paraId="7F860C71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F6AEF" w14:textId="77777777" w:rsidR="001C1613" w:rsidRDefault="001C1613" w:rsidP="00FC5D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C1613" w14:paraId="6FB7435D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983F0A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2B2FBE75" w14:textId="77777777" w:rsidTr="00FC5DEC">
        <w:tc>
          <w:tcPr>
            <w:tcW w:w="142" w:type="dxa"/>
            <w:tcBorders>
              <w:left w:val="single" w:sz="4" w:space="0" w:color="auto"/>
            </w:tcBorders>
          </w:tcPr>
          <w:p w14:paraId="64A033BB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ED6AF7" w14:textId="6F3AADE1" w:rsidR="001C1613" w:rsidRPr="00410371" w:rsidRDefault="0034409E" w:rsidP="00FC5D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22.847</w:t>
            </w:r>
          </w:p>
        </w:tc>
        <w:tc>
          <w:tcPr>
            <w:tcW w:w="709" w:type="dxa"/>
          </w:tcPr>
          <w:p w14:paraId="5F2D845C" w14:textId="77777777" w:rsidR="001C1613" w:rsidRDefault="001C1613" w:rsidP="00FC5DE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3B965C" w14:textId="71294FBB" w:rsidR="001C1613" w:rsidRPr="00410371" w:rsidRDefault="001138B1" w:rsidP="0041034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10340">
                <w:rPr>
                  <w:b/>
                  <w:noProof/>
                  <w:sz w:val="28"/>
                </w:rPr>
                <w:t>0005</w:t>
              </w:r>
            </w:fldSimple>
          </w:p>
        </w:tc>
        <w:tc>
          <w:tcPr>
            <w:tcW w:w="709" w:type="dxa"/>
          </w:tcPr>
          <w:p w14:paraId="39043890" w14:textId="77777777" w:rsidR="001C1613" w:rsidRDefault="001C1613" w:rsidP="00FC5DE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FAD0F0" w14:textId="31693ECE" w:rsidR="001C1613" w:rsidRPr="00410371" w:rsidRDefault="001C1613" w:rsidP="00B511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51173">
              <w:rPr>
                <w:b/>
                <w:noProof/>
                <w:sz w:val="28"/>
              </w:rPr>
              <w:fldChar w:fldCharType="begin"/>
            </w:r>
            <w:r w:rsidRPr="00B51173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B51173">
              <w:rPr>
                <w:b/>
                <w:noProof/>
                <w:sz w:val="28"/>
              </w:rPr>
              <w:fldChar w:fldCharType="end"/>
            </w:r>
            <w:r w:rsidR="00B51173" w:rsidRPr="00B51173">
              <w:rPr>
                <w:b/>
                <w:noProof/>
                <w:sz w:val="28"/>
              </w:rPr>
              <w:t xml:space="preserve">- </w:t>
            </w:r>
          </w:p>
        </w:tc>
        <w:tc>
          <w:tcPr>
            <w:tcW w:w="2410" w:type="dxa"/>
          </w:tcPr>
          <w:p w14:paraId="3E2E8538" w14:textId="77777777" w:rsidR="001C1613" w:rsidRDefault="001C1613" w:rsidP="00FC5DE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B97CE7" w14:textId="60019028" w:rsidR="001C1613" w:rsidRPr="00410371" w:rsidRDefault="0034409E" w:rsidP="00FC5D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F96F4C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5D83B6E7" w14:textId="77777777" w:rsidTr="00FC5DE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AA4E1E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7E385E59" w14:textId="77777777" w:rsidTr="00FC5DE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0CAC3D" w14:textId="77777777" w:rsidR="001C1613" w:rsidRPr="00F25D98" w:rsidRDefault="001C1613" w:rsidP="00FC5DE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C1613" w14:paraId="34BFB54C" w14:textId="77777777" w:rsidTr="00FC5DEC">
        <w:tc>
          <w:tcPr>
            <w:tcW w:w="9641" w:type="dxa"/>
            <w:gridSpan w:val="9"/>
          </w:tcPr>
          <w:p w14:paraId="53887364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9AE2A7" w14:textId="77777777" w:rsidR="001C1613" w:rsidRDefault="001C1613" w:rsidP="001C16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1613" w14:paraId="169AD3BB" w14:textId="77777777" w:rsidTr="00FC5DEC">
        <w:tc>
          <w:tcPr>
            <w:tcW w:w="2835" w:type="dxa"/>
          </w:tcPr>
          <w:p w14:paraId="05F5E36F" w14:textId="77777777" w:rsidR="001C1613" w:rsidRDefault="001C1613" w:rsidP="00FC5DE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22C6BB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2ED09E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631B0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AD032E" w14:textId="2D744892" w:rsidR="001C1613" w:rsidRPr="00B51173" w:rsidRDefault="00B51173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15FD82C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F4EF5E" w14:textId="6110E772" w:rsidR="001C1613" w:rsidRPr="00B51173" w:rsidRDefault="00B51173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38FCBC2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888674" w14:textId="608BFB85" w:rsidR="001C1613" w:rsidRPr="00B51173" w:rsidRDefault="00B51173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CB95A44" w14:textId="77777777" w:rsidR="001C1613" w:rsidRDefault="001C1613" w:rsidP="001C16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1613" w14:paraId="1857D949" w14:textId="77777777" w:rsidTr="00FC5DEC">
        <w:tc>
          <w:tcPr>
            <w:tcW w:w="9640" w:type="dxa"/>
            <w:gridSpan w:val="11"/>
          </w:tcPr>
          <w:p w14:paraId="7DC8B86B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5AA4DEC" w14:textId="77777777" w:rsidTr="00FC5DE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377518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42708" w14:textId="39FB3459" w:rsidR="001C1613" w:rsidRDefault="007F155D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TACMM C</w:t>
            </w:r>
            <w:r w:rsidRPr="007F155D">
              <w:t>onsolidation of potential requirements</w:t>
            </w:r>
          </w:p>
        </w:tc>
      </w:tr>
      <w:tr w:rsidR="001C1613" w14:paraId="54BD0617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217C45C8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8DC4A0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E38865A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729F83A2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9D18A" w14:textId="15CCB8C0" w:rsidR="001C1613" w:rsidRDefault="007F155D" w:rsidP="004E4001">
            <w:pPr>
              <w:pStyle w:val="CRCoverPage"/>
              <w:spacing w:after="0"/>
              <w:ind w:left="100"/>
              <w:rPr>
                <w:noProof/>
              </w:rPr>
            </w:pPr>
            <w:r w:rsidRPr="007F155D">
              <w:t>China Mobile, Huawei, Interdigital</w:t>
            </w:r>
            <w:del w:id="1" w:author="xiaonan11" w:date="2021-11-04T14:33:00Z">
              <w:r w:rsidRPr="007F155D" w:rsidDel="002E7538">
                <w:delText xml:space="preserve">, </w:delText>
              </w:r>
              <w:r w:rsidR="00FF166E" w:rsidRPr="00FF166E" w:rsidDel="002E7538">
                <w:delText>LG Electronic</w:delText>
              </w:r>
            </w:del>
            <w:r w:rsidR="00FF166E">
              <w:rPr>
                <w:rFonts w:eastAsiaTheme="minorEastAsia" w:hint="eastAsia"/>
                <w:lang w:eastAsia="zh-CN"/>
              </w:rPr>
              <w:t>,</w:t>
            </w:r>
            <w:r w:rsidR="00FF166E" w:rsidRPr="00FF166E">
              <w:t xml:space="preserve"> </w:t>
            </w:r>
            <w:r w:rsidRPr="007F155D">
              <w:t>Futurewei</w:t>
            </w:r>
            <w:ins w:id="2" w:author="xiaonan" w:date="2021-11-04T14:37:00Z">
              <w:r w:rsidR="004E4001">
                <w:t xml:space="preserve">, </w:t>
              </w:r>
              <w:r w:rsidR="004E4001" w:rsidRPr="004E4001">
                <w:t>China Southern Power Grid</w:t>
              </w:r>
            </w:ins>
          </w:p>
        </w:tc>
      </w:tr>
      <w:tr w:rsidR="001C1613" w14:paraId="69570544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59872833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1E0FF5" w14:textId="1D170AF5" w:rsidR="001C1613" w:rsidRDefault="007F155D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</w:p>
        </w:tc>
      </w:tr>
      <w:tr w:rsidR="001C1613" w14:paraId="699302AB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A71E4AF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5EE565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157BA255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7DA560D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241B33" w14:textId="48A1A0EA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FS_TACMM</w:t>
            </w:r>
          </w:p>
        </w:tc>
        <w:tc>
          <w:tcPr>
            <w:tcW w:w="567" w:type="dxa"/>
            <w:tcBorders>
              <w:left w:val="nil"/>
            </w:tcBorders>
          </w:tcPr>
          <w:p w14:paraId="6A342B46" w14:textId="77777777" w:rsidR="001C1613" w:rsidRDefault="001C1613" w:rsidP="00FC5DE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CFBA9" w14:textId="77777777" w:rsidR="001C1613" w:rsidRDefault="001C1613" w:rsidP="00FC5DE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FF7D6D" w14:textId="4069E723" w:rsidR="001C1613" w:rsidRDefault="009C19AA" w:rsidP="00F86BC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</w:t>
            </w:r>
            <w:r w:rsidR="00F86BC4">
              <w:t>29</w:t>
            </w:r>
          </w:p>
        </w:tc>
      </w:tr>
      <w:tr w:rsidR="001C1613" w14:paraId="19A2FF93" w14:textId="77777777" w:rsidTr="00FC5DEC">
        <w:tc>
          <w:tcPr>
            <w:tcW w:w="1843" w:type="dxa"/>
            <w:tcBorders>
              <w:left w:val="single" w:sz="4" w:space="0" w:color="auto"/>
            </w:tcBorders>
          </w:tcPr>
          <w:p w14:paraId="430F414A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488661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58108D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7FDED8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94D457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6F1BF41C" w14:textId="77777777" w:rsidTr="00FC5DE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336872" w14:textId="77777777" w:rsidR="001C1613" w:rsidRDefault="001C1613" w:rsidP="00FC5DE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3AA02D" w14:textId="5191A16D" w:rsidR="001C1613" w:rsidRDefault="009C19AA" w:rsidP="00FC5DE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1FB21E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010596" w14:textId="77777777" w:rsidR="001C1613" w:rsidRDefault="001C1613" w:rsidP="00FC5DE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40196C" w14:textId="11A893C6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C1613" w14:paraId="4B4A0578" w14:textId="77777777" w:rsidTr="00FC5DE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70D900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418E2B" w14:textId="77777777" w:rsidR="001C1613" w:rsidRDefault="001C1613" w:rsidP="00FC5DE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FF7F829" w14:textId="77777777" w:rsidR="001C1613" w:rsidRDefault="001C1613" w:rsidP="00FC5DE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8365B" w14:textId="77777777" w:rsidR="001C1613" w:rsidRPr="007C2097" w:rsidRDefault="001C1613" w:rsidP="00FC5DE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C1613" w14:paraId="77F3D82C" w14:textId="77777777" w:rsidTr="00FC5DEC">
        <w:tc>
          <w:tcPr>
            <w:tcW w:w="1843" w:type="dxa"/>
          </w:tcPr>
          <w:p w14:paraId="71C0A03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CF2CBC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7F8BEC79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B912CF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36EBC" w14:textId="1FD26A1B" w:rsidR="001C1613" w:rsidRPr="009C19AA" w:rsidRDefault="009C19AA" w:rsidP="009C19AA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 xml:space="preserve">The existing TR is missing clause 6: </w:t>
            </w:r>
            <w:r w:rsidRPr="009C19AA">
              <w:rPr>
                <w:rFonts w:eastAsiaTheme="minorEastAsia"/>
                <w:noProof/>
                <w:lang w:eastAsia="zh-CN"/>
              </w:rPr>
              <w:t>Consolidation of potential requirements</w:t>
            </w:r>
          </w:p>
        </w:tc>
      </w:tr>
      <w:tr w:rsidR="001C1613" w14:paraId="7472E5C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BD76B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3E849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4A3CEEB2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5D20A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B7C63D" w14:textId="783B8E63" w:rsidR="001C1613" w:rsidRDefault="009C19AA" w:rsidP="00FC5DEC">
            <w:pPr>
              <w:pStyle w:val="CRCoverPage"/>
              <w:spacing w:after="0"/>
              <w:ind w:left="100"/>
              <w:rPr>
                <w:noProof/>
              </w:rPr>
            </w:pPr>
            <w:r w:rsidRPr="009C19AA">
              <w:rPr>
                <w:noProof/>
              </w:rPr>
              <w:t>Adding clause 6: Consolidation of potential requirements</w:t>
            </w:r>
          </w:p>
        </w:tc>
      </w:tr>
      <w:tr w:rsidR="001C1613" w14:paraId="5C791EE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9E0905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CBCF0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567119CE" w14:textId="77777777" w:rsidTr="00FC5D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A343FC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3D9A2" w14:textId="6E355DE8" w:rsidR="001C1613" w:rsidRPr="009C19AA" w:rsidRDefault="009C19AA" w:rsidP="00FC5DE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The TR will be imcomplete</w:t>
            </w:r>
            <w:r>
              <w:rPr>
                <w:rFonts w:eastAsiaTheme="minorEastAsia"/>
                <w:noProof/>
                <w:lang w:eastAsia="zh-CN"/>
              </w:rPr>
              <w:t>.</w:t>
            </w:r>
          </w:p>
        </w:tc>
      </w:tr>
      <w:tr w:rsidR="001C1613" w14:paraId="372CBBAF" w14:textId="77777777" w:rsidTr="00FC5DEC">
        <w:tc>
          <w:tcPr>
            <w:tcW w:w="2694" w:type="dxa"/>
            <w:gridSpan w:val="2"/>
          </w:tcPr>
          <w:p w14:paraId="4BF7DAB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6103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092E4DC8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8EB56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D91604" w14:textId="10607A15" w:rsidR="001C1613" w:rsidRPr="009C19AA" w:rsidRDefault="009C19AA" w:rsidP="00FC5DE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6</w:t>
            </w:r>
          </w:p>
        </w:tc>
      </w:tr>
      <w:tr w:rsidR="001C1613" w14:paraId="161C89F5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A9938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4CF97" w14:textId="77777777" w:rsidR="001C1613" w:rsidRDefault="001C1613" w:rsidP="00FC5D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1613" w14:paraId="4FD6FED8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53506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09C8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F43F5C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2F7016" w14:textId="77777777" w:rsidR="001C1613" w:rsidRDefault="001C1613" w:rsidP="00FC5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EBB04B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C1613" w14:paraId="01180868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FB76E5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0CDB2D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118B9" w14:textId="60382136" w:rsidR="001C1613" w:rsidRPr="009C19AA" w:rsidRDefault="009C19AA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5E6711" w14:textId="77777777" w:rsidR="001C1613" w:rsidRDefault="001C1613" w:rsidP="00FC5D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A4ECA9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6C595E55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73EBF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FEEB5F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987383" w14:textId="645F0D8D" w:rsidR="001C1613" w:rsidRPr="009C19AA" w:rsidRDefault="009C19AA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946292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67026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483AA3D6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4DEE3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67759D" w14:textId="77777777" w:rsidR="001C1613" w:rsidRDefault="001C1613" w:rsidP="00FC5D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180F5B" w14:textId="2D97BA82" w:rsidR="001C1613" w:rsidRPr="009C19AA" w:rsidRDefault="009C19AA" w:rsidP="00FC5DE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11F1B3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721920" w14:textId="77777777" w:rsidR="001C1613" w:rsidRDefault="001C1613" w:rsidP="00FC5D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C1613" w14:paraId="010E3AB1" w14:textId="77777777" w:rsidTr="00FC5DE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C1FF6" w14:textId="77777777" w:rsidR="001C1613" w:rsidRDefault="001C1613" w:rsidP="00FC5D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2E454" w14:textId="77777777" w:rsidR="001C1613" w:rsidRDefault="001C1613" w:rsidP="00FC5DEC">
            <w:pPr>
              <w:pStyle w:val="CRCoverPage"/>
              <w:spacing w:after="0"/>
              <w:rPr>
                <w:noProof/>
              </w:rPr>
            </w:pPr>
          </w:p>
        </w:tc>
      </w:tr>
      <w:tr w:rsidR="001C1613" w14:paraId="72684AB8" w14:textId="77777777" w:rsidTr="00FC5DE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E596B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90B6D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C1613" w:rsidRPr="008863B9" w14:paraId="50FEDD05" w14:textId="77777777" w:rsidTr="00FC5DE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76F94" w14:textId="77777777" w:rsidR="001C1613" w:rsidRPr="008863B9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5048A0" w14:textId="77777777" w:rsidR="001C1613" w:rsidRPr="008863B9" w:rsidRDefault="001C1613" w:rsidP="00FC5D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C1613" w14:paraId="0E78BBAF" w14:textId="77777777" w:rsidTr="00FC5DE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D9D0" w14:textId="77777777" w:rsidR="001C1613" w:rsidRDefault="001C1613" w:rsidP="00FC5D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DE7F7" w14:textId="77777777" w:rsidR="001C1613" w:rsidRDefault="001C1613" w:rsidP="00FC5D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C4F0F4" w14:textId="77777777" w:rsidR="001C1613" w:rsidRDefault="001C1613" w:rsidP="001C1613">
      <w:pPr>
        <w:pStyle w:val="CRCoverPage"/>
        <w:spacing w:after="0"/>
        <w:rPr>
          <w:noProof/>
          <w:sz w:val="8"/>
          <w:szCs w:val="8"/>
        </w:rPr>
      </w:pPr>
    </w:p>
    <w:p w14:paraId="465CAC50" w14:textId="77777777" w:rsidR="001C1613" w:rsidRDefault="001C1613" w:rsidP="001C1613">
      <w:pPr>
        <w:rPr>
          <w:noProof/>
        </w:rPr>
        <w:sectPr w:rsidR="001C161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4B5393" w14:textId="77777777" w:rsidR="001C1613" w:rsidRDefault="001C1613" w:rsidP="001C1613">
      <w:pPr>
        <w:rPr>
          <w:noProof/>
        </w:rPr>
      </w:pPr>
    </w:p>
    <w:p w14:paraId="3573035E" w14:textId="77777777" w:rsidR="009B7C63" w:rsidRPr="009B7C63" w:rsidRDefault="009B7C63" w:rsidP="009B7C6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3" w:name="_Toc47688373"/>
      <w:bookmarkStart w:id="4" w:name="_Toc66350869"/>
      <w:r w:rsidRPr="009B7C63">
        <w:rPr>
          <w:rFonts w:ascii="Arial" w:eastAsia="DengXian" w:hAnsi="Arial" w:hint="eastAsia"/>
          <w:sz w:val="36"/>
        </w:rPr>
        <w:t>6</w:t>
      </w:r>
      <w:r w:rsidRPr="009B7C63">
        <w:rPr>
          <w:rFonts w:ascii="Arial" w:eastAsia="DengXian" w:hAnsi="Arial"/>
          <w:sz w:val="36"/>
        </w:rPr>
        <w:tab/>
        <w:t>Consolidated requirements</w:t>
      </w:r>
      <w:bookmarkEnd w:id="3"/>
      <w:bookmarkEnd w:id="4"/>
    </w:p>
    <w:p w14:paraId="1855050B" w14:textId="77777777" w:rsidR="009B7C63" w:rsidRPr="009B7C63" w:rsidDel="00F959C6" w:rsidRDefault="009B7C63" w:rsidP="009B7C63">
      <w:pPr>
        <w:keepLines/>
        <w:ind w:left="1135" w:hanging="851"/>
        <w:rPr>
          <w:del w:id="5" w:author="xiaonan11" w:date="2021-08-17T18:14:00Z"/>
          <w:rFonts w:eastAsia="DengXian"/>
          <w:color w:val="FF0000"/>
        </w:rPr>
      </w:pPr>
      <w:del w:id="6" w:author="xiaonan11" w:date="2021-08-17T18:14:00Z">
        <w:r w:rsidRPr="009B7C63">
          <w:rPr>
            <w:rFonts w:eastAsia="DengXian"/>
            <w:color w:val="FF0000"/>
          </w:rPr>
          <w:delText xml:space="preserve">Editor’s note: This clause contains the consolidated requirements of tactile and multi-modality communication services based on analysing the requirements from use cased in clause 5. </w:delText>
        </w:r>
      </w:del>
    </w:p>
    <w:p w14:paraId="10AF2CF3" w14:textId="77777777" w:rsidR="009B7C63" w:rsidRPr="009B7C63" w:rsidRDefault="009B7C63" w:rsidP="009B7C63">
      <w:pPr>
        <w:keepNext/>
        <w:keepLines/>
        <w:spacing w:before="180"/>
        <w:ind w:left="1134" w:hanging="1134"/>
        <w:outlineLvl w:val="1"/>
        <w:rPr>
          <w:ins w:id="7" w:author="xiaonan11" w:date="2021-10-12T17:33:00Z"/>
          <w:rFonts w:ascii="Arial" w:eastAsia="DengXian" w:hAnsi="Arial"/>
          <w:sz w:val="32"/>
        </w:rPr>
      </w:pPr>
      <w:bookmarkStart w:id="8" w:name="_Toc66907456"/>
      <w:bookmarkStart w:id="9" w:name="_Toc66907714"/>
      <w:bookmarkStart w:id="10" w:name="_Toc430"/>
      <w:bookmarkStart w:id="11" w:name="_Toc66907979"/>
      <w:ins w:id="12" w:author="xiaonan11" w:date="2021-10-12T17:33:00Z">
        <w:r w:rsidRPr="009B7C63">
          <w:rPr>
            <w:rFonts w:ascii="Arial" w:eastAsia="SimSun" w:hAnsi="Arial" w:hint="eastAsia"/>
            <w:sz w:val="32"/>
            <w:lang w:val="en-US" w:eastAsia="zh-CN"/>
          </w:rPr>
          <w:t>6</w:t>
        </w:r>
        <w:r w:rsidRPr="009B7C63">
          <w:rPr>
            <w:rFonts w:ascii="Arial" w:eastAsia="DengXian" w:hAnsi="Arial"/>
            <w:sz w:val="32"/>
          </w:rPr>
          <w:t>.1</w:t>
        </w:r>
        <w:r w:rsidRPr="009B7C63">
          <w:rPr>
            <w:rFonts w:ascii="Arial" w:eastAsia="DengXian" w:hAnsi="Arial"/>
            <w:sz w:val="32"/>
          </w:rPr>
          <w:tab/>
          <w:t>Consolidated potential requirements</w:t>
        </w:r>
        <w:bookmarkEnd w:id="8"/>
        <w:bookmarkEnd w:id="9"/>
        <w:bookmarkEnd w:id="10"/>
        <w:bookmarkEnd w:id="11"/>
      </w:ins>
    </w:p>
    <w:p w14:paraId="0612E146" w14:textId="32E3B503" w:rsidR="009B7C63" w:rsidRPr="009B7C63" w:rsidRDefault="009B7C63" w:rsidP="009B7C63">
      <w:pPr>
        <w:keepNext/>
        <w:keepLines/>
        <w:spacing w:before="60"/>
        <w:jc w:val="center"/>
        <w:rPr>
          <w:ins w:id="13" w:author="xiaonan11" w:date="2021-10-12T17:33:00Z"/>
          <w:rFonts w:ascii="Arial" w:eastAsia="DengXian" w:hAnsi="Arial"/>
          <w:b/>
          <w:lang w:eastAsia="ko-KR"/>
        </w:rPr>
      </w:pPr>
      <w:ins w:id="14" w:author="xiaonan11" w:date="2021-10-12T17:33:00Z">
        <w:r w:rsidRPr="009B7C63">
          <w:rPr>
            <w:rFonts w:ascii="Arial" w:eastAsia="DengXian" w:hAnsi="Arial"/>
            <w:b/>
          </w:rPr>
          <w:t xml:space="preserve">Table </w:t>
        </w:r>
      </w:ins>
      <w:ins w:id="15" w:author="xiaonan11" w:date="2021-10-29T18:33:00Z">
        <w:r w:rsidR="00A511FD">
          <w:rPr>
            <w:rFonts w:ascii="Arial" w:eastAsia="DengXian" w:hAnsi="Arial"/>
            <w:b/>
          </w:rPr>
          <w:t>6</w:t>
        </w:r>
      </w:ins>
      <w:ins w:id="16" w:author="xiaonan11" w:date="2021-10-12T17:33:00Z">
        <w:r w:rsidRPr="009B7C63">
          <w:rPr>
            <w:rFonts w:ascii="Arial" w:eastAsia="DengXian" w:hAnsi="Arial"/>
            <w:b/>
          </w:rPr>
          <w:t>.1-1 –Consolidated Requirements</w:t>
        </w:r>
      </w:ins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418"/>
        <w:gridCol w:w="5811"/>
        <w:gridCol w:w="1418"/>
      </w:tblGrid>
      <w:tr w:rsidR="009B7C63" w:rsidRPr="009B7C63" w14:paraId="10F22AAB" w14:textId="77777777" w:rsidTr="008D6AD7">
        <w:trPr>
          <w:cantSplit/>
          <w:tblHeader/>
          <w:ins w:id="17" w:author="xiaonan11" w:date="2021-10-12T17:33:00Z"/>
        </w:trPr>
        <w:tc>
          <w:tcPr>
            <w:tcW w:w="1158" w:type="dxa"/>
          </w:tcPr>
          <w:p w14:paraId="1D58EEA8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18" w:author="xiaonan11" w:date="2021-10-12T17:33:00Z"/>
                <w:rFonts w:ascii="Arial" w:eastAsia="DengXian" w:hAnsi="Arial"/>
                <w:b/>
                <w:sz w:val="18"/>
              </w:rPr>
            </w:pPr>
            <w:ins w:id="19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CPR #</w:t>
              </w:r>
            </w:ins>
          </w:p>
        </w:tc>
        <w:tc>
          <w:tcPr>
            <w:tcW w:w="1418" w:type="dxa"/>
            <w:shd w:val="clear" w:color="auto" w:fill="auto"/>
          </w:tcPr>
          <w:p w14:paraId="77C86DA8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20" w:author="xiaonan11" w:date="2021-10-12T17:33:00Z"/>
                <w:rFonts w:ascii="Arial" w:eastAsia="DengXian" w:hAnsi="Arial"/>
                <w:b/>
                <w:sz w:val="18"/>
              </w:rPr>
            </w:pPr>
            <w:ins w:id="21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Original PR #</w:t>
              </w:r>
            </w:ins>
          </w:p>
        </w:tc>
        <w:tc>
          <w:tcPr>
            <w:tcW w:w="5811" w:type="dxa"/>
            <w:shd w:val="clear" w:color="auto" w:fill="auto"/>
          </w:tcPr>
          <w:p w14:paraId="5F23C2EF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22" w:author="xiaonan11" w:date="2021-10-12T17:33:00Z"/>
                <w:rFonts w:ascii="Arial" w:eastAsia="DengXian" w:hAnsi="Arial"/>
                <w:b/>
                <w:sz w:val="18"/>
              </w:rPr>
            </w:pPr>
            <w:ins w:id="23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Consolidated Potential Requirement</w:t>
              </w:r>
            </w:ins>
          </w:p>
        </w:tc>
        <w:tc>
          <w:tcPr>
            <w:tcW w:w="1418" w:type="dxa"/>
          </w:tcPr>
          <w:p w14:paraId="79FA433B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24" w:author="xiaonan11" w:date="2021-10-12T17:33:00Z"/>
                <w:rFonts w:ascii="Arial" w:eastAsia="DengXian" w:hAnsi="Arial"/>
                <w:b/>
                <w:sz w:val="18"/>
              </w:rPr>
            </w:pPr>
            <w:ins w:id="25" w:author="xiaonan11" w:date="2021-10-12T17:33:00Z">
              <w:r w:rsidRPr="009B7C63">
                <w:rPr>
                  <w:rFonts w:ascii="Arial" w:eastAsia="DengXian" w:hAnsi="Arial"/>
                  <w:b/>
                  <w:sz w:val="18"/>
                </w:rPr>
                <w:t>Comment</w:t>
              </w:r>
            </w:ins>
          </w:p>
        </w:tc>
      </w:tr>
      <w:tr w:rsidR="009B7C63" w:rsidRPr="009B7C63" w14:paraId="0DB0AA9B" w14:textId="77777777" w:rsidTr="008D6AD7">
        <w:trPr>
          <w:cantSplit/>
          <w:ins w:id="26" w:author="xiaonan11" w:date="2021-10-12T17:33:00Z"/>
        </w:trPr>
        <w:tc>
          <w:tcPr>
            <w:tcW w:w="1158" w:type="dxa"/>
            <w:vAlign w:val="center"/>
          </w:tcPr>
          <w:p w14:paraId="355B9BE4" w14:textId="6DC1BE0F" w:rsidR="009B7C63" w:rsidRPr="009B7C63" w:rsidRDefault="009B7C63" w:rsidP="00A511FD">
            <w:pPr>
              <w:keepNext/>
              <w:keepLines/>
              <w:spacing w:after="0"/>
              <w:jc w:val="center"/>
              <w:rPr>
                <w:ins w:id="27" w:author="xiaonan11" w:date="2021-10-12T17:33:00Z"/>
                <w:rFonts w:ascii="Arial" w:eastAsia="DengXian" w:hAnsi="Arial"/>
                <w:sz w:val="18"/>
              </w:rPr>
            </w:pPr>
            <w:ins w:id="28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 xml:space="preserve">CPR </w:t>
              </w:r>
            </w:ins>
            <w:ins w:id="29" w:author="xiaonan11" w:date="2021-10-12T17:45:00Z">
              <w:r w:rsidRPr="009B7C63">
                <w:rPr>
                  <w:rFonts w:ascii="Arial" w:eastAsia="DengXian" w:hAnsi="Arial"/>
                  <w:sz w:val="18"/>
                </w:rPr>
                <w:t>6</w:t>
              </w:r>
            </w:ins>
            <w:ins w:id="30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.1</w:t>
              </w:r>
            </w:ins>
            <w:ins w:id="31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-1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16785565" w14:textId="78FE2428" w:rsidR="009B7C63" w:rsidRPr="009B7C63" w:rsidRDefault="009B7C63" w:rsidP="00072B33">
            <w:pPr>
              <w:keepNext/>
              <w:keepLines/>
              <w:spacing w:after="0"/>
              <w:jc w:val="center"/>
              <w:rPr>
                <w:ins w:id="32" w:author="xiaonan11" w:date="2021-10-12T17:33:00Z"/>
                <w:rFonts w:ascii="Arial" w:eastAsia="DengXian" w:hAnsi="Arial"/>
                <w:sz w:val="18"/>
              </w:rPr>
            </w:pPr>
            <w:ins w:id="33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[</w:t>
              </w:r>
            </w:ins>
            <w:ins w:id="34" w:author="xiaonan11" w:date="2021-10-12T17:48:00Z">
              <w:r w:rsidRPr="009B7C63">
                <w:rPr>
                  <w:rFonts w:ascii="Arial" w:eastAsia="DengXian" w:hAnsi="Arial"/>
                  <w:sz w:val="18"/>
                </w:rPr>
                <w:t>PR 5.2.6-2]</w:t>
              </w:r>
            </w:ins>
            <w:ins w:id="35" w:author="xiaonan11" w:date="2021-10-12T17:49:00Z">
              <w:r w:rsidRPr="009B7C63">
                <w:rPr>
                  <w:rFonts w:ascii="Arial" w:eastAsia="DengXian" w:hAnsi="Arial"/>
                  <w:sz w:val="18"/>
                </w:rPr>
                <w:t>, [PR 5.3.6-2],</w:t>
              </w:r>
              <w:r w:rsidRPr="009B7C63">
                <w:rPr>
                  <w:rFonts w:eastAsia="DengXian"/>
                </w:rPr>
                <w:t xml:space="preserve"> </w:t>
              </w:r>
              <w:r w:rsidRPr="009B7C63">
                <w:rPr>
                  <w:rFonts w:ascii="Arial" w:eastAsia="DengXian" w:hAnsi="Arial"/>
                  <w:sz w:val="18"/>
                </w:rPr>
                <w:t xml:space="preserve">[PR 5.5.6-1], [PR 5.6.6-1], </w:t>
              </w:r>
            </w:ins>
            <w:ins w:id="36" w:author="xiaonan11" w:date="2021-10-12T17:50:00Z">
              <w:r w:rsidRPr="009B7C63">
                <w:rPr>
                  <w:rFonts w:ascii="Arial" w:eastAsia="DengXian" w:hAnsi="Arial"/>
                  <w:sz w:val="18"/>
                </w:rPr>
                <w:t xml:space="preserve">[PR 5.7.6-2], [PR 5.8.6-1], 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2170B5D2" w14:textId="394BEF0E" w:rsidR="009B7C63" w:rsidRPr="009B7C63" w:rsidRDefault="00B95FAD" w:rsidP="00B95FAD">
            <w:pPr>
              <w:keepNext/>
              <w:keepLines/>
              <w:spacing w:after="0"/>
              <w:rPr>
                <w:ins w:id="37" w:author="xiaonan11" w:date="2021-10-12T17:33:00Z"/>
                <w:rFonts w:ascii="Arial" w:eastAsia="DengXian" w:hAnsi="Arial"/>
                <w:sz w:val="18"/>
              </w:rPr>
            </w:pPr>
            <w:ins w:id="38" w:author="xiaonan11" w:date="2021-10-29T18:43:00Z">
              <w:r w:rsidRPr="00B95FAD">
                <w:rPr>
                  <w:rFonts w:ascii="Arial" w:eastAsia="DengXian" w:hAnsi="Arial"/>
                  <w:sz w:val="18"/>
                </w:rPr>
                <w:t xml:space="preserve">The 5G system shall enable an authorized 3rd party to provide </w:t>
              </w:r>
              <w:del w:id="39" w:author="Futurewei  AX r01" w:date="2021-11-09T14:55:00Z">
                <w:r w:rsidRPr="00B95FAD" w:rsidDel="00E334F4">
                  <w:rPr>
                    <w:rFonts w:ascii="Arial" w:eastAsia="DengXian" w:hAnsi="Arial"/>
                    <w:sz w:val="18"/>
                  </w:rPr>
                  <w:delText xml:space="preserve">QoS </w:delText>
                </w:r>
              </w:del>
              <w:r w:rsidRPr="00B95FAD">
                <w:rPr>
                  <w:rFonts w:ascii="Arial" w:eastAsia="DengXian" w:hAnsi="Arial"/>
                  <w:sz w:val="18"/>
                </w:rPr>
                <w:t>policy</w:t>
              </w:r>
            </w:ins>
            <w:ins w:id="40" w:author="Futurewei  AX r01" w:date="2021-11-09T14:56:00Z">
              <w:r w:rsidR="00E334F4">
                <w:rPr>
                  <w:rFonts w:ascii="Arial" w:eastAsia="DengXian" w:hAnsi="Arial"/>
                  <w:sz w:val="18"/>
                </w:rPr>
                <w:t>(ies)</w:t>
              </w:r>
            </w:ins>
            <w:ins w:id="41" w:author="xiaonan11" w:date="2021-10-29T18:43:00Z">
              <w:r w:rsidRPr="00B95FAD">
                <w:rPr>
                  <w:rFonts w:ascii="Arial" w:eastAsia="DengXian" w:hAnsi="Arial"/>
                  <w:sz w:val="18"/>
                </w:rPr>
                <w:t xml:space="preserve"> for flows associated with an application. The policy may contain e.g. the set of UEs and data flows, the expected QoS handling and the associated triggering events</w:t>
              </w:r>
            </w:ins>
            <w:ins w:id="42" w:author="Futurewei  AX r01" w:date="2021-11-09T14:56:00Z">
              <w:r w:rsidR="00E334F4">
                <w:rPr>
                  <w:rFonts w:ascii="Arial" w:eastAsia="DengXian" w:hAnsi="Arial"/>
                  <w:sz w:val="18"/>
                </w:rPr>
                <w:t xml:space="preserve">, </w:t>
              </w:r>
              <w:r w:rsidR="00E334F4">
                <w:rPr>
                  <w:rFonts w:ascii="Arial" w:eastAsia="DengXian" w:hAnsi="Arial"/>
                  <w:sz w:val="18"/>
                </w:rPr>
                <w:t>synchronization threshold(s)</w:t>
              </w:r>
              <w:r w:rsidR="00E334F4" w:rsidRPr="00A05688">
                <w:rPr>
                  <w:rFonts w:ascii="Arial" w:eastAsia="DengXian" w:hAnsi="Arial"/>
                  <w:sz w:val="18"/>
                </w:rPr>
                <w:t>.</w:t>
              </w:r>
              <w:r w:rsidR="00E334F4">
                <w:rPr>
                  <w:rFonts w:ascii="Arial" w:eastAsia="DengXian" w:hAnsi="Arial"/>
                  <w:sz w:val="18"/>
                </w:rPr>
                <w:t xml:space="preserve">, </w:t>
              </w:r>
            </w:ins>
            <w:ins w:id="43" w:author="xiaonan11" w:date="2021-10-29T18:43:00Z">
              <w:r w:rsidRPr="00B95FAD">
                <w:rPr>
                  <w:rFonts w:ascii="Arial" w:eastAsia="DengXian" w:hAnsi="Arial"/>
                  <w:sz w:val="18"/>
                </w:rPr>
                <w:t>.</w:t>
              </w:r>
            </w:ins>
          </w:p>
        </w:tc>
        <w:tc>
          <w:tcPr>
            <w:tcW w:w="1418" w:type="dxa"/>
            <w:vAlign w:val="center"/>
          </w:tcPr>
          <w:p w14:paraId="7BFC009E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44" w:author="xiaonan11" w:date="2021-10-12T17:33:00Z"/>
                <w:rFonts w:ascii="Arial" w:eastAsia="DengXian" w:hAnsi="Arial"/>
                <w:sz w:val="18"/>
              </w:rPr>
            </w:pPr>
            <w:ins w:id="45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&lt;text for comment if applicable&gt;</w:t>
              </w:r>
            </w:ins>
          </w:p>
        </w:tc>
      </w:tr>
      <w:tr w:rsidR="009B7C63" w:rsidRPr="009B7C63" w14:paraId="18BC27B0" w14:textId="77777777" w:rsidTr="00FD5554">
        <w:trPr>
          <w:cantSplit/>
          <w:trHeight w:val="1165"/>
          <w:ins w:id="46" w:author="xiaonan11" w:date="2021-10-12T17:33:00Z"/>
        </w:trPr>
        <w:tc>
          <w:tcPr>
            <w:tcW w:w="1158" w:type="dxa"/>
            <w:vAlign w:val="center"/>
          </w:tcPr>
          <w:p w14:paraId="4D8DC3DD" w14:textId="64D89FA5" w:rsidR="009B7C63" w:rsidRPr="009B7C63" w:rsidRDefault="009B7C63" w:rsidP="00A511FD">
            <w:pPr>
              <w:keepNext/>
              <w:keepLines/>
              <w:spacing w:after="0"/>
              <w:jc w:val="center"/>
              <w:rPr>
                <w:ins w:id="47" w:author="xiaonan11" w:date="2021-10-12T17:33:00Z"/>
                <w:rFonts w:ascii="Arial" w:eastAsia="DengXian" w:hAnsi="Arial"/>
                <w:sz w:val="18"/>
              </w:rPr>
            </w:pPr>
            <w:ins w:id="48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 xml:space="preserve">CPR </w:t>
              </w:r>
            </w:ins>
            <w:ins w:id="49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6.1</w:t>
              </w:r>
            </w:ins>
            <w:ins w:id="50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-2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529FE108" w14:textId="34DE2901" w:rsidR="009B7C63" w:rsidRPr="009B7C63" w:rsidRDefault="00370F7B" w:rsidP="009B7C63">
            <w:pPr>
              <w:keepNext/>
              <w:keepLines/>
              <w:spacing w:after="0"/>
              <w:jc w:val="center"/>
              <w:rPr>
                <w:ins w:id="51" w:author="xiaonan11" w:date="2021-10-12T17:33:00Z"/>
                <w:rFonts w:ascii="Arial" w:eastAsia="DengXian" w:hAnsi="Arial"/>
                <w:sz w:val="18"/>
              </w:rPr>
            </w:pPr>
            <w:ins w:id="52" w:author="xiaonan11" w:date="2021-10-29T18:46:00Z">
              <w:r w:rsidRPr="00370F7B">
                <w:rPr>
                  <w:rFonts w:ascii="Arial" w:eastAsia="DengXian" w:hAnsi="Arial"/>
                  <w:sz w:val="18"/>
                </w:rPr>
                <w:t>[PR 5.5.6-2]</w:t>
              </w:r>
            </w:ins>
            <w:ins w:id="53" w:author="xiaonan11" w:date="2021-10-12T17:53:00Z">
              <w:r w:rsidR="009B7C63" w:rsidRPr="009B7C63">
                <w:rPr>
                  <w:rFonts w:ascii="Arial" w:eastAsia="DengXian" w:hAnsi="Arial"/>
                  <w:sz w:val="18"/>
                </w:rPr>
                <w:t xml:space="preserve">, </w:t>
              </w:r>
            </w:ins>
            <w:ins w:id="54" w:author="xiaonan11" w:date="2021-10-29T18:47:00Z">
              <w:r w:rsidRPr="00370F7B">
                <w:rPr>
                  <w:rFonts w:ascii="Arial" w:eastAsia="DengXian" w:hAnsi="Arial"/>
                  <w:sz w:val="18"/>
                </w:rPr>
                <w:t>[PR 5.6.6-2]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5A88D163" w14:textId="22A41C4B" w:rsidR="009B7C63" w:rsidRPr="009B7C63" w:rsidRDefault="006C4E4B" w:rsidP="006C4E4B">
            <w:pPr>
              <w:keepNext/>
              <w:keepLines/>
              <w:spacing w:after="0"/>
              <w:rPr>
                <w:ins w:id="55" w:author="xiaonan11" w:date="2021-10-12T17:33:00Z"/>
                <w:rFonts w:ascii="Arial" w:eastAsia="DengXian" w:hAnsi="Arial"/>
                <w:sz w:val="18"/>
              </w:rPr>
            </w:pPr>
            <w:ins w:id="56" w:author="xiaonan11" w:date="2021-10-29T18:44:00Z">
              <w:r w:rsidRPr="006C4E4B">
                <w:rPr>
                  <w:rFonts w:ascii="Arial" w:eastAsia="DengXian" w:hAnsi="Arial"/>
                  <w:sz w:val="18"/>
                </w:rPr>
                <w:t xml:space="preserve">The 5G system shall support </w:t>
              </w:r>
            </w:ins>
            <w:ins w:id="57" w:author="xiaonan11" w:date="2021-10-29T18:45:00Z">
              <w:r>
                <w:rPr>
                  <w:rFonts w:ascii="Arial" w:eastAsia="DengXian" w:hAnsi="Arial"/>
                  <w:sz w:val="18"/>
                </w:rPr>
                <w:t>mechanism</w:t>
              </w:r>
            </w:ins>
            <w:ins w:id="58" w:author="xiaonan11" w:date="2021-10-29T18:44:00Z">
              <w:r w:rsidRPr="006C4E4B">
                <w:rPr>
                  <w:rFonts w:ascii="Arial" w:eastAsia="DengXian" w:hAnsi="Arial"/>
                  <w:sz w:val="18"/>
                </w:rPr>
                <w:t xml:space="preserve">s to assist a 3rd party application to coordinate the transmission of multiple UEs’ flows (e.g., haptic, audio and video) of a multi-modal communication session </w:t>
              </w:r>
            </w:ins>
            <w:ins w:id="59" w:author="xiaonan11" w:date="2021-10-29T18:45:00Z">
              <w:r>
                <w:rPr>
                  <w:rFonts w:ascii="Arial" w:eastAsia="DengXian" w:hAnsi="Arial"/>
                  <w:sz w:val="18"/>
                </w:rPr>
                <w:t>and</w:t>
              </w:r>
            </w:ins>
            <w:ins w:id="60" w:author="xiaonan11" w:date="2021-10-29T18:44:00Z">
              <w:r w:rsidRPr="006C4E4B">
                <w:rPr>
                  <w:rFonts w:ascii="Arial" w:eastAsia="DengXian" w:hAnsi="Arial"/>
                  <w:sz w:val="18"/>
                </w:rPr>
                <w:t xml:space="preserve"> enable presenting the related tactile and multi-modal data to the user </w:t>
              </w:r>
              <w:del w:id="61" w:author="Futurewei  AX r01" w:date="2021-11-09T15:00:00Z">
                <w:r w:rsidRPr="006C4E4B" w:rsidDel="00E334F4">
                  <w:rPr>
                    <w:rFonts w:ascii="Arial" w:eastAsia="DengXian" w:hAnsi="Arial"/>
                    <w:sz w:val="18"/>
                  </w:rPr>
                  <w:delText>within a certain time</w:delText>
                </w:r>
              </w:del>
            </w:ins>
            <w:ins w:id="62" w:author="Futurewei  AX r01" w:date="2021-11-09T14:59:00Z">
              <w:r w:rsidR="00E334F4">
                <w:rPr>
                  <w:rFonts w:ascii="Arial" w:eastAsia="DengXian" w:hAnsi="Arial"/>
                  <w:sz w:val="18"/>
                </w:rPr>
                <w:t>using policy(ies</w:t>
              </w:r>
            </w:ins>
            <w:ins w:id="63" w:author="Futurewei  AX r01" w:date="2021-11-09T15:00:00Z">
              <w:r w:rsidR="00E334F4">
                <w:rPr>
                  <w:rFonts w:ascii="Arial" w:eastAsia="DengXian" w:hAnsi="Arial"/>
                  <w:sz w:val="18"/>
                </w:rPr>
                <w:t>) provided by the 3</w:t>
              </w:r>
              <w:r w:rsidR="00E334F4" w:rsidRPr="00E334F4">
                <w:rPr>
                  <w:rFonts w:ascii="Arial" w:eastAsia="DengXian" w:hAnsi="Arial"/>
                  <w:sz w:val="18"/>
                  <w:vertAlign w:val="superscript"/>
                  <w:rPrChange w:id="64" w:author="Futurewei  AX r01" w:date="2021-11-09T15:00:00Z">
                    <w:rPr>
                      <w:rFonts w:ascii="Arial" w:eastAsia="DengXian" w:hAnsi="Arial"/>
                      <w:sz w:val="18"/>
                    </w:rPr>
                  </w:rPrChange>
                </w:rPr>
                <w:t>rd</w:t>
              </w:r>
              <w:r w:rsidR="00E334F4">
                <w:rPr>
                  <w:rFonts w:ascii="Arial" w:eastAsia="DengXian" w:hAnsi="Arial"/>
                  <w:sz w:val="18"/>
                </w:rPr>
                <w:t xml:space="preserve"> party application</w:t>
              </w:r>
            </w:ins>
            <w:ins w:id="65" w:author="Futurewei  AX r01" w:date="2021-11-09T15:02:00Z">
              <w:r w:rsidR="00E334F4">
                <w:rPr>
                  <w:rFonts w:ascii="Arial" w:eastAsia="DengXian" w:hAnsi="Arial"/>
                  <w:sz w:val="18"/>
                </w:rPr>
                <w:t xml:space="preserve"> for multi-flow coordina</w:t>
              </w:r>
            </w:ins>
            <w:ins w:id="66" w:author="Futurewei  AX r01" w:date="2021-11-09T15:03:00Z">
              <w:r w:rsidR="00E334F4">
                <w:rPr>
                  <w:rFonts w:ascii="Arial" w:eastAsia="DengXian" w:hAnsi="Arial"/>
                  <w:sz w:val="18"/>
                </w:rPr>
                <w:t>tion</w:t>
              </w:r>
            </w:ins>
            <w:ins w:id="67" w:author="xiaonan11" w:date="2021-10-29T18:44:00Z">
              <w:r w:rsidRPr="006C4E4B">
                <w:rPr>
                  <w:rFonts w:ascii="Arial" w:eastAsia="DengXian" w:hAnsi="Arial"/>
                  <w:sz w:val="18"/>
                </w:rPr>
                <w:t>.</w:t>
              </w:r>
            </w:ins>
          </w:p>
        </w:tc>
        <w:tc>
          <w:tcPr>
            <w:tcW w:w="1418" w:type="dxa"/>
            <w:vAlign w:val="center"/>
          </w:tcPr>
          <w:p w14:paraId="4DD5A8DE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68" w:author="xiaonan11" w:date="2021-10-12T17:33:00Z"/>
                <w:rFonts w:ascii="Arial" w:eastAsia="DengXian" w:hAnsi="Arial"/>
                <w:sz w:val="18"/>
              </w:rPr>
            </w:pPr>
            <w:ins w:id="69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&lt;text for comment if applicable&gt;</w:t>
              </w:r>
            </w:ins>
          </w:p>
        </w:tc>
      </w:tr>
      <w:tr w:rsidR="009B7C63" w:rsidRPr="009B7C63" w14:paraId="5C29913B" w14:textId="77777777" w:rsidTr="00FD5554">
        <w:trPr>
          <w:cantSplit/>
          <w:trHeight w:val="1126"/>
          <w:ins w:id="70" w:author="xiaonan11" w:date="2021-10-12T17:33:00Z"/>
        </w:trPr>
        <w:tc>
          <w:tcPr>
            <w:tcW w:w="1158" w:type="dxa"/>
            <w:vAlign w:val="center"/>
          </w:tcPr>
          <w:p w14:paraId="054B5904" w14:textId="477FCEFC" w:rsidR="009B7C63" w:rsidRPr="009B7C63" w:rsidRDefault="009B7C63" w:rsidP="00A511FD">
            <w:pPr>
              <w:keepNext/>
              <w:keepLines/>
              <w:spacing w:after="0"/>
              <w:jc w:val="center"/>
              <w:rPr>
                <w:ins w:id="71" w:author="xiaonan11" w:date="2021-10-12T17:33:00Z"/>
                <w:rFonts w:ascii="Arial" w:eastAsia="DengXian" w:hAnsi="Arial"/>
                <w:sz w:val="18"/>
              </w:rPr>
            </w:pPr>
            <w:ins w:id="72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 xml:space="preserve">CPR </w:t>
              </w:r>
            </w:ins>
            <w:ins w:id="73" w:author="xiaonan11" w:date="2021-10-12T17:46:00Z">
              <w:r w:rsidRPr="009B7C63">
                <w:rPr>
                  <w:rFonts w:ascii="Arial" w:eastAsia="DengXian" w:hAnsi="Arial"/>
                  <w:sz w:val="18"/>
                </w:rPr>
                <w:t>6.1</w:t>
              </w:r>
            </w:ins>
            <w:ins w:id="74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-3</w:t>
              </w:r>
            </w:ins>
          </w:p>
        </w:tc>
        <w:tc>
          <w:tcPr>
            <w:tcW w:w="1418" w:type="dxa"/>
            <w:shd w:val="clear" w:color="auto" w:fill="auto"/>
            <w:vAlign w:val="center"/>
          </w:tcPr>
          <w:p w14:paraId="36A2AC45" w14:textId="5C97C1A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75" w:author="xiaonan11" w:date="2021-10-12T17:33:00Z"/>
                <w:rFonts w:ascii="Arial" w:eastAsia="DengXian" w:hAnsi="Arial"/>
                <w:sz w:val="18"/>
              </w:rPr>
            </w:pPr>
            <w:ins w:id="76" w:author="xiaonan11" w:date="2021-10-12T17:53:00Z">
              <w:r w:rsidRPr="009B7C63">
                <w:rPr>
                  <w:rFonts w:ascii="Arial" w:eastAsia="DengXian" w:hAnsi="Arial"/>
                  <w:sz w:val="18"/>
                </w:rPr>
                <w:t>[PR 5.7.6-3], [PR 5.8.6-2]</w:t>
              </w:r>
            </w:ins>
          </w:p>
        </w:tc>
        <w:tc>
          <w:tcPr>
            <w:tcW w:w="5811" w:type="dxa"/>
            <w:shd w:val="clear" w:color="auto" w:fill="auto"/>
            <w:vAlign w:val="center"/>
          </w:tcPr>
          <w:p w14:paraId="19B7A74A" w14:textId="6BE2C1AB" w:rsidR="009B7C63" w:rsidRPr="009B7C63" w:rsidRDefault="006C4E4B" w:rsidP="009B7C63">
            <w:pPr>
              <w:keepNext/>
              <w:keepLines/>
              <w:spacing w:after="0"/>
              <w:rPr>
                <w:ins w:id="77" w:author="xiaonan11" w:date="2021-10-12T17:33:00Z"/>
                <w:rFonts w:ascii="Arial" w:eastAsia="DengXian" w:hAnsi="Arial"/>
                <w:sz w:val="18"/>
              </w:rPr>
            </w:pPr>
            <w:ins w:id="78" w:author="xiaonan11" w:date="2021-10-29T18:43:00Z">
              <w:r w:rsidRPr="006C4E4B">
                <w:rPr>
                  <w:rFonts w:ascii="Arial" w:eastAsia="DengXian" w:hAnsi="Arial"/>
                  <w:sz w:val="18"/>
                </w:rPr>
                <w:t xml:space="preserve">The 5G system shall </w:t>
              </w:r>
            </w:ins>
            <w:ins w:id="79" w:author="Futurewei  AX r01" w:date="2021-11-09T15:03:00Z">
              <w:r w:rsidR="00E339B8">
                <w:rPr>
                  <w:rFonts w:ascii="Arial" w:eastAsia="DengXian" w:hAnsi="Arial"/>
                  <w:sz w:val="18"/>
                </w:rPr>
                <w:t xml:space="preserve">support </w:t>
              </w:r>
            </w:ins>
            <w:ins w:id="80" w:author="xiaonan11" w:date="2021-10-29T18:43:00Z">
              <w:r w:rsidRPr="006C4E4B">
                <w:rPr>
                  <w:rFonts w:ascii="Arial" w:eastAsia="DengXian" w:hAnsi="Arial"/>
                  <w:sz w:val="18"/>
                </w:rPr>
                <w:t>apply</w:t>
              </w:r>
            </w:ins>
            <w:ins w:id="81" w:author="Futurewei  AX r01" w:date="2021-11-09T15:03:00Z">
              <w:r w:rsidR="00E339B8">
                <w:rPr>
                  <w:rFonts w:ascii="Arial" w:eastAsia="DengXian" w:hAnsi="Arial"/>
                  <w:sz w:val="18"/>
                </w:rPr>
                <w:t>ing</w:t>
              </w:r>
            </w:ins>
            <w:ins w:id="82" w:author="xiaonan11" w:date="2021-10-29T18:43:00Z">
              <w:r w:rsidRPr="006C4E4B">
                <w:rPr>
                  <w:rFonts w:ascii="Arial" w:eastAsia="DengXian" w:hAnsi="Arial"/>
                  <w:sz w:val="18"/>
                </w:rPr>
                <w:t xml:space="preserve"> </w:t>
              </w:r>
            </w:ins>
            <w:ins w:id="83" w:author="Futurewei  AX r01" w:date="2021-11-09T15:12:00Z">
              <w:r w:rsidR="00FD5BB8" w:rsidRPr="006C4E4B">
                <w:rPr>
                  <w:rFonts w:ascii="Arial" w:eastAsia="DengXian" w:hAnsi="Arial"/>
                  <w:sz w:val="18"/>
                </w:rPr>
                <w:t>policy</w:t>
              </w:r>
              <w:r w:rsidR="00FD5BB8">
                <w:rPr>
                  <w:rFonts w:ascii="Arial" w:eastAsia="DengXian" w:hAnsi="Arial"/>
                  <w:sz w:val="18"/>
                </w:rPr>
                <w:t>(ies)</w:t>
              </w:r>
              <w:r w:rsidR="00FD5BB8" w:rsidRPr="006C4E4B">
                <w:rPr>
                  <w:rFonts w:ascii="Arial" w:eastAsia="DengXian" w:hAnsi="Arial"/>
                  <w:sz w:val="18"/>
                </w:rPr>
                <w:t xml:space="preserve"> </w:t>
              </w:r>
            </w:ins>
            <w:ins w:id="84" w:author="Futurewei  AX r01" w:date="2021-11-09T15:13:00Z">
              <w:r w:rsidR="00FD5BB8">
                <w:rPr>
                  <w:rFonts w:ascii="Arial" w:eastAsia="DengXian" w:hAnsi="Arial"/>
                  <w:sz w:val="18"/>
                </w:rPr>
                <w:t xml:space="preserve">from </w:t>
              </w:r>
            </w:ins>
            <w:ins w:id="85" w:author="Futurewei  AX r01" w:date="2021-11-09T15:12:00Z">
              <w:r w:rsidR="00FD5BB8">
                <w:rPr>
                  <w:rFonts w:ascii="Arial" w:eastAsia="DengXian" w:hAnsi="Arial"/>
                  <w:sz w:val="18"/>
                </w:rPr>
                <w:t xml:space="preserve">an </w:t>
              </w:r>
            </w:ins>
            <w:ins w:id="86" w:author="Futurewei  AX r01" w:date="2021-11-09T15:03:00Z">
              <w:r w:rsidR="00E339B8">
                <w:rPr>
                  <w:rFonts w:ascii="Arial" w:eastAsia="DengXian" w:hAnsi="Arial"/>
                  <w:sz w:val="18"/>
                </w:rPr>
                <w:t xml:space="preserve">authorized </w:t>
              </w:r>
            </w:ins>
            <w:ins w:id="87" w:author="xiaonan11" w:date="2021-10-29T18:43:00Z">
              <w:r w:rsidRPr="006C4E4B">
                <w:rPr>
                  <w:rFonts w:ascii="Arial" w:eastAsia="DengXian" w:hAnsi="Arial"/>
                  <w:sz w:val="18"/>
                </w:rPr>
                <w:t>3rd party</w:t>
              </w:r>
              <w:del w:id="88" w:author="Futurewei  AX r01" w:date="2021-11-09T15:12:00Z">
                <w:r w:rsidRPr="006C4E4B" w:rsidDel="00FD5BB8">
                  <w:rPr>
                    <w:rFonts w:ascii="Arial" w:eastAsia="DengXian" w:hAnsi="Arial"/>
                    <w:sz w:val="18"/>
                  </w:rPr>
                  <w:delText xml:space="preserve"> provided</w:delText>
                </w:r>
              </w:del>
              <w:del w:id="89" w:author="Futurewei  AX r01" w:date="2021-11-09T15:03:00Z">
                <w:r w:rsidRPr="006C4E4B" w:rsidDel="00E339B8">
                  <w:rPr>
                    <w:rFonts w:ascii="Arial" w:eastAsia="DengXian" w:hAnsi="Arial"/>
                    <w:sz w:val="18"/>
                  </w:rPr>
                  <w:delText xml:space="preserve"> QoS</w:delText>
                </w:r>
              </w:del>
              <w:r w:rsidRPr="006C4E4B">
                <w:rPr>
                  <w:rFonts w:ascii="Arial" w:eastAsia="DengXian" w:hAnsi="Arial"/>
                  <w:sz w:val="18"/>
                </w:rPr>
                <w:t xml:space="preserve"> </w:t>
              </w:r>
              <w:del w:id="90" w:author="Futurewei  AX r01" w:date="2021-11-09T15:12:00Z">
                <w:r w:rsidRPr="006C4E4B" w:rsidDel="00FD5BB8">
                  <w:rPr>
                    <w:rFonts w:ascii="Arial" w:eastAsia="DengXian" w:hAnsi="Arial"/>
                    <w:sz w:val="18"/>
                  </w:rPr>
                  <w:delText xml:space="preserve">policy </w:delText>
                </w:r>
              </w:del>
            </w:ins>
            <w:ins w:id="91" w:author="xiaonan11" w:date="2021-10-29T18:44:00Z">
              <w:r w:rsidRPr="006C4E4B">
                <w:rPr>
                  <w:rFonts w:ascii="Arial" w:eastAsia="DengXian" w:hAnsi="Arial"/>
                  <w:sz w:val="18"/>
                </w:rPr>
                <w:t>for flows associated with an application. The policy may contain e.g. the set of UEs and data flows, the expected QoS handling and the associated triggering events</w:t>
              </w:r>
            </w:ins>
            <w:ins w:id="92" w:author="Futurewei  AX r01" w:date="2021-11-09T15:04:00Z">
              <w:r w:rsidR="00E339B8">
                <w:rPr>
                  <w:rFonts w:ascii="Arial" w:eastAsia="DengXian" w:hAnsi="Arial"/>
                  <w:sz w:val="18"/>
                </w:rPr>
                <w:t>, synchronization threshold(s)</w:t>
              </w:r>
            </w:ins>
            <w:ins w:id="93" w:author="xiaonan11" w:date="2021-10-29T18:44:00Z">
              <w:r w:rsidRPr="006C4E4B">
                <w:rPr>
                  <w:rFonts w:ascii="Arial" w:eastAsia="DengXian" w:hAnsi="Arial"/>
                  <w:sz w:val="18"/>
                </w:rPr>
                <w:t>.</w:t>
              </w:r>
            </w:ins>
          </w:p>
        </w:tc>
        <w:tc>
          <w:tcPr>
            <w:tcW w:w="1418" w:type="dxa"/>
            <w:vAlign w:val="center"/>
          </w:tcPr>
          <w:p w14:paraId="35997BA7" w14:textId="77777777" w:rsidR="009B7C63" w:rsidRPr="009B7C63" w:rsidRDefault="009B7C63" w:rsidP="009B7C63">
            <w:pPr>
              <w:keepNext/>
              <w:keepLines/>
              <w:spacing w:after="0"/>
              <w:jc w:val="center"/>
              <w:rPr>
                <w:ins w:id="94" w:author="xiaonan11" w:date="2021-10-12T17:33:00Z"/>
                <w:rFonts w:ascii="Arial" w:eastAsia="DengXian" w:hAnsi="Arial"/>
                <w:sz w:val="18"/>
              </w:rPr>
            </w:pPr>
            <w:ins w:id="95" w:author="xiaonan11" w:date="2021-10-12T17:33:00Z">
              <w:r w:rsidRPr="009B7C63">
                <w:rPr>
                  <w:rFonts w:ascii="Arial" w:eastAsia="DengXian" w:hAnsi="Arial"/>
                  <w:sz w:val="18"/>
                </w:rPr>
                <w:t>&lt;text for comment if applicable&gt;</w:t>
              </w:r>
            </w:ins>
          </w:p>
        </w:tc>
      </w:tr>
    </w:tbl>
    <w:p w14:paraId="25E2EF7F" w14:textId="77777777" w:rsidR="009B7C63" w:rsidRPr="009B7C63" w:rsidRDefault="009B7C63" w:rsidP="009B7C63">
      <w:pPr>
        <w:rPr>
          <w:rFonts w:eastAsia="DengXian"/>
        </w:rPr>
      </w:pPr>
    </w:p>
    <w:p w14:paraId="20D2186E" w14:textId="77777777" w:rsidR="001C1613" w:rsidRPr="009B7C63" w:rsidRDefault="001C1613" w:rsidP="001C1613"/>
    <w:p w14:paraId="522CA34C" w14:textId="77777777" w:rsidR="001C1613" w:rsidRPr="0093004C" w:rsidRDefault="001C1613" w:rsidP="008C47BE"/>
    <w:sectPr w:rsidR="001C1613" w:rsidRPr="0093004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9DF4" w14:textId="77777777" w:rsidR="00A65049" w:rsidRDefault="00A65049">
      <w:r>
        <w:separator/>
      </w:r>
    </w:p>
  </w:endnote>
  <w:endnote w:type="continuationSeparator" w:id="0">
    <w:p w14:paraId="051E5740" w14:textId="77777777" w:rsidR="00A65049" w:rsidRDefault="00A6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B22A" w14:textId="77777777" w:rsidR="002D5336" w:rsidRDefault="002D533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D844" w14:textId="77777777" w:rsidR="00A65049" w:rsidRDefault="00A65049">
      <w:r>
        <w:separator/>
      </w:r>
    </w:p>
  </w:footnote>
  <w:footnote w:type="continuationSeparator" w:id="0">
    <w:p w14:paraId="34E8B8DB" w14:textId="77777777" w:rsidR="00A65049" w:rsidRDefault="00A6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E856" w14:textId="77777777" w:rsidR="001C1613" w:rsidRDefault="001C16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A920" w14:textId="2E146D0B" w:rsidR="002D5336" w:rsidRDefault="002D533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D5BB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E64F87C" w14:textId="41562D7D" w:rsidR="002D5336" w:rsidRDefault="002D533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E4001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729D67F0" w14:textId="1E2B33B7" w:rsidR="002D5336" w:rsidRDefault="002D533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D5BB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BA9598D" w14:textId="77777777" w:rsidR="002D5336" w:rsidRDefault="002D5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E6F"/>
    <w:multiLevelType w:val="hybridMultilevel"/>
    <w:tmpl w:val="D32A9D0A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0F8"/>
    <w:multiLevelType w:val="hybridMultilevel"/>
    <w:tmpl w:val="8A80C530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26F0F"/>
    <w:multiLevelType w:val="hybridMultilevel"/>
    <w:tmpl w:val="6C383E96"/>
    <w:lvl w:ilvl="0" w:tplc="C1846FF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143A47"/>
    <w:multiLevelType w:val="hybridMultilevel"/>
    <w:tmpl w:val="E0EEBB72"/>
    <w:lvl w:ilvl="0" w:tplc="A114F586">
      <w:start w:val="4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651C75"/>
    <w:multiLevelType w:val="hybridMultilevel"/>
    <w:tmpl w:val="3D02D314"/>
    <w:lvl w:ilvl="0" w:tplc="7C96ECF6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C602462"/>
    <w:multiLevelType w:val="hybridMultilevel"/>
    <w:tmpl w:val="80BACF84"/>
    <w:lvl w:ilvl="0" w:tplc="B3DED86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62D14"/>
    <w:multiLevelType w:val="hybridMultilevel"/>
    <w:tmpl w:val="BB6CB8F8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0E1"/>
    <w:multiLevelType w:val="hybridMultilevel"/>
    <w:tmpl w:val="51D85368"/>
    <w:lvl w:ilvl="0" w:tplc="16D8CBA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DB312B"/>
    <w:multiLevelType w:val="hybridMultilevel"/>
    <w:tmpl w:val="D5B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1291E"/>
    <w:multiLevelType w:val="hybridMultilevel"/>
    <w:tmpl w:val="25221266"/>
    <w:lvl w:ilvl="0" w:tplc="333AC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B0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E6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8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01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43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6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C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60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860370"/>
    <w:multiLevelType w:val="hybridMultilevel"/>
    <w:tmpl w:val="3B02191E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BAB06E6C">
      <w:start w:val="6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9401A"/>
    <w:multiLevelType w:val="hybridMultilevel"/>
    <w:tmpl w:val="A2B6C648"/>
    <w:lvl w:ilvl="0" w:tplc="BAB06E6C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92E05"/>
    <w:multiLevelType w:val="hybridMultilevel"/>
    <w:tmpl w:val="81B6A770"/>
    <w:lvl w:ilvl="0" w:tplc="9E048DA0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8F07EB"/>
    <w:multiLevelType w:val="hybridMultilevel"/>
    <w:tmpl w:val="DE0AAC20"/>
    <w:lvl w:ilvl="0" w:tplc="04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6" w15:restartNumberingAfterBreak="0">
    <w:nsid w:val="56D61D87"/>
    <w:multiLevelType w:val="hybridMultilevel"/>
    <w:tmpl w:val="EAD470AE"/>
    <w:lvl w:ilvl="0" w:tplc="8F7AD87A">
      <w:start w:val="5"/>
      <w:numFmt w:val="bullet"/>
      <w:lvlText w:val="-"/>
      <w:lvlJc w:val="left"/>
      <w:pPr>
        <w:ind w:left="10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7" w15:restartNumberingAfterBreak="0">
    <w:nsid w:val="56F53F5E"/>
    <w:multiLevelType w:val="hybridMultilevel"/>
    <w:tmpl w:val="6FBE4F0A"/>
    <w:lvl w:ilvl="0" w:tplc="B3044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21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A7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25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5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66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9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2D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2C6DCC"/>
    <w:multiLevelType w:val="hybridMultilevel"/>
    <w:tmpl w:val="79D668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8044A"/>
    <w:multiLevelType w:val="hybridMultilevel"/>
    <w:tmpl w:val="05C22FEC"/>
    <w:lvl w:ilvl="0" w:tplc="8998F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33C54"/>
    <w:multiLevelType w:val="hybridMultilevel"/>
    <w:tmpl w:val="83B4FE22"/>
    <w:lvl w:ilvl="0" w:tplc="F9DA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EA5ADC"/>
    <w:multiLevelType w:val="hybridMultilevel"/>
    <w:tmpl w:val="E30A843A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A769C"/>
    <w:multiLevelType w:val="hybridMultilevel"/>
    <w:tmpl w:val="F8E28FDC"/>
    <w:lvl w:ilvl="0" w:tplc="30F0DEB8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A33"/>
    <w:multiLevelType w:val="hybridMultilevel"/>
    <w:tmpl w:val="AE78AE24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15AD9"/>
    <w:multiLevelType w:val="hybridMultilevel"/>
    <w:tmpl w:val="0FDA8236"/>
    <w:lvl w:ilvl="0" w:tplc="85208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01C3"/>
    <w:multiLevelType w:val="hybridMultilevel"/>
    <w:tmpl w:val="8EEEB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E7300"/>
    <w:multiLevelType w:val="hybridMultilevel"/>
    <w:tmpl w:val="3EDC08FC"/>
    <w:lvl w:ilvl="0" w:tplc="040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5"/>
  </w:num>
  <w:num w:numId="5">
    <w:abstractNumId w:val="13"/>
  </w:num>
  <w:num w:numId="6">
    <w:abstractNumId w:val="9"/>
  </w:num>
  <w:num w:numId="7">
    <w:abstractNumId w:val="10"/>
  </w:num>
  <w:num w:numId="8">
    <w:abstractNumId w:val="30"/>
  </w:num>
  <w:num w:numId="9">
    <w:abstractNumId w:val="29"/>
  </w:num>
  <w:num w:numId="10">
    <w:abstractNumId w:val="14"/>
  </w:num>
  <w:num w:numId="11">
    <w:abstractNumId w:val="3"/>
  </w:num>
  <w:num w:numId="12">
    <w:abstractNumId w:val="8"/>
  </w:num>
  <w:num w:numId="13">
    <w:abstractNumId w:val="23"/>
  </w:num>
  <w:num w:numId="14">
    <w:abstractNumId w:val="40"/>
  </w:num>
  <w:num w:numId="15">
    <w:abstractNumId w:val="16"/>
  </w:num>
  <w:num w:numId="16">
    <w:abstractNumId w:val="22"/>
  </w:num>
  <w:num w:numId="17">
    <w:abstractNumId w:val="31"/>
  </w:num>
  <w:num w:numId="18">
    <w:abstractNumId w:val="41"/>
  </w:num>
  <w:num w:numId="19">
    <w:abstractNumId w:val="17"/>
  </w:num>
  <w:num w:numId="20">
    <w:abstractNumId w:val="1"/>
  </w:num>
  <w:num w:numId="21">
    <w:abstractNumId w:val="7"/>
  </w:num>
  <w:num w:numId="22">
    <w:abstractNumId w:val="19"/>
  </w:num>
  <w:num w:numId="23">
    <w:abstractNumId w:val="39"/>
  </w:num>
  <w:num w:numId="24">
    <w:abstractNumId w:val="11"/>
  </w:num>
  <w:num w:numId="25">
    <w:abstractNumId w:val="6"/>
  </w:num>
  <w:num w:numId="26">
    <w:abstractNumId w:val="28"/>
  </w:num>
  <w:num w:numId="27">
    <w:abstractNumId w:val="38"/>
  </w:num>
  <w:num w:numId="28">
    <w:abstractNumId w:val="32"/>
  </w:num>
  <w:num w:numId="29">
    <w:abstractNumId w:val="18"/>
  </w:num>
  <w:num w:numId="30">
    <w:abstractNumId w:val="12"/>
  </w:num>
  <w:num w:numId="31">
    <w:abstractNumId w:val="37"/>
  </w:num>
  <w:num w:numId="32">
    <w:abstractNumId w:val="27"/>
  </w:num>
  <w:num w:numId="33">
    <w:abstractNumId w:val="15"/>
  </w:num>
  <w:num w:numId="34">
    <w:abstractNumId w:val="4"/>
  </w:num>
  <w:num w:numId="35">
    <w:abstractNumId w:val="36"/>
  </w:num>
  <w:num w:numId="36">
    <w:abstractNumId w:val="5"/>
  </w:num>
  <w:num w:numId="37">
    <w:abstractNumId w:val="33"/>
  </w:num>
  <w:num w:numId="38">
    <w:abstractNumId w:val="20"/>
  </w:num>
  <w:num w:numId="39">
    <w:abstractNumId w:val="21"/>
  </w:num>
  <w:num w:numId="40">
    <w:abstractNumId w:val="34"/>
  </w:num>
  <w:num w:numId="41">
    <w:abstractNumId w:val="25"/>
  </w:num>
  <w:num w:numId="42">
    <w:abstractNumId w:val="42"/>
  </w:num>
  <w:num w:numId="43">
    <w:abstractNumId w:val="26"/>
  </w:num>
  <w:num w:numId="4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nan11">
    <w15:presenceInfo w15:providerId="None" w15:userId="xiaonan11"/>
  </w15:person>
  <w15:person w15:author="xiaonan">
    <w15:presenceInfo w15:providerId="None" w15:userId="xiaonan"/>
  </w15:person>
  <w15:person w15:author="Futurewei  AX r01">
    <w15:presenceInfo w15:providerId="None" w15:userId="Futurewei  AX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1989"/>
    <w:rsid w:val="0000338A"/>
    <w:rsid w:val="00004295"/>
    <w:rsid w:val="00004459"/>
    <w:rsid w:val="00005809"/>
    <w:rsid w:val="000063F7"/>
    <w:rsid w:val="000137DC"/>
    <w:rsid w:val="00013E83"/>
    <w:rsid w:val="00014207"/>
    <w:rsid w:val="00014A61"/>
    <w:rsid w:val="0002032F"/>
    <w:rsid w:val="00021964"/>
    <w:rsid w:val="00025DE0"/>
    <w:rsid w:val="000265BD"/>
    <w:rsid w:val="0003087E"/>
    <w:rsid w:val="000308E6"/>
    <w:rsid w:val="00031011"/>
    <w:rsid w:val="00033225"/>
    <w:rsid w:val="00033397"/>
    <w:rsid w:val="00037B0F"/>
    <w:rsid w:val="00040095"/>
    <w:rsid w:val="0004117A"/>
    <w:rsid w:val="00041793"/>
    <w:rsid w:val="00044279"/>
    <w:rsid w:val="00045104"/>
    <w:rsid w:val="00047A25"/>
    <w:rsid w:val="00050B04"/>
    <w:rsid w:val="00051834"/>
    <w:rsid w:val="00053042"/>
    <w:rsid w:val="00054A22"/>
    <w:rsid w:val="0006096E"/>
    <w:rsid w:val="00061558"/>
    <w:rsid w:val="00062023"/>
    <w:rsid w:val="00062B7D"/>
    <w:rsid w:val="00062C35"/>
    <w:rsid w:val="000655A6"/>
    <w:rsid w:val="000709D0"/>
    <w:rsid w:val="00072B33"/>
    <w:rsid w:val="00073E6E"/>
    <w:rsid w:val="000759A8"/>
    <w:rsid w:val="00080512"/>
    <w:rsid w:val="00081E0D"/>
    <w:rsid w:val="00090693"/>
    <w:rsid w:val="000906CF"/>
    <w:rsid w:val="000913B0"/>
    <w:rsid w:val="0009248A"/>
    <w:rsid w:val="000924A7"/>
    <w:rsid w:val="00096747"/>
    <w:rsid w:val="000A1B46"/>
    <w:rsid w:val="000A38A6"/>
    <w:rsid w:val="000A6354"/>
    <w:rsid w:val="000B217B"/>
    <w:rsid w:val="000B430F"/>
    <w:rsid w:val="000B52C9"/>
    <w:rsid w:val="000C47C3"/>
    <w:rsid w:val="000C6C74"/>
    <w:rsid w:val="000C74E3"/>
    <w:rsid w:val="000D4A6A"/>
    <w:rsid w:val="000D58AB"/>
    <w:rsid w:val="000E0C14"/>
    <w:rsid w:val="000E11E9"/>
    <w:rsid w:val="000E2D4B"/>
    <w:rsid w:val="000E463C"/>
    <w:rsid w:val="000E57B3"/>
    <w:rsid w:val="000F0670"/>
    <w:rsid w:val="000F1B99"/>
    <w:rsid w:val="000F207C"/>
    <w:rsid w:val="000F4E16"/>
    <w:rsid w:val="00102D5F"/>
    <w:rsid w:val="00106ED2"/>
    <w:rsid w:val="00112C68"/>
    <w:rsid w:val="001138B1"/>
    <w:rsid w:val="001143B2"/>
    <w:rsid w:val="00115258"/>
    <w:rsid w:val="00116E00"/>
    <w:rsid w:val="00124BAE"/>
    <w:rsid w:val="0012722B"/>
    <w:rsid w:val="001304E7"/>
    <w:rsid w:val="00133525"/>
    <w:rsid w:val="00133FA7"/>
    <w:rsid w:val="00141A04"/>
    <w:rsid w:val="00141AAE"/>
    <w:rsid w:val="00143B75"/>
    <w:rsid w:val="00144EFA"/>
    <w:rsid w:val="001455FD"/>
    <w:rsid w:val="001464ED"/>
    <w:rsid w:val="0014744D"/>
    <w:rsid w:val="00147542"/>
    <w:rsid w:val="00150960"/>
    <w:rsid w:val="00150FF8"/>
    <w:rsid w:val="001511FC"/>
    <w:rsid w:val="001540F1"/>
    <w:rsid w:val="001567E6"/>
    <w:rsid w:val="001578CB"/>
    <w:rsid w:val="00160B7B"/>
    <w:rsid w:val="00161E46"/>
    <w:rsid w:val="00163957"/>
    <w:rsid w:val="001647A4"/>
    <w:rsid w:val="00170759"/>
    <w:rsid w:val="00170BC5"/>
    <w:rsid w:val="00171F7F"/>
    <w:rsid w:val="00174F65"/>
    <w:rsid w:val="0017522B"/>
    <w:rsid w:val="001760CC"/>
    <w:rsid w:val="0018407E"/>
    <w:rsid w:val="0018601F"/>
    <w:rsid w:val="00187F2E"/>
    <w:rsid w:val="001903A8"/>
    <w:rsid w:val="0019232F"/>
    <w:rsid w:val="0019418A"/>
    <w:rsid w:val="00196208"/>
    <w:rsid w:val="00196472"/>
    <w:rsid w:val="001A0909"/>
    <w:rsid w:val="001A12CD"/>
    <w:rsid w:val="001A3E84"/>
    <w:rsid w:val="001A4C42"/>
    <w:rsid w:val="001A4C80"/>
    <w:rsid w:val="001A6A85"/>
    <w:rsid w:val="001A7420"/>
    <w:rsid w:val="001B05A0"/>
    <w:rsid w:val="001B256B"/>
    <w:rsid w:val="001B35ED"/>
    <w:rsid w:val="001B388C"/>
    <w:rsid w:val="001B4D56"/>
    <w:rsid w:val="001B53A8"/>
    <w:rsid w:val="001B6637"/>
    <w:rsid w:val="001C02FC"/>
    <w:rsid w:val="001C1613"/>
    <w:rsid w:val="001C21C3"/>
    <w:rsid w:val="001C2DCB"/>
    <w:rsid w:val="001C6E8A"/>
    <w:rsid w:val="001D02C2"/>
    <w:rsid w:val="001D4099"/>
    <w:rsid w:val="001D4B3E"/>
    <w:rsid w:val="001D4E21"/>
    <w:rsid w:val="001D52EE"/>
    <w:rsid w:val="001D6918"/>
    <w:rsid w:val="001D7AD5"/>
    <w:rsid w:val="001E0A53"/>
    <w:rsid w:val="001E1E53"/>
    <w:rsid w:val="001E3A8B"/>
    <w:rsid w:val="001E3B09"/>
    <w:rsid w:val="001E607F"/>
    <w:rsid w:val="001E6229"/>
    <w:rsid w:val="001E78ED"/>
    <w:rsid w:val="001F0C1D"/>
    <w:rsid w:val="001F1132"/>
    <w:rsid w:val="001F168B"/>
    <w:rsid w:val="002021BC"/>
    <w:rsid w:val="00210047"/>
    <w:rsid w:val="00211AB5"/>
    <w:rsid w:val="00215AB2"/>
    <w:rsid w:val="00215B4B"/>
    <w:rsid w:val="002161DD"/>
    <w:rsid w:val="00216832"/>
    <w:rsid w:val="00217A43"/>
    <w:rsid w:val="002206B5"/>
    <w:rsid w:val="002250BB"/>
    <w:rsid w:val="00225DB8"/>
    <w:rsid w:val="00226356"/>
    <w:rsid w:val="0022773E"/>
    <w:rsid w:val="002277CF"/>
    <w:rsid w:val="0023209F"/>
    <w:rsid w:val="002347A2"/>
    <w:rsid w:val="00236797"/>
    <w:rsid w:val="00240EE3"/>
    <w:rsid w:val="00240FA9"/>
    <w:rsid w:val="00242814"/>
    <w:rsid w:val="002456D8"/>
    <w:rsid w:val="00245C40"/>
    <w:rsid w:val="00247D2D"/>
    <w:rsid w:val="00250B33"/>
    <w:rsid w:val="00253B40"/>
    <w:rsid w:val="00256439"/>
    <w:rsid w:val="00256D29"/>
    <w:rsid w:val="0026232B"/>
    <w:rsid w:val="00264D7F"/>
    <w:rsid w:val="002668FB"/>
    <w:rsid w:val="002675F0"/>
    <w:rsid w:val="00282766"/>
    <w:rsid w:val="002836BF"/>
    <w:rsid w:val="00283A7C"/>
    <w:rsid w:val="002864D4"/>
    <w:rsid w:val="00291474"/>
    <w:rsid w:val="002915A6"/>
    <w:rsid w:val="00292CEC"/>
    <w:rsid w:val="00297392"/>
    <w:rsid w:val="002A2D68"/>
    <w:rsid w:val="002A4E97"/>
    <w:rsid w:val="002B01C7"/>
    <w:rsid w:val="002B3F08"/>
    <w:rsid w:val="002B5922"/>
    <w:rsid w:val="002B62ED"/>
    <w:rsid w:val="002B6339"/>
    <w:rsid w:val="002C07FB"/>
    <w:rsid w:val="002C10B4"/>
    <w:rsid w:val="002C5355"/>
    <w:rsid w:val="002C6CAB"/>
    <w:rsid w:val="002C6FD7"/>
    <w:rsid w:val="002D02C8"/>
    <w:rsid w:val="002D1911"/>
    <w:rsid w:val="002D1ED9"/>
    <w:rsid w:val="002D4944"/>
    <w:rsid w:val="002D5336"/>
    <w:rsid w:val="002D5842"/>
    <w:rsid w:val="002E00EE"/>
    <w:rsid w:val="002E05BD"/>
    <w:rsid w:val="002E0A76"/>
    <w:rsid w:val="002E1423"/>
    <w:rsid w:val="002E2316"/>
    <w:rsid w:val="002E595E"/>
    <w:rsid w:val="002E7538"/>
    <w:rsid w:val="002F0ACF"/>
    <w:rsid w:val="002F25C2"/>
    <w:rsid w:val="002F2955"/>
    <w:rsid w:val="002F4241"/>
    <w:rsid w:val="002F4C01"/>
    <w:rsid w:val="002F79CC"/>
    <w:rsid w:val="00300354"/>
    <w:rsid w:val="00303563"/>
    <w:rsid w:val="003105ED"/>
    <w:rsid w:val="00311946"/>
    <w:rsid w:val="00313945"/>
    <w:rsid w:val="003143E9"/>
    <w:rsid w:val="003172DC"/>
    <w:rsid w:val="00326948"/>
    <w:rsid w:val="00332666"/>
    <w:rsid w:val="00334336"/>
    <w:rsid w:val="00334D9A"/>
    <w:rsid w:val="00334F09"/>
    <w:rsid w:val="003360F6"/>
    <w:rsid w:val="0034116D"/>
    <w:rsid w:val="00343022"/>
    <w:rsid w:val="0034409E"/>
    <w:rsid w:val="003445CA"/>
    <w:rsid w:val="003466A2"/>
    <w:rsid w:val="003531C1"/>
    <w:rsid w:val="0035462D"/>
    <w:rsid w:val="00356DEC"/>
    <w:rsid w:val="00357593"/>
    <w:rsid w:val="0036096B"/>
    <w:rsid w:val="00365E54"/>
    <w:rsid w:val="00366ED6"/>
    <w:rsid w:val="0036792D"/>
    <w:rsid w:val="003707F9"/>
    <w:rsid w:val="00370F7B"/>
    <w:rsid w:val="00371A49"/>
    <w:rsid w:val="00374E88"/>
    <w:rsid w:val="003756D2"/>
    <w:rsid w:val="0037605B"/>
    <w:rsid w:val="003765B8"/>
    <w:rsid w:val="00376A79"/>
    <w:rsid w:val="00382875"/>
    <w:rsid w:val="00392054"/>
    <w:rsid w:val="00392325"/>
    <w:rsid w:val="00392C83"/>
    <w:rsid w:val="00392F1B"/>
    <w:rsid w:val="00393221"/>
    <w:rsid w:val="00393BE5"/>
    <w:rsid w:val="00395A71"/>
    <w:rsid w:val="0039712A"/>
    <w:rsid w:val="0039799D"/>
    <w:rsid w:val="003A44BD"/>
    <w:rsid w:val="003A4BCA"/>
    <w:rsid w:val="003A520B"/>
    <w:rsid w:val="003B0346"/>
    <w:rsid w:val="003B0A7A"/>
    <w:rsid w:val="003B1367"/>
    <w:rsid w:val="003B194B"/>
    <w:rsid w:val="003B2912"/>
    <w:rsid w:val="003B457E"/>
    <w:rsid w:val="003B4E46"/>
    <w:rsid w:val="003B67D8"/>
    <w:rsid w:val="003C039E"/>
    <w:rsid w:val="003C0D5F"/>
    <w:rsid w:val="003C254C"/>
    <w:rsid w:val="003C318E"/>
    <w:rsid w:val="003C31F5"/>
    <w:rsid w:val="003C3971"/>
    <w:rsid w:val="003C4243"/>
    <w:rsid w:val="003C4F52"/>
    <w:rsid w:val="003C561A"/>
    <w:rsid w:val="003C7099"/>
    <w:rsid w:val="003C790E"/>
    <w:rsid w:val="003D64F9"/>
    <w:rsid w:val="003E09C2"/>
    <w:rsid w:val="003E0FD0"/>
    <w:rsid w:val="003E26EC"/>
    <w:rsid w:val="003E2CDC"/>
    <w:rsid w:val="003E3304"/>
    <w:rsid w:val="003E369E"/>
    <w:rsid w:val="003E42FD"/>
    <w:rsid w:val="003E5000"/>
    <w:rsid w:val="003E5AE6"/>
    <w:rsid w:val="003E6A53"/>
    <w:rsid w:val="003F05BC"/>
    <w:rsid w:val="003F1668"/>
    <w:rsid w:val="003F393E"/>
    <w:rsid w:val="003F3BF8"/>
    <w:rsid w:val="003F7610"/>
    <w:rsid w:val="003F795C"/>
    <w:rsid w:val="00406A66"/>
    <w:rsid w:val="00410340"/>
    <w:rsid w:val="004108D4"/>
    <w:rsid w:val="00411D52"/>
    <w:rsid w:val="00412CCA"/>
    <w:rsid w:val="00415491"/>
    <w:rsid w:val="00417110"/>
    <w:rsid w:val="004211DC"/>
    <w:rsid w:val="00423334"/>
    <w:rsid w:val="0043234B"/>
    <w:rsid w:val="004345EC"/>
    <w:rsid w:val="00434EB0"/>
    <w:rsid w:val="00444C24"/>
    <w:rsid w:val="004450EF"/>
    <w:rsid w:val="00446CE8"/>
    <w:rsid w:val="00451445"/>
    <w:rsid w:val="00453C31"/>
    <w:rsid w:val="004560B9"/>
    <w:rsid w:val="00456274"/>
    <w:rsid w:val="004644C5"/>
    <w:rsid w:val="00465515"/>
    <w:rsid w:val="00466B23"/>
    <w:rsid w:val="00467978"/>
    <w:rsid w:val="004717B6"/>
    <w:rsid w:val="004733CF"/>
    <w:rsid w:val="00474142"/>
    <w:rsid w:val="004758EE"/>
    <w:rsid w:val="0047781F"/>
    <w:rsid w:val="00481DF1"/>
    <w:rsid w:val="004875CD"/>
    <w:rsid w:val="004913DD"/>
    <w:rsid w:val="004A0275"/>
    <w:rsid w:val="004A07FE"/>
    <w:rsid w:val="004A0FCE"/>
    <w:rsid w:val="004A11BC"/>
    <w:rsid w:val="004A185F"/>
    <w:rsid w:val="004A31D5"/>
    <w:rsid w:val="004A37F7"/>
    <w:rsid w:val="004A417D"/>
    <w:rsid w:val="004A5293"/>
    <w:rsid w:val="004A70BD"/>
    <w:rsid w:val="004B088F"/>
    <w:rsid w:val="004B3802"/>
    <w:rsid w:val="004B6249"/>
    <w:rsid w:val="004C4841"/>
    <w:rsid w:val="004C53B8"/>
    <w:rsid w:val="004C63B4"/>
    <w:rsid w:val="004C7A30"/>
    <w:rsid w:val="004D023D"/>
    <w:rsid w:val="004D1042"/>
    <w:rsid w:val="004D13DC"/>
    <w:rsid w:val="004D1B68"/>
    <w:rsid w:val="004D33FC"/>
    <w:rsid w:val="004D3578"/>
    <w:rsid w:val="004D3F40"/>
    <w:rsid w:val="004D4F67"/>
    <w:rsid w:val="004D561E"/>
    <w:rsid w:val="004D6723"/>
    <w:rsid w:val="004D6FD0"/>
    <w:rsid w:val="004E1892"/>
    <w:rsid w:val="004E1A79"/>
    <w:rsid w:val="004E213A"/>
    <w:rsid w:val="004E32C2"/>
    <w:rsid w:val="004E4001"/>
    <w:rsid w:val="004E4B9A"/>
    <w:rsid w:val="004E796E"/>
    <w:rsid w:val="004F0988"/>
    <w:rsid w:val="004F3340"/>
    <w:rsid w:val="004F49AC"/>
    <w:rsid w:val="004F49BC"/>
    <w:rsid w:val="00504B18"/>
    <w:rsid w:val="00505C12"/>
    <w:rsid w:val="0051143D"/>
    <w:rsid w:val="005138CA"/>
    <w:rsid w:val="0051533A"/>
    <w:rsid w:val="00517498"/>
    <w:rsid w:val="005175D9"/>
    <w:rsid w:val="00526064"/>
    <w:rsid w:val="00526D6C"/>
    <w:rsid w:val="00530137"/>
    <w:rsid w:val="00530355"/>
    <w:rsid w:val="005331B2"/>
    <w:rsid w:val="0053388B"/>
    <w:rsid w:val="00535773"/>
    <w:rsid w:val="0053710C"/>
    <w:rsid w:val="00537FB1"/>
    <w:rsid w:val="00540CF4"/>
    <w:rsid w:val="005416EF"/>
    <w:rsid w:val="00541A68"/>
    <w:rsid w:val="005421DF"/>
    <w:rsid w:val="00543E6C"/>
    <w:rsid w:val="0054465D"/>
    <w:rsid w:val="005467CA"/>
    <w:rsid w:val="0054797D"/>
    <w:rsid w:val="00547C52"/>
    <w:rsid w:val="0055175E"/>
    <w:rsid w:val="00556015"/>
    <w:rsid w:val="005614F5"/>
    <w:rsid w:val="00565087"/>
    <w:rsid w:val="00565412"/>
    <w:rsid w:val="00566B36"/>
    <w:rsid w:val="00566C31"/>
    <w:rsid w:val="00570E88"/>
    <w:rsid w:val="00572ACB"/>
    <w:rsid w:val="00577BCD"/>
    <w:rsid w:val="0058010E"/>
    <w:rsid w:val="00583842"/>
    <w:rsid w:val="00584509"/>
    <w:rsid w:val="005864FE"/>
    <w:rsid w:val="0058698B"/>
    <w:rsid w:val="00587970"/>
    <w:rsid w:val="0059051E"/>
    <w:rsid w:val="00591F83"/>
    <w:rsid w:val="00593A59"/>
    <w:rsid w:val="00594A36"/>
    <w:rsid w:val="00596F20"/>
    <w:rsid w:val="00597918"/>
    <w:rsid w:val="00597B11"/>
    <w:rsid w:val="005A1E51"/>
    <w:rsid w:val="005A432B"/>
    <w:rsid w:val="005A5F1F"/>
    <w:rsid w:val="005A659B"/>
    <w:rsid w:val="005B3C5A"/>
    <w:rsid w:val="005B6AC1"/>
    <w:rsid w:val="005C1D9A"/>
    <w:rsid w:val="005C3BE0"/>
    <w:rsid w:val="005C4ED6"/>
    <w:rsid w:val="005D2E01"/>
    <w:rsid w:val="005D3B72"/>
    <w:rsid w:val="005D6466"/>
    <w:rsid w:val="005D6D6F"/>
    <w:rsid w:val="005D7526"/>
    <w:rsid w:val="005D7CF2"/>
    <w:rsid w:val="005E0AD1"/>
    <w:rsid w:val="005E4BB2"/>
    <w:rsid w:val="005E733F"/>
    <w:rsid w:val="005E7DB9"/>
    <w:rsid w:val="005F0194"/>
    <w:rsid w:val="005F0B72"/>
    <w:rsid w:val="005F4644"/>
    <w:rsid w:val="005F6567"/>
    <w:rsid w:val="005F65D7"/>
    <w:rsid w:val="005F7FC1"/>
    <w:rsid w:val="00601E42"/>
    <w:rsid w:val="00602979"/>
    <w:rsid w:val="00602AEA"/>
    <w:rsid w:val="00604192"/>
    <w:rsid w:val="00606319"/>
    <w:rsid w:val="00614FDF"/>
    <w:rsid w:val="00616040"/>
    <w:rsid w:val="00617FA8"/>
    <w:rsid w:val="00620C68"/>
    <w:rsid w:val="006233CF"/>
    <w:rsid w:val="00623A76"/>
    <w:rsid w:val="006320C8"/>
    <w:rsid w:val="00632B0B"/>
    <w:rsid w:val="0063543D"/>
    <w:rsid w:val="006437DB"/>
    <w:rsid w:val="006457BF"/>
    <w:rsid w:val="006467AC"/>
    <w:rsid w:val="00646E36"/>
    <w:rsid w:val="00647114"/>
    <w:rsid w:val="00650939"/>
    <w:rsid w:val="006517C2"/>
    <w:rsid w:val="00652163"/>
    <w:rsid w:val="00652280"/>
    <w:rsid w:val="00652C07"/>
    <w:rsid w:val="00655CCB"/>
    <w:rsid w:val="006629C1"/>
    <w:rsid w:val="00664382"/>
    <w:rsid w:val="00672954"/>
    <w:rsid w:val="00672E29"/>
    <w:rsid w:val="00673731"/>
    <w:rsid w:val="00687D51"/>
    <w:rsid w:val="006912B4"/>
    <w:rsid w:val="006929B6"/>
    <w:rsid w:val="00694289"/>
    <w:rsid w:val="006949F3"/>
    <w:rsid w:val="00694D94"/>
    <w:rsid w:val="00697C6C"/>
    <w:rsid w:val="006A09A5"/>
    <w:rsid w:val="006A2648"/>
    <w:rsid w:val="006A323F"/>
    <w:rsid w:val="006A4FD2"/>
    <w:rsid w:val="006A5FD0"/>
    <w:rsid w:val="006A60D9"/>
    <w:rsid w:val="006B0679"/>
    <w:rsid w:val="006B30D0"/>
    <w:rsid w:val="006B3E34"/>
    <w:rsid w:val="006B455A"/>
    <w:rsid w:val="006C073E"/>
    <w:rsid w:val="006C3110"/>
    <w:rsid w:val="006C3D95"/>
    <w:rsid w:val="006C4E4B"/>
    <w:rsid w:val="006C59C6"/>
    <w:rsid w:val="006C68D4"/>
    <w:rsid w:val="006D57B4"/>
    <w:rsid w:val="006E5C86"/>
    <w:rsid w:val="006F1C8F"/>
    <w:rsid w:val="006F2674"/>
    <w:rsid w:val="006F2B78"/>
    <w:rsid w:val="006F2F66"/>
    <w:rsid w:val="006F465B"/>
    <w:rsid w:val="006F4AF1"/>
    <w:rsid w:val="006F690E"/>
    <w:rsid w:val="006F75E0"/>
    <w:rsid w:val="00701116"/>
    <w:rsid w:val="00701C79"/>
    <w:rsid w:val="007054C8"/>
    <w:rsid w:val="0070561F"/>
    <w:rsid w:val="00706BD2"/>
    <w:rsid w:val="00713C44"/>
    <w:rsid w:val="00714DB5"/>
    <w:rsid w:val="0072067B"/>
    <w:rsid w:val="00721E93"/>
    <w:rsid w:val="00724F3E"/>
    <w:rsid w:val="00725097"/>
    <w:rsid w:val="007313FF"/>
    <w:rsid w:val="007322EC"/>
    <w:rsid w:val="00732836"/>
    <w:rsid w:val="00734A5B"/>
    <w:rsid w:val="00735B1F"/>
    <w:rsid w:val="00737FCD"/>
    <w:rsid w:val="0074026F"/>
    <w:rsid w:val="00740D66"/>
    <w:rsid w:val="007420DC"/>
    <w:rsid w:val="0074262C"/>
    <w:rsid w:val="007429F6"/>
    <w:rsid w:val="00742FCA"/>
    <w:rsid w:val="00744603"/>
    <w:rsid w:val="00744A27"/>
    <w:rsid w:val="00744E76"/>
    <w:rsid w:val="00747B8A"/>
    <w:rsid w:val="0075080D"/>
    <w:rsid w:val="00751749"/>
    <w:rsid w:val="0075602E"/>
    <w:rsid w:val="00762913"/>
    <w:rsid w:val="00766213"/>
    <w:rsid w:val="007664E2"/>
    <w:rsid w:val="007667BE"/>
    <w:rsid w:val="007712FA"/>
    <w:rsid w:val="00771706"/>
    <w:rsid w:val="00772238"/>
    <w:rsid w:val="00772C49"/>
    <w:rsid w:val="00774DA4"/>
    <w:rsid w:val="00776C6E"/>
    <w:rsid w:val="00776DA6"/>
    <w:rsid w:val="00780E62"/>
    <w:rsid w:val="00781F0F"/>
    <w:rsid w:val="00782F7C"/>
    <w:rsid w:val="007830F7"/>
    <w:rsid w:val="007844A7"/>
    <w:rsid w:val="00785946"/>
    <w:rsid w:val="00790385"/>
    <w:rsid w:val="00790AB3"/>
    <w:rsid w:val="007A0106"/>
    <w:rsid w:val="007A04E1"/>
    <w:rsid w:val="007A4344"/>
    <w:rsid w:val="007A50E3"/>
    <w:rsid w:val="007B15E9"/>
    <w:rsid w:val="007B173F"/>
    <w:rsid w:val="007B1C78"/>
    <w:rsid w:val="007B600E"/>
    <w:rsid w:val="007B7D30"/>
    <w:rsid w:val="007C0E22"/>
    <w:rsid w:val="007C0E98"/>
    <w:rsid w:val="007C2C78"/>
    <w:rsid w:val="007C439D"/>
    <w:rsid w:val="007D20FF"/>
    <w:rsid w:val="007D519D"/>
    <w:rsid w:val="007D5223"/>
    <w:rsid w:val="007D6A0C"/>
    <w:rsid w:val="007D7B81"/>
    <w:rsid w:val="007E20B3"/>
    <w:rsid w:val="007E30D9"/>
    <w:rsid w:val="007E30DF"/>
    <w:rsid w:val="007E7460"/>
    <w:rsid w:val="007F0F4A"/>
    <w:rsid w:val="007F155D"/>
    <w:rsid w:val="007F34CD"/>
    <w:rsid w:val="007F4E16"/>
    <w:rsid w:val="007F7CB5"/>
    <w:rsid w:val="007F7EFC"/>
    <w:rsid w:val="008028A4"/>
    <w:rsid w:val="00802B6C"/>
    <w:rsid w:val="00803A8D"/>
    <w:rsid w:val="0080482B"/>
    <w:rsid w:val="00810CB1"/>
    <w:rsid w:val="00813DD4"/>
    <w:rsid w:val="00814779"/>
    <w:rsid w:val="008175B8"/>
    <w:rsid w:val="00820575"/>
    <w:rsid w:val="00821A6A"/>
    <w:rsid w:val="0082443E"/>
    <w:rsid w:val="008265D2"/>
    <w:rsid w:val="008276CE"/>
    <w:rsid w:val="00830747"/>
    <w:rsid w:val="00832E86"/>
    <w:rsid w:val="008344A8"/>
    <w:rsid w:val="008351B0"/>
    <w:rsid w:val="008451BA"/>
    <w:rsid w:val="0084549B"/>
    <w:rsid w:val="00850C67"/>
    <w:rsid w:val="008522A4"/>
    <w:rsid w:val="0086111E"/>
    <w:rsid w:val="00862BF4"/>
    <w:rsid w:val="008655A0"/>
    <w:rsid w:val="00870EB2"/>
    <w:rsid w:val="008724C0"/>
    <w:rsid w:val="008727CF"/>
    <w:rsid w:val="0087565A"/>
    <w:rsid w:val="00875EB2"/>
    <w:rsid w:val="0087668D"/>
    <w:rsid w:val="008768CA"/>
    <w:rsid w:val="00880175"/>
    <w:rsid w:val="008817C6"/>
    <w:rsid w:val="00883A68"/>
    <w:rsid w:val="00887D10"/>
    <w:rsid w:val="00890F9F"/>
    <w:rsid w:val="00891B18"/>
    <w:rsid w:val="008927FE"/>
    <w:rsid w:val="008936D5"/>
    <w:rsid w:val="00895B9E"/>
    <w:rsid w:val="00896532"/>
    <w:rsid w:val="008A06CF"/>
    <w:rsid w:val="008A0D36"/>
    <w:rsid w:val="008A14B0"/>
    <w:rsid w:val="008A2369"/>
    <w:rsid w:val="008A4694"/>
    <w:rsid w:val="008A668C"/>
    <w:rsid w:val="008A76D1"/>
    <w:rsid w:val="008B09FF"/>
    <w:rsid w:val="008B0B28"/>
    <w:rsid w:val="008B0C16"/>
    <w:rsid w:val="008B10CA"/>
    <w:rsid w:val="008B11F7"/>
    <w:rsid w:val="008B1240"/>
    <w:rsid w:val="008B2444"/>
    <w:rsid w:val="008B2CF3"/>
    <w:rsid w:val="008B5986"/>
    <w:rsid w:val="008B618D"/>
    <w:rsid w:val="008C1E34"/>
    <w:rsid w:val="008C27D3"/>
    <w:rsid w:val="008C384C"/>
    <w:rsid w:val="008C4362"/>
    <w:rsid w:val="008C47BE"/>
    <w:rsid w:val="008C4CE4"/>
    <w:rsid w:val="008C5D85"/>
    <w:rsid w:val="008C5EAB"/>
    <w:rsid w:val="008D13E5"/>
    <w:rsid w:val="008D360D"/>
    <w:rsid w:val="008D376B"/>
    <w:rsid w:val="008D7284"/>
    <w:rsid w:val="008E1DF5"/>
    <w:rsid w:val="008E5084"/>
    <w:rsid w:val="008F7539"/>
    <w:rsid w:val="008F7A4E"/>
    <w:rsid w:val="00900353"/>
    <w:rsid w:val="009010D3"/>
    <w:rsid w:val="00901A5F"/>
    <w:rsid w:val="0090271F"/>
    <w:rsid w:val="0090286F"/>
    <w:rsid w:val="00902E23"/>
    <w:rsid w:val="009039A5"/>
    <w:rsid w:val="009067E4"/>
    <w:rsid w:val="00907070"/>
    <w:rsid w:val="009079B4"/>
    <w:rsid w:val="009114D7"/>
    <w:rsid w:val="0091348E"/>
    <w:rsid w:val="00913593"/>
    <w:rsid w:val="00914F83"/>
    <w:rsid w:val="00917CCB"/>
    <w:rsid w:val="00920248"/>
    <w:rsid w:val="0092498C"/>
    <w:rsid w:val="009253BE"/>
    <w:rsid w:val="0093004C"/>
    <w:rsid w:val="00931877"/>
    <w:rsid w:val="009330F4"/>
    <w:rsid w:val="00933B3D"/>
    <w:rsid w:val="00934181"/>
    <w:rsid w:val="0093447F"/>
    <w:rsid w:val="009373E3"/>
    <w:rsid w:val="00940231"/>
    <w:rsid w:val="0094037A"/>
    <w:rsid w:val="00942671"/>
    <w:rsid w:val="00942EC2"/>
    <w:rsid w:val="0094346B"/>
    <w:rsid w:val="00943614"/>
    <w:rsid w:val="00943B6C"/>
    <w:rsid w:val="00946F9A"/>
    <w:rsid w:val="00952018"/>
    <w:rsid w:val="00952543"/>
    <w:rsid w:val="00952BFD"/>
    <w:rsid w:val="009563E2"/>
    <w:rsid w:val="009575FB"/>
    <w:rsid w:val="00957CF2"/>
    <w:rsid w:val="00961154"/>
    <w:rsid w:val="00966D37"/>
    <w:rsid w:val="00967A15"/>
    <w:rsid w:val="00970060"/>
    <w:rsid w:val="00972ADB"/>
    <w:rsid w:val="0097375E"/>
    <w:rsid w:val="00974522"/>
    <w:rsid w:val="009814AD"/>
    <w:rsid w:val="009832AD"/>
    <w:rsid w:val="00983724"/>
    <w:rsid w:val="00983747"/>
    <w:rsid w:val="00984E15"/>
    <w:rsid w:val="00991C89"/>
    <w:rsid w:val="009928EA"/>
    <w:rsid w:val="00992A60"/>
    <w:rsid w:val="009955A2"/>
    <w:rsid w:val="009959A8"/>
    <w:rsid w:val="00996FCA"/>
    <w:rsid w:val="00997E6B"/>
    <w:rsid w:val="009A0CBF"/>
    <w:rsid w:val="009A1DDD"/>
    <w:rsid w:val="009A2063"/>
    <w:rsid w:val="009A5DC9"/>
    <w:rsid w:val="009A6989"/>
    <w:rsid w:val="009B55A8"/>
    <w:rsid w:val="009B6547"/>
    <w:rsid w:val="009B7C63"/>
    <w:rsid w:val="009C19AA"/>
    <w:rsid w:val="009C1BEF"/>
    <w:rsid w:val="009C5E24"/>
    <w:rsid w:val="009C62F0"/>
    <w:rsid w:val="009C68D9"/>
    <w:rsid w:val="009D1CD2"/>
    <w:rsid w:val="009D7F65"/>
    <w:rsid w:val="009E2843"/>
    <w:rsid w:val="009E2E6C"/>
    <w:rsid w:val="009E2ED1"/>
    <w:rsid w:val="009E691D"/>
    <w:rsid w:val="009E762F"/>
    <w:rsid w:val="009F2CC2"/>
    <w:rsid w:val="009F2E22"/>
    <w:rsid w:val="009F37B7"/>
    <w:rsid w:val="00A05087"/>
    <w:rsid w:val="00A05C7E"/>
    <w:rsid w:val="00A10F02"/>
    <w:rsid w:val="00A1242B"/>
    <w:rsid w:val="00A1625A"/>
    <w:rsid w:val="00A164B4"/>
    <w:rsid w:val="00A16BEF"/>
    <w:rsid w:val="00A255D5"/>
    <w:rsid w:val="00A26956"/>
    <w:rsid w:val="00A27486"/>
    <w:rsid w:val="00A27797"/>
    <w:rsid w:val="00A3219C"/>
    <w:rsid w:val="00A371D4"/>
    <w:rsid w:val="00A374C5"/>
    <w:rsid w:val="00A443B8"/>
    <w:rsid w:val="00A47C8B"/>
    <w:rsid w:val="00A511FD"/>
    <w:rsid w:val="00A52482"/>
    <w:rsid w:val="00A53724"/>
    <w:rsid w:val="00A54CBD"/>
    <w:rsid w:val="00A56066"/>
    <w:rsid w:val="00A62A42"/>
    <w:rsid w:val="00A62D03"/>
    <w:rsid w:val="00A62DB1"/>
    <w:rsid w:val="00A65049"/>
    <w:rsid w:val="00A73129"/>
    <w:rsid w:val="00A74423"/>
    <w:rsid w:val="00A765B9"/>
    <w:rsid w:val="00A769EA"/>
    <w:rsid w:val="00A77B07"/>
    <w:rsid w:val="00A82346"/>
    <w:rsid w:val="00A833AD"/>
    <w:rsid w:val="00A838AD"/>
    <w:rsid w:val="00A8438E"/>
    <w:rsid w:val="00A85BF6"/>
    <w:rsid w:val="00A866A8"/>
    <w:rsid w:val="00A92644"/>
    <w:rsid w:val="00A92BA1"/>
    <w:rsid w:val="00A9450A"/>
    <w:rsid w:val="00A96490"/>
    <w:rsid w:val="00AA5186"/>
    <w:rsid w:val="00AB5005"/>
    <w:rsid w:val="00AB72F7"/>
    <w:rsid w:val="00AC0453"/>
    <w:rsid w:val="00AC1BA2"/>
    <w:rsid w:val="00AC32C8"/>
    <w:rsid w:val="00AC6BC6"/>
    <w:rsid w:val="00AC6CF7"/>
    <w:rsid w:val="00AE3540"/>
    <w:rsid w:val="00AE4BAD"/>
    <w:rsid w:val="00AE4D51"/>
    <w:rsid w:val="00AE5FB3"/>
    <w:rsid w:val="00AE65E2"/>
    <w:rsid w:val="00AE6CC0"/>
    <w:rsid w:val="00AE73E1"/>
    <w:rsid w:val="00B001EB"/>
    <w:rsid w:val="00B02AA8"/>
    <w:rsid w:val="00B02D1C"/>
    <w:rsid w:val="00B035EA"/>
    <w:rsid w:val="00B04A12"/>
    <w:rsid w:val="00B0696B"/>
    <w:rsid w:val="00B140BC"/>
    <w:rsid w:val="00B144D2"/>
    <w:rsid w:val="00B15449"/>
    <w:rsid w:val="00B156A7"/>
    <w:rsid w:val="00B16127"/>
    <w:rsid w:val="00B21D4A"/>
    <w:rsid w:val="00B22C71"/>
    <w:rsid w:val="00B2381A"/>
    <w:rsid w:val="00B3073B"/>
    <w:rsid w:val="00B3426D"/>
    <w:rsid w:val="00B42688"/>
    <w:rsid w:val="00B4464E"/>
    <w:rsid w:val="00B4490B"/>
    <w:rsid w:val="00B44DFE"/>
    <w:rsid w:val="00B45A69"/>
    <w:rsid w:val="00B51173"/>
    <w:rsid w:val="00B545F3"/>
    <w:rsid w:val="00B54C42"/>
    <w:rsid w:val="00B55292"/>
    <w:rsid w:val="00B5694B"/>
    <w:rsid w:val="00B62A5F"/>
    <w:rsid w:val="00B62EED"/>
    <w:rsid w:val="00B65555"/>
    <w:rsid w:val="00B65717"/>
    <w:rsid w:val="00B66D0A"/>
    <w:rsid w:val="00B705A6"/>
    <w:rsid w:val="00B75C8D"/>
    <w:rsid w:val="00B76E61"/>
    <w:rsid w:val="00B809D2"/>
    <w:rsid w:val="00B81388"/>
    <w:rsid w:val="00B82573"/>
    <w:rsid w:val="00B826CC"/>
    <w:rsid w:val="00B850E2"/>
    <w:rsid w:val="00B85BFA"/>
    <w:rsid w:val="00B87CB0"/>
    <w:rsid w:val="00B92B71"/>
    <w:rsid w:val="00B93086"/>
    <w:rsid w:val="00B939AD"/>
    <w:rsid w:val="00B95EC1"/>
    <w:rsid w:val="00B95FAD"/>
    <w:rsid w:val="00BA0071"/>
    <w:rsid w:val="00BA19ED"/>
    <w:rsid w:val="00BA1F2C"/>
    <w:rsid w:val="00BA4B8D"/>
    <w:rsid w:val="00BA7E4A"/>
    <w:rsid w:val="00BB12B8"/>
    <w:rsid w:val="00BC0F7D"/>
    <w:rsid w:val="00BC2CFC"/>
    <w:rsid w:val="00BC5A93"/>
    <w:rsid w:val="00BC7A8C"/>
    <w:rsid w:val="00BC7EE3"/>
    <w:rsid w:val="00BD07AE"/>
    <w:rsid w:val="00BD237D"/>
    <w:rsid w:val="00BD660F"/>
    <w:rsid w:val="00BD7CDE"/>
    <w:rsid w:val="00BD7D31"/>
    <w:rsid w:val="00BE1876"/>
    <w:rsid w:val="00BE3255"/>
    <w:rsid w:val="00BE7E44"/>
    <w:rsid w:val="00BF0041"/>
    <w:rsid w:val="00BF128E"/>
    <w:rsid w:val="00BF59D8"/>
    <w:rsid w:val="00C00034"/>
    <w:rsid w:val="00C00361"/>
    <w:rsid w:val="00C01E1F"/>
    <w:rsid w:val="00C05291"/>
    <w:rsid w:val="00C074DD"/>
    <w:rsid w:val="00C125B4"/>
    <w:rsid w:val="00C1492C"/>
    <w:rsid w:val="00C1496A"/>
    <w:rsid w:val="00C15BBC"/>
    <w:rsid w:val="00C16657"/>
    <w:rsid w:val="00C21F6B"/>
    <w:rsid w:val="00C24B57"/>
    <w:rsid w:val="00C24C99"/>
    <w:rsid w:val="00C24E9A"/>
    <w:rsid w:val="00C259A0"/>
    <w:rsid w:val="00C26C17"/>
    <w:rsid w:val="00C314DD"/>
    <w:rsid w:val="00C31C6C"/>
    <w:rsid w:val="00C33079"/>
    <w:rsid w:val="00C338DB"/>
    <w:rsid w:val="00C36B22"/>
    <w:rsid w:val="00C37E44"/>
    <w:rsid w:val="00C42BE4"/>
    <w:rsid w:val="00C45231"/>
    <w:rsid w:val="00C4695C"/>
    <w:rsid w:val="00C500A7"/>
    <w:rsid w:val="00C50FE7"/>
    <w:rsid w:val="00C53A06"/>
    <w:rsid w:val="00C53DAF"/>
    <w:rsid w:val="00C5550C"/>
    <w:rsid w:val="00C55649"/>
    <w:rsid w:val="00C57B71"/>
    <w:rsid w:val="00C606D8"/>
    <w:rsid w:val="00C60A51"/>
    <w:rsid w:val="00C64FBE"/>
    <w:rsid w:val="00C6552B"/>
    <w:rsid w:val="00C708B6"/>
    <w:rsid w:val="00C72833"/>
    <w:rsid w:val="00C777DF"/>
    <w:rsid w:val="00C80F1D"/>
    <w:rsid w:val="00C81C34"/>
    <w:rsid w:val="00C81E61"/>
    <w:rsid w:val="00C82794"/>
    <w:rsid w:val="00C842DA"/>
    <w:rsid w:val="00C939C3"/>
    <w:rsid w:val="00C93C33"/>
    <w:rsid w:val="00C93F40"/>
    <w:rsid w:val="00C94037"/>
    <w:rsid w:val="00C9591D"/>
    <w:rsid w:val="00C97432"/>
    <w:rsid w:val="00C97DB6"/>
    <w:rsid w:val="00CA006E"/>
    <w:rsid w:val="00CA046F"/>
    <w:rsid w:val="00CA3908"/>
    <w:rsid w:val="00CA3A09"/>
    <w:rsid w:val="00CA3D0C"/>
    <w:rsid w:val="00CB2977"/>
    <w:rsid w:val="00CB2DB6"/>
    <w:rsid w:val="00CB3647"/>
    <w:rsid w:val="00CC3D21"/>
    <w:rsid w:val="00CC4CCA"/>
    <w:rsid w:val="00CD064F"/>
    <w:rsid w:val="00CD3195"/>
    <w:rsid w:val="00CD3B66"/>
    <w:rsid w:val="00CD4644"/>
    <w:rsid w:val="00CD573A"/>
    <w:rsid w:val="00CD585D"/>
    <w:rsid w:val="00CE0EC0"/>
    <w:rsid w:val="00CE3155"/>
    <w:rsid w:val="00CE3EC8"/>
    <w:rsid w:val="00CE4643"/>
    <w:rsid w:val="00CE480A"/>
    <w:rsid w:val="00CE56E0"/>
    <w:rsid w:val="00CE64CD"/>
    <w:rsid w:val="00CE74C0"/>
    <w:rsid w:val="00CE7D3D"/>
    <w:rsid w:val="00CF5B49"/>
    <w:rsid w:val="00CF6708"/>
    <w:rsid w:val="00CF7662"/>
    <w:rsid w:val="00D07471"/>
    <w:rsid w:val="00D07A00"/>
    <w:rsid w:val="00D14ACC"/>
    <w:rsid w:val="00D2415D"/>
    <w:rsid w:val="00D2482C"/>
    <w:rsid w:val="00D313CB"/>
    <w:rsid w:val="00D31464"/>
    <w:rsid w:val="00D32798"/>
    <w:rsid w:val="00D3313C"/>
    <w:rsid w:val="00D34E76"/>
    <w:rsid w:val="00D36678"/>
    <w:rsid w:val="00D36858"/>
    <w:rsid w:val="00D44CE4"/>
    <w:rsid w:val="00D45705"/>
    <w:rsid w:val="00D5151C"/>
    <w:rsid w:val="00D564F3"/>
    <w:rsid w:val="00D56F6C"/>
    <w:rsid w:val="00D571FE"/>
    <w:rsid w:val="00D57972"/>
    <w:rsid w:val="00D60437"/>
    <w:rsid w:val="00D610D7"/>
    <w:rsid w:val="00D6289D"/>
    <w:rsid w:val="00D643DF"/>
    <w:rsid w:val="00D675A9"/>
    <w:rsid w:val="00D701FF"/>
    <w:rsid w:val="00D710ED"/>
    <w:rsid w:val="00D72A62"/>
    <w:rsid w:val="00D734EB"/>
    <w:rsid w:val="00D738D6"/>
    <w:rsid w:val="00D755EB"/>
    <w:rsid w:val="00D76048"/>
    <w:rsid w:val="00D76F35"/>
    <w:rsid w:val="00D777DA"/>
    <w:rsid w:val="00D77894"/>
    <w:rsid w:val="00D822B2"/>
    <w:rsid w:val="00D850C8"/>
    <w:rsid w:val="00D86015"/>
    <w:rsid w:val="00D87E00"/>
    <w:rsid w:val="00D9134D"/>
    <w:rsid w:val="00D93867"/>
    <w:rsid w:val="00D95A2B"/>
    <w:rsid w:val="00D97121"/>
    <w:rsid w:val="00D97C27"/>
    <w:rsid w:val="00DA109A"/>
    <w:rsid w:val="00DA4CFE"/>
    <w:rsid w:val="00DA7479"/>
    <w:rsid w:val="00DA7644"/>
    <w:rsid w:val="00DA7A03"/>
    <w:rsid w:val="00DA7AE8"/>
    <w:rsid w:val="00DA7B2F"/>
    <w:rsid w:val="00DB1818"/>
    <w:rsid w:val="00DB70C5"/>
    <w:rsid w:val="00DB7D66"/>
    <w:rsid w:val="00DC1594"/>
    <w:rsid w:val="00DC2CDF"/>
    <w:rsid w:val="00DC309B"/>
    <w:rsid w:val="00DC3160"/>
    <w:rsid w:val="00DC38B7"/>
    <w:rsid w:val="00DC4DA2"/>
    <w:rsid w:val="00DC5525"/>
    <w:rsid w:val="00DC6F97"/>
    <w:rsid w:val="00DD3093"/>
    <w:rsid w:val="00DD38EE"/>
    <w:rsid w:val="00DD40AA"/>
    <w:rsid w:val="00DD4B18"/>
    <w:rsid w:val="00DD4C17"/>
    <w:rsid w:val="00DD4D1B"/>
    <w:rsid w:val="00DD74A5"/>
    <w:rsid w:val="00DD7FCD"/>
    <w:rsid w:val="00DE2347"/>
    <w:rsid w:val="00DE4E0D"/>
    <w:rsid w:val="00DE52F1"/>
    <w:rsid w:val="00DE5917"/>
    <w:rsid w:val="00DE6067"/>
    <w:rsid w:val="00DE6773"/>
    <w:rsid w:val="00DE7622"/>
    <w:rsid w:val="00DE7B62"/>
    <w:rsid w:val="00DF10B3"/>
    <w:rsid w:val="00DF2262"/>
    <w:rsid w:val="00DF2B1F"/>
    <w:rsid w:val="00DF3D36"/>
    <w:rsid w:val="00DF4EB4"/>
    <w:rsid w:val="00DF62CD"/>
    <w:rsid w:val="00E01D91"/>
    <w:rsid w:val="00E0414F"/>
    <w:rsid w:val="00E043B2"/>
    <w:rsid w:val="00E06C4D"/>
    <w:rsid w:val="00E07361"/>
    <w:rsid w:val="00E07D05"/>
    <w:rsid w:val="00E11ACA"/>
    <w:rsid w:val="00E133EC"/>
    <w:rsid w:val="00E157AC"/>
    <w:rsid w:val="00E162D6"/>
    <w:rsid w:val="00E16509"/>
    <w:rsid w:val="00E17373"/>
    <w:rsid w:val="00E17B35"/>
    <w:rsid w:val="00E2119E"/>
    <w:rsid w:val="00E21B6D"/>
    <w:rsid w:val="00E23D41"/>
    <w:rsid w:val="00E257E3"/>
    <w:rsid w:val="00E3085B"/>
    <w:rsid w:val="00E334F4"/>
    <w:rsid w:val="00E339B8"/>
    <w:rsid w:val="00E37541"/>
    <w:rsid w:val="00E416B9"/>
    <w:rsid w:val="00E42DB8"/>
    <w:rsid w:val="00E44582"/>
    <w:rsid w:val="00E44F24"/>
    <w:rsid w:val="00E5431B"/>
    <w:rsid w:val="00E54797"/>
    <w:rsid w:val="00E54B38"/>
    <w:rsid w:val="00E552F4"/>
    <w:rsid w:val="00E56124"/>
    <w:rsid w:val="00E62358"/>
    <w:rsid w:val="00E628DC"/>
    <w:rsid w:val="00E64882"/>
    <w:rsid w:val="00E67846"/>
    <w:rsid w:val="00E77645"/>
    <w:rsid w:val="00E81807"/>
    <w:rsid w:val="00E82BF0"/>
    <w:rsid w:val="00E84F92"/>
    <w:rsid w:val="00E86754"/>
    <w:rsid w:val="00E86E12"/>
    <w:rsid w:val="00E90A23"/>
    <w:rsid w:val="00E90D7B"/>
    <w:rsid w:val="00E934BA"/>
    <w:rsid w:val="00E94F6F"/>
    <w:rsid w:val="00EA15B0"/>
    <w:rsid w:val="00EA3D35"/>
    <w:rsid w:val="00EA3F5A"/>
    <w:rsid w:val="00EA4742"/>
    <w:rsid w:val="00EA5EA7"/>
    <w:rsid w:val="00EB139E"/>
    <w:rsid w:val="00EC0346"/>
    <w:rsid w:val="00EC0E38"/>
    <w:rsid w:val="00EC1C1F"/>
    <w:rsid w:val="00EC23AF"/>
    <w:rsid w:val="00EC4A25"/>
    <w:rsid w:val="00EC5F24"/>
    <w:rsid w:val="00ED2D77"/>
    <w:rsid w:val="00ED3520"/>
    <w:rsid w:val="00EE42FE"/>
    <w:rsid w:val="00EE49AE"/>
    <w:rsid w:val="00EE4D3B"/>
    <w:rsid w:val="00EE6300"/>
    <w:rsid w:val="00EF0775"/>
    <w:rsid w:val="00EF47BE"/>
    <w:rsid w:val="00EF6D51"/>
    <w:rsid w:val="00EF71D5"/>
    <w:rsid w:val="00F00268"/>
    <w:rsid w:val="00F01AF2"/>
    <w:rsid w:val="00F025A2"/>
    <w:rsid w:val="00F02940"/>
    <w:rsid w:val="00F04712"/>
    <w:rsid w:val="00F06DAD"/>
    <w:rsid w:val="00F1076E"/>
    <w:rsid w:val="00F12D2E"/>
    <w:rsid w:val="00F130E9"/>
    <w:rsid w:val="00F13360"/>
    <w:rsid w:val="00F16C84"/>
    <w:rsid w:val="00F22EC7"/>
    <w:rsid w:val="00F22FC1"/>
    <w:rsid w:val="00F24877"/>
    <w:rsid w:val="00F24972"/>
    <w:rsid w:val="00F325C8"/>
    <w:rsid w:val="00F378EC"/>
    <w:rsid w:val="00F4185B"/>
    <w:rsid w:val="00F43FE0"/>
    <w:rsid w:val="00F449BB"/>
    <w:rsid w:val="00F4665E"/>
    <w:rsid w:val="00F46EFB"/>
    <w:rsid w:val="00F46F5A"/>
    <w:rsid w:val="00F47BC4"/>
    <w:rsid w:val="00F5476C"/>
    <w:rsid w:val="00F55E76"/>
    <w:rsid w:val="00F567E4"/>
    <w:rsid w:val="00F62CC0"/>
    <w:rsid w:val="00F64D3D"/>
    <w:rsid w:val="00F65014"/>
    <w:rsid w:val="00F653B8"/>
    <w:rsid w:val="00F6600D"/>
    <w:rsid w:val="00F660AC"/>
    <w:rsid w:val="00F7047B"/>
    <w:rsid w:val="00F70732"/>
    <w:rsid w:val="00F713DA"/>
    <w:rsid w:val="00F7210F"/>
    <w:rsid w:val="00F76CCC"/>
    <w:rsid w:val="00F80BEE"/>
    <w:rsid w:val="00F81E24"/>
    <w:rsid w:val="00F8344D"/>
    <w:rsid w:val="00F8644A"/>
    <w:rsid w:val="00F8669D"/>
    <w:rsid w:val="00F86730"/>
    <w:rsid w:val="00F86BC4"/>
    <w:rsid w:val="00F9008D"/>
    <w:rsid w:val="00F932EC"/>
    <w:rsid w:val="00F9405D"/>
    <w:rsid w:val="00F95FE6"/>
    <w:rsid w:val="00F96E85"/>
    <w:rsid w:val="00FA1266"/>
    <w:rsid w:val="00FA1D6C"/>
    <w:rsid w:val="00FA2557"/>
    <w:rsid w:val="00FA6205"/>
    <w:rsid w:val="00FA6B5B"/>
    <w:rsid w:val="00FA6B82"/>
    <w:rsid w:val="00FA6C7D"/>
    <w:rsid w:val="00FC1192"/>
    <w:rsid w:val="00FC1585"/>
    <w:rsid w:val="00FC48F9"/>
    <w:rsid w:val="00FC4CD3"/>
    <w:rsid w:val="00FC7851"/>
    <w:rsid w:val="00FD4C10"/>
    <w:rsid w:val="00FD5554"/>
    <w:rsid w:val="00FD5BB8"/>
    <w:rsid w:val="00FE0B91"/>
    <w:rsid w:val="00FE1E0A"/>
    <w:rsid w:val="00FE323B"/>
    <w:rsid w:val="00FE33D7"/>
    <w:rsid w:val="00FE4CC1"/>
    <w:rsid w:val="00FE71FD"/>
    <w:rsid w:val="00FE7681"/>
    <w:rsid w:val="00FF166E"/>
    <w:rsid w:val="00FF5447"/>
    <w:rsid w:val="00FF570D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894B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3004C"/>
    <w:pPr>
      <w:ind w:left="1560" w:hanging="1276"/>
    </w:pPr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C47B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C47BE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C47BE"/>
    <w:rPr>
      <w:rFonts w:ascii="Arial" w:hAnsi="Arial"/>
      <w:sz w:val="28"/>
      <w:lang w:eastAsia="en-US"/>
    </w:rPr>
  </w:style>
  <w:style w:type="character" w:customStyle="1" w:styleId="Heading9Char">
    <w:name w:val="Heading 9 Char"/>
    <w:link w:val="Heading9"/>
    <w:rsid w:val="008C47BE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8C47BE"/>
    <w:rPr>
      <w:rFonts w:ascii="Arial" w:hAnsi="Arial"/>
      <w:b/>
      <w:noProof/>
      <w:sz w:val="18"/>
      <w:lang w:eastAsia="ja-JP"/>
    </w:rPr>
  </w:style>
  <w:style w:type="character" w:customStyle="1" w:styleId="NOChar">
    <w:name w:val="NO Char"/>
    <w:link w:val="NO"/>
    <w:locked/>
    <w:rsid w:val="008C47BE"/>
    <w:rPr>
      <w:lang w:eastAsia="en-US"/>
    </w:rPr>
  </w:style>
  <w:style w:type="character" w:customStyle="1" w:styleId="TALChar">
    <w:name w:val="TAL Char"/>
    <w:link w:val="TAL"/>
    <w:rsid w:val="008C47B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C47B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C47BE"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locked/>
    <w:rsid w:val="008C47BE"/>
    <w:rPr>
      <w:lang w:eastAsia="en-US"/>
    </w:rPr>
  </w:style>
  <w:style w:type="character" w:customStyle="1" w:styleId="B1Char">
    <w:name w:val="B1 Char"/>
    <w:link w:val="B1"/>
    <w:qFormat/>
    <w:rsid w:val="008C47BE"/>
    <w:rPr>
      <w:lang w:eastAsia="en-US"/>
    </w:rPr>
  </w:style>
  <w:style w:type="character" w:customStyle="1" w:styleId="EditorsNoteChar">
    <w:name w:val="Editor's Note Char"/>
    <w:link w:val="EditorsNote"/>
    <w:rsid w:val="0093004C"/>
    <w:rPr>
      <w:color w:val="FF0000"/>
      <w:lang w:eastAsia="en-US"/>
    </w:rPr>
  </w:style>
  <w:style w:type="character" w:customStyle="1" w:styleId="THChar">
    <w:name w:val="TH Char"/>
    <w:link w:val="TH"/>
    <w:qFormat/>
    <w:rsid w:val="008C47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8C47BE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8C47BE"/>
    <w:rPr>
      <w:lang w:eastAsia="en-US"/>
    </w:rPr>
  </w:style>
  <w:style w:type="character" w:customStyle="1" w:styleId="B3Car">
    <w:name w:val="B3 Car"/>
    <w:link w:val="B3"/>
    <w:rsid w:val="008C47BE"/>
    <w:rPr>
      <w:lang w:eastAsia="en-US"/>
    </w:rPr>
  </w:style>
  <w:style w:type="character" w:customStyle="1" w:styleId="1">
    <w:name w:val="未处理的提及1"/>
    <w:uiPriority w:val="99"/>
    <w:semiHidden/>
    <w:unhideWhenUsed/>
    <w:rsid w:val="008C47BE"/>
    <w:rPr>
      <w:color w:val="605E5C"/>
      <w:shd w:val="clear" w:color="auto" w:fill="E1DFDD"/>
    </w:rPr>
  </w:style>
  <w:style w:type="paragraph" w:styleId="List">
    <w:name w:val="List"/>
    <w:basedOn w:val="Normal"/>
    <w:rsid w:val="008C47BE"/>
    <w:pPr>
      <w:ind w:left="200" w:hangingChars="200" w:hanging="200"/>
      <w:contextualSpacing/>
    </w:pPr>
    <w:rPr>
      <w:rFonts w:eastAsia="DengXian"/>
    </w:rPr>
  </w:style>
  <w:style w:type="paragraph" w:customStyle="1" w:styleId="ZC">
    <w:name w:val="ZC"/>
    <w:rsid w:val="008C47B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eastAsia="en-US"/>
    </w:rPr>
  </w:style>
  <w:style w:type="paragraph" w:customStyle="1" w:styleId="ZK">
    <w:name w:val="ZK"/>
    <w:rsid w:val="008C47BE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eastAsia="en-US"/>
    </w:rPr>
  </w:style>
  <w:style w:type="paragraph" w:customStyle="1" w:styleId="HO">
    <w:name w:val="HO"/>
    <w:basedOn w:val="Normal"/>
    <w:rsid w:val="008C47BE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customStyle="1" w:styleId="HE">
    <w:name w:val="HE"/>
    <w:basedOn w:val="Normal"/>
    <w:rsid w:val="008C47BE"/>
    <w:pPr>
      <w:overflowPunct w:val="0"/>
      <w:autoSpaceDE w:val="0"/>
      <w:autoSpaceDN w:val="0"/>
      <w:adjustRightInd w:val="0"/>
      <w:textAlignment w:val="baseline"/>
    </w:pPr>
    <w:rPr>
      <w:b/>
      <w:color w:val="000000"/>
    </w:rPr>
  </w:style>
  <w:style w:type="paragraph" w:styleId="Revision">
    <w:name w:val="Revision"/>
    <w:hidden/>
    <w:uiPriority w:val="99"/>
    <w:semiHidden/>
    <w:rsid w:val="008C47BE"/>
    <w:rPr>
      <w:rFonts w:eastAsia="Malgun Gothic"/>
      <w:color w:val="000000"/>
      <w:lang w:eastAsia="ja-JP"/>
    </w:rPr>
  </w:style>
  <w:style w:type="character" w:customStyle="1" w:styleId="Heading5Char">
    <w:name w:val="Heading 5 Char"/>
    <w:basedOn w:val="DefaultParagraphFont"/>
    <w:link w:val="Heading5"/>
    <w:rsid w:val="007313FF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rsid w:val="001C1613"/>
    <w:rPr>
      <w:color w:val="0563C1" w:themeColor="hyperlink"/>
      <w:u w:val="single"/>
    </w:rPr>
  </w:style>
  <w:style w:type="paragraph" w:customStyle="1" w:styleId="CRCoverPage">
    <w:name w:val="CR Cover Page"/>
    <w:rsid w:val="001C1613"/>
    <w:pPr>
      <w:spacing w:after="120"/>
    </w:pPr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511FD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11F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78A32-0D7D-465C-8988-554AF0FE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23.304</vt:lpstr>
    </vt:vector>
  </TitlesOfParts>
  <Company>ETSI</Company>
  <LinksUpToDate>false</LinksUpToDate>
  <CharactersWithSpaces>3483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23.304</dc:title>
  <dc:subject>Proximity based Services (ProSe) in the 5G System (5GS) (Release 17)</dc:subject>
  <dc:creator>MCC Support</dc:creator>
  <cp:keywords/>
  <dc:description/>
  <cp:lastModifiedBy>Futurewei  AX r01</cp:lastModifiedBy>
  <cp:revision>8</cp:revision>
  <cp:lastPrinted>2019-02-25T14:05:00Z</cp:lastPrinted>
  <dcterms:created xsi:type="dcterms:W3CDTF">2021-11-09T20:55:00Z</dcterms:created>
  <dcterms:modified xsi:type="dcterms:W3CDTF">2021-11-09T21:13:00Z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1636380424</vt:lpwstr>
  </property>
</Properties>
</file>