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C7645" w14:textId="2E6183F2" w:rsidR="00524507" w:rsidRDefault="00524507" w:rsidP="0052450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SA1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9</w:t>
        </w:r>
        <w:r w:rsidR="008F0910">
          <w:rPr>
            <w:b/>
            <w:noProof/>
            <w:sz w:val="24"/>
          </w:rPr>
          <w:t>6</w:t>
        </w:r>
      </w:fldSimple>
      <w:r w:rsidR="008F0910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2F15EE" w:rsidRPr="002F15EE">
        <w:rPr>
          <w:b/>
          <w:i/>
          <w:noProof/>
          <w:sz w:val="28"/>
        </w:rPr>
        <w:t xml:space="preserve">S1-214084 </w:t>
      </w:r>
    </w:p>
    <w:p w14:paraId="3DB22C0E" w14:textId="77777777" w:rsidR="008F0910" w:rsidRPr="00C53744" w:rsidRDefault="008F0910" w:rsidP="008F0910">
      <w:pPr>
        <w:pStyle w:val="CRCoverPage"/>
        <w:pBdr>
          <w:bottom w:val="single" w:sz="4" w:space="1" w:color="auto"/>
        </w:pBdr>
        <w:outlineLvl w:val="0"/>
        <w:rPr>
          <w:b/>
          <w:noProof/>
          <w:sz w:val="24"/>
          <w:lang w:eastAsia="ko-KR"/>
        </w:rPr>
      </w:pPr>
      <w:r w:rsidRPr="000F7B32">
        <w:rPr>
          <w:b/>
          <w:noProof/>
          <w:sz w:val="24"/>
        </w:rPr>
        <w:t xml:space="preserve">Electronic Meeting, </w:t>
      </w:r>
      <w:r>
        <w:rPr>
          <w:b/>
          <w:noProof/>
          <w:sz w:val="24"/>
        </w:rPr>
        <w:t>08 November</w:t>
      </w:r>
      <w:r w:rsidRPr="000F7B32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18</w:t>
      </w:r>
      <w:r w:rsidRPr="000F7B3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 2021</w:t>
      </w:r>
    </w:p>
    <w:tbl>
      <w:tblPr>
        <w:tblW w:w="9636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8"/>
        <w:gridCol w:w="709"/>
        <w:gridCol w:w="1275"/>
        <w:gridCol w:w="709"/>
        <w:gridCol w:w="991"/>
        <w:gridCol w:w="2409"/>
        <w:gridCol w:w="1700"/>
        <w:gridCol w:w="143"/>
      </w:tblGrid>
      <w:tr w:rsidR="00524507" w14:paraId="73BA707F" w14:textId="77777777" w:rsidTr="0052450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50D9A4" w14:textId="77777777" w:rsidR="00524507" w:rsidRDefault="00524507">
            <w:pPr>
              <w:pStyle w:val="CRCoverPage"/>
              <w:spacing w:after="0"/>
              <w:jc w:val="right"/>
              <w:rPr>
                <w:i/>
                <w:noProof/>
                <w:lang w:eastAsia="fr-FR"/>
              </w:rPr>
            </w:pPr>
            <w:r>
              <w:rPr>
                <w:i/>
                <w:noProof/>
                <w:sz w:val="14"/>
                <w:lang w:eastAsia="fr-FR"/>
              </w:rPr>
              <w:t>CR-Form-v12.1</w:t>
            </w:r>
          </w:p>
        </w:tc>
      </w:tr>
      <w:tr w:rsidR="00524507" w14:paraId="461ED476" w14:textId="77777777" w:rsidTr="0052450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7AA528" w14:textId="77777777" w:rsidR="00524507" w:rsidRDefault="00524507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32"/>
                <w:lang w:eastAsia="fr-FR"/>
              </w:rPr>
              <w:t>CHANGE REQUEST</w:t>
            </w:r>
          </w:p>
        </w:tc>
      </w:tr>
      <w:tr w:rsidR="00524507" w14:paraId="78420347" w14:textId="77777777" w:rsidTr="0052450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9800C" w14:textId="77777777" w:rsidR="00524507" w:rsidRDefault="00524507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24507" w14:paraId="365B8838" w14:textId="77777777" w:rsidTr="0052450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84C078" w14:textId="77777777" w:rsidR="00524507" w:rsidRDefault="00524507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AD870DE" w14:textId="77777777" w:rsidR="00524507" w:rsidRDefault="00524507" w:rsidP="00AE4CE0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fr-FR"/>
              </w:rPr>
            </w:pPr>
            <w:r>
              <w:rPr>
                <w:lang w:eastAsia="fr-FR"/>
              </w:rPr>
              <w:fldChar w:fldCharType="begin"/>
            </w:r>
            <w:r>
              <w:rPr>
                <w:lang w:eastAsia="fr-FR"/>
              </w:rPr>
              <w:instrText xml:space="preserve"> DOCPROPERTY  Spec#  \* MERGEFORMAT </w:instrText>
            </w:r>
            <w:r>
              <w:rPr>
                <w:lang w:eastAsia="fr-FR"/>
              </w:rPr>
              <w:fldChar w:fldCharType="separate"/>
            </w:r>
            <w:r>
              <w:rPr>
                <w:b/>
                <w:noProof/>
                <w:sz w:val="28"/>
                <w:lang w:eastAsia="fr-FR"/>
              </w:rPr>
              <w:t>22.</w:t>
            </w:r>
            <w:r>
              <w:rPr>
                <w:b/>
                <w:noProof/>
                <w:sz w:val="28"/>
                <w:lang w:eastAsia="fr-FR"/>
              </w:rPr>
              <w:fldChar w:fldCharType="end"/>
            </w:r>
            <w:r w:rsidR="00AE4CE0">
              <w:rPr>
                <w:b/>
                <w:noProof/>
                <w:sz w:val="28"/>
                <w:lang w:eastAsia="fr-FR"/>
              </w:rPr>
              <w:t>261</w:t>
            </w:r>
          </w:p>
        </w:tc>
        <w:tc>
          <w:tcPr>
            <w:tcW w:w="709" w:type="dxa"/>
            <w:hideMark/>
          </w:tcPr>
          <w:p w14:paraId="3C6ED41C" w14:textId="77777777" w:rsidR="00524507" w:rsidRDefault="00524507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2CBF963" w14:textId="6E0FA3E4" w:rsidR="00524507" w:rsidRDefault="002F15EE" w:rsidP="008F0910">
            <w:pPr>
              <w:pStyle w:val="CRCoverPage"/>
              <w:spacing w:after="0"/>
              <w:rPr>
                <w:noProof/>
                <w:lang w:eastAsia="fr-FR"/>
              </w:rPr>
            </w:pPr>
            <w:r w:rsidRPr="002F15EE">
              <w:rPr>
                <w:b/>
                <w:noProof/>
                <w:sz w:val="28"/>
                <w:lang w:eastAsia="fr-FR"/>
              </w:rPr>
              <w:t xml:space="preserve">0599 </w:t>
            </w:r>
          </w:p>
        </w:tc>
        <w:tc>
          <w:tcPr>
            <w:tcW w:w="709" w:type="dxa"/>
            <w:hideMark/>
          </w:tcPr>
          <w:p w14:paraId="662AFBD1" w14:textId="77777777" w:rsidR="00524507" w:rsidRDefault="0052450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bCs/>
                <w:noProof/>
                <w:sz w:val="28"/>
                <w:lang w:eastAsia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1A0B6B41" w14:textId="77777777" w:rsidR="00524507" w:rsidRDefault="00524507">
            <w:pPr>
              <w:pStyle w:val="CRCoverPage"/>
              <w:spacing w:after="0"/>
              <w:jc w:val="center"/>
              <w:rPr>
                <w:b/>
                <w:noProof/>
                <w:lang w:eastAsia="fr-FR"/>
              </w:rPr>
            </w:pPr>
            <w:r>
              <w:rPr>
                <w:lang w:eastAsia="fr-FR"/>
              </w:rPr>
              <w:fldChar w:fldCharType="begin"/>
            </w:r>
            <w:r>
              <w:rPr>
                <w:lang w:eastAsia="fr-FR"/>
              </w:rPr>
              <w:instrText xml:space="preserve"> DOCPROPERTY  Revision  \* MERGEFORMAT </w:instrText>
            </w:r>
            <w:r>
              <w:rPr>
                <w:lang w:eastAsia="fr-FR"/>
              </w:rPr>
              <w:fldChar w:fldCharType="separate"/>
            </w:r>
            <w:r>
              <w:rPr>
                <w:b/>
                <w:noProof/>
                <w:sz w:val="28"/>
                <w:lang w:eastAsia="fr-FR"/>
              </w:rPr>
              <w:t>-</w:t>
            </w:r>
            <w:r>
              <w:rPr>
                <w:b/>
                <w:noProof/>
                <w:sz w:val="28"/>
                <w:lang w:eastAsia="fr-FR"/>
              </w:rPr>
              <w:fldChar w:fldCharType="end"/>
            </w:r>
          </w:p>
        </w:tc>
        <w:tc>
          <w:tcPr>
            <w:tcW w:w="2410" w:type="dxa"/>
            <w:hideMark/>
          </w:tcPr>
          <w:p w14:paraId="431E5D6D" w14:textId="77777777" w:rsidR="00524507" w:rsidRDefault="0052450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7EF2FD01" w14:textId="77777777" w:rsidR="00524507" w:rsidRDefault="00524507" w:rsidP="00AE4CE0">
            <w:pPr>
              <w:pStyle w:val="CRCoverPage"/>
              <w:spacing w:after="0"/>
              <w:jc w:val="center"/>
              <w:rPr>
                <w:noProof/>
                <w:sz w:val="28"/>
                <w:lang w:eastAsia="fr-FR"/>
              </w:rPr>
            </w:pPr>
            <w:r>
              <w:rPr>
                <w:lang w:eastAsia="fr-FR"/>
              </w:rPr>
              <w:fldChar w:fldCharType="begin"/>
            </w:r>
            <w:r>
              <w:rPr>
                <w:lang w:eastAsia="fr-FR"/>
              </w:rPr>
              <w:instrText xml:space="preserve"> DOCPROPERTY  Version  \* MERGEFORMAT </w:instrText>
            </w:r>
            <w:r>
              <w:rPr>
                <w:lang w:eastAsia="fr-FR"/>
              </w:rPr>
              <w:fldChar w:fldCharType="separate"/>
            </w:r>
            <w:r>
              <w:rPr>
                <w:b/>
                <w:noProof/>
                <w:sz w:val="28"/>
                <w:lang w:eastAsia="fr-FR"/>
              </w:rPr>
              <w:t>18.</w:t>
            </w:r>
            <w:r w:rsidR="00AE4CE0">
              <w:rPr>
                <w:b/>
                <w:noProof/>
                <w:sz w:val="28"/>
                <w:lang w:eastAsia="fr-FR"/>
              </w:rPr>
              <w:t>4</w:t>
            </w:r>
            <w:r>
              <w:rPr>
                <w:b/>
                <w:noProof/>
                <w:sz w:val="28"/>
                <w:lang w:eastAsia="fr-FR"/>
              </w:rPr>
              <w:t>.</w:t>
            </w:r>
            <w:r w:rsidR="008F0910">
              <w:rPr>
                <w:b/>
                <w:noProof/>
                <w:sz w:val="28"/>
                <w:lang w:eastAsia="fr-FR"/>
              </w:rPr>
              <w:t>0</w:t>
            </w:r>
            <w:r>
              <w:rPr>
                <w:b/>
                <w:noProof/>
                <w:sz w:val="28"/>
                <w:lang w:eastAsia="fr-FR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E10A78" w14:textId="77777777" w:rsidR="00524507" w:rsidRDefault="00524507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524507" w14:paraId="4F3FED89" w14:textId="77777777" w:rsidTr="0052450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59206" w14:textId="77777777" w:rsidR="00524507" w:rsidRDefault="00524507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524507" w14:paraId="282DCBD9" w14:textId="77777777" w:rsidTr="0052450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887643" w14:textId="77777777" w:rsidR="00524507" w:rsidRDefault="00524507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eastAsia="fr-FR"/>
              </w:rPr>
            </w:pPr>
            <w:r>
              <w:rPr>
                <w:rFonts w:cs="Arial"/>
                <w:i/>
                <w:noProof/>
                <w:lang w:eastAsia="fr-FR"/>
              </w:rPr>
              <w:t xml:space="preserve">For </w:t>
            </w:r>
            <w:hyperlink r:id="rId7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eastAsia="fr-FR"/>
              </w:rPr>
              <w:t xml:space="preserve"> </w:t>
            </w:r>
            <w:r>
              <w:rPr>
                <w:rFonts w:cs="Arial"/>
                <w:i/>
                <w:noProof/>
                <w:lang w:eastAsia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eastAsia="fr-FR"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  <w:lang w:eastAsia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eastAsia="fr-FR"/>
              </w:rPr>
              <w:t>.</w:t>
            </w:r>
          </w:p>
        </w:tc>
      </w:tr>
      <w:tr w:rsidR="00524507" w14:paraId="01EB54E4" w14:textId="77777777" w:rsidTr="00524507">
        <w:tc>
          <w:tcPr>
            <w:tcW w:w="9641" w:type="dxa"/>
            <w:gridSpan w:val="9"/>
          </w:tcPr>
          <w:p w14:paraId="7FF1FFB2" w14:textId="77777777" w:rsidR="00524507" w:rsidRDefault="00524507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</w:tbl>
    <w:p w14:paraId="3C2460CE" w14:textId="77777777" w:rsidR="00524507" w:rsidRDefault="00524507" w:rsidP="00524507">
      <w:pPr>
        <w:rPr>
          <w:sz w:val="8"/>
          <w:szCs w:val="8"/>
        </w:rPr>
      </w:pPr>
    </w:p>
    <w:tbl>
      <w:tblPr>
        <w:tblW w:w="9636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3"/>
        <w:gridCol w:w="1418"/>
        <w:gridCol w:w="283"/>
        <w:gridCol w:w="709"/>
        <w:gridCol w:w="284"/>
        <w:gridCol w:w="2125"/>
        <w:gridCol w:w="283"/>
        <w:gridCol w:w="1418"/>
        <w:gridCol w:w="283"/>
      </w:tblGrid>
      <w:tr w:rsidR="00524507" w14:paraId="589446A3" w14:textId="77777777" w:rsidTr="00524507">
        <w:tc>
          <w:tcPr>
            <w:tcW w:w="2835" w:type="dxa"/>
            <w:hideMark/>
          </w:tcPr>
          <w:p w14:paraId="5AA29E98" w14:textId="77777777" w:rsidR="00524507" w:rsidRDefault="0052450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2BAB234F" w14:textId="77777777" w:rsidR="00524507" w:rsidRDefault="00524507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764B5D" w14:textId="77777777" w:rsidR="00524507" w:rsidRDefault="0052450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361B6E" w14:textId="77777777" w:rsidR="00524507" w:rsidRDefault="00524507">
            <w:pPr>
              <w:pStyle w:val="CRCoverPage"/>
              <w:spacing w:after="0"/>
              <w:jc w:val="right"/>
              <w:rPr>
                <w:noProof/>
                <w:u w:val="single"/>
                <w:lang w:eastAsia="fr-FR"/>
              </w:rPr>
            </w:pPr>
            <w:r>
              <w:rPr>
                <w:noProof/>
                <w:lang w:eastAsia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C73356" w14:textId="77777777" w:rsidR="00524507" w:rsidRDefault="00DC448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bCs/>
                <w:caps/>
                <w:noProof/>
                <w:lang w:eastAsia="fr-FR"/>
              </w:rPr>
              <w:t>X</w:t>
            </w:r>
          </w:p>
        </w:tc>
        <w:tc>
          <w:tcPr>
            <w:tcW w:w="2126" w:type="dxa"/>
            <w:hideMark/>
          </w:tcPr>
          <w:p w14:paraId="2B09450F" w14:textId="77777777" w:rsidR="00524507" w:rsidRDefault="00524507">
            <w:pPr>
              <w:pStyle w:val="CRCoverPage"/>
              <w:spacing w:after="0"/>
              <w:jc w:val="right"/>
              <w:rPr>
                <w:noProof/>
                <w:u w:val="single"/>
                <w:lang w:eastAsia="fr-FR"/>
              </w:rPr>
            </w:pPr>
            <w:r>
              <w:rPr>
                <w:noProof/>
                <w:lang w:eastAsia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DAB099F" w14:textId="77777777" w:rsidR="00524507" w:rsidRDefault="00CC4F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bCs/>
                <w:caps/>
                <w:noProof/>
                <w:lang w:eastAsia="fr-FR"/>
              </w:rPr>
              <w:t>X</w:t>
            </w:r>
          </w:p>
        </w:tc>
        <w:tc>
          <w:tcPr>
            <w:tcW w:w="1418" w:type="dxa"/>
            <w:hideMark/>
          </w:tcPr>
          <w:p w14:paraId="459CE2F1" w14:textId="77777777" w:rsidR="00524507" w:rsidRDefault="00524507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BB0AA6" w14:textId="77777777" w:rsidR="00524507" w:rsidRDefault="00DC448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fr-FR"/>
              </w:rPr>
            </w:pPr>
            <w:r>
              <w:rPr>
                <w:b/>
                <w:bCs/>
                <w:caps/>
                <w:noProof/>
                <w:lang w:eastAsia="fr-FR"/>
              </w:rPr>
              <w:t>X</w:t>
            </w:r>
          </w:p>
        </w:tc>
      </w:tr>
    </w:tbl>
    <w:p w14:paraId="4B66CE3B" w14:textId="77777777" w:rsidR="00524507" w:rsidRDefault="00524507" w:rsidP="00524507">
      <w:pPr>
        <w:rPr>
          <w:sz w:val="8"/>
          <w:szCs w:val="8"/>
        </w:rPr>
      </w:pPr>
    </w:p>
    <w:tbl>
      <w:tblPr>
        <w:tblW w:w="9636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1"/>
        <w:gridCol w:w="851"/>
        <w:gridCol w:w="284"/>
        <w:gridCol w:w="284"/>
        <w:gridCol w:w="567"/>
        <w:gridCol w:w="1699"/>
        <w:gridCol w:w="567"/>
        <w:gridCol w:w="143"/>
        <w:gridCol w:w="281"/>
        <w:gridCol w:w="993"/>
        <w:gridCol w:w="2126"/>
      </w:tblGrid>
      <w:tr w:rsidR="00524507" w14:paraId="75010620" w14:textId="77777777" w:rsidTr="00524507">
        <w:tc>
          <w:tcPr>
            <w:tcW w:w="9640" w:type="dxa"/>
            <w:gridSpan w:val="11"/>
          </w:tcPr>
          <w:p w14:paraId="4202804E" w14:textId="77777777" w:rsidR="00524507" w:rsidRDefault="00524507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24507" w14:paraId="3C23AB88" w14:textId="77777777" w:rsidTr="0052450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354F901" w14:textId="77777777" w:rsidR="00524507" w:rsidRDefault="005245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Title:</w:t>
            </w:r>
            <w:r>
              <w:rPr>
                <w:b/>
                <w:i/>
                <w:noProof/>
                <w:lang w:eastAsia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E16D1D" w14:textId="563ADEDE" w:rsidR="00524507" w:rsidRDefault="00753D71" w:rsidP="00753D71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Update the</w:t>
            </w:r>
            <w:r w:rsidR="00F40672">
              <w:rPr>
                <w:lang w:eastAsia="fr-FR"/>
              </w:rPr>
              <w:t xml:space="preserve"> general section of </w:t>
            </w:r>
            <w:r w:rsidR="00F40672" w:rsidRPr="008C77DD">
              <w:rPr>
                <w:noProof/>
              </w:rPr>
              <w:t>PIRates</w:t>
            </w:r>
          </w:p>
        </w:tc>
      </w:tr>
      <w:tr w:rsidR="00524507" w14:paraId="20320E4D" w14:textId="77777777" w:rsidTr="0052450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84A83" w14:textId="77777777" w:rsidR="00524507" w:rsidRDefault="005245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F4FB9" w14:textId="77777777" w:rsidR="00524507" w:rsidRDefault="00524507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24507" w14:paraId="73FCE2F9" w14:textId="77777777" w:rsidTr="0052450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5B6C40" w14:textId="77777777" w:rsidR="00524507" w:rsidRDefault="005245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54A9A5" w14:textId="690F5EE2" w:rsidR="00524507" w:rsidRDefault="00BF71BE" w:rsidP="008F0910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 w:rsidRPr="00BF71BE">
              <w:rPr>
                <w:lang w:eastAsia="fr-FR"/>
              </w:rPr>
              <w:t>vivo, KPN, Futurewei</w:t>
            </w:r>
          </w:p>
        </w:tc>
      </w:tr>
      <w:tr w:rsidR="00524507" w14:paraId="69960C5F" w14:textId="77777777" w:rsidTr="0052450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9C67F6" w14:textId="77777777" w:rsidR="00524507" w:rsidRDefault="005245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64D2BCC" w14:textId="77777777" w:rsidR="00524507" w:rsidRDefault="00524507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t>SA1</w:t>
            </w:r>
            <w:r>
              <w:rPr>
                <w:lang w:eastAsia="fr-FR"/>
              </w:rPr>
              <w:fldChar w:fldCharType="begin"/>
            </w:r>
            <w:r>
              <w:rPr>
                <w:lang w:eastAsia="fr-FR"/>
              </w:rPr>
              <w:instrText xml:space="preserve"> DOCPROPERTY  SourceIfTsg  \* MERGEFORMAT </w:instrText>
            </w:r>
            <w:r>
              <w:rPr>
                <w:lang w:eastAsia="fr-FR"/>
              </w:rPr>
              <w:fldChar w:fldCharType="end"/>
            </w:r>
          </w:p>
        </w:tc>
      </w:tr>
      <w:tr w:rsidR="00524507" w14:paraId="479C3E33" w14:textId="77777777" w:rsidTr="0052450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57B7E" w14:textId="77777777" w:rsidR="00524507" w:rsidRDefault="005245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F6898" w14:textId="77777777" w:rsidR="00524507" w:rsidRDefault="00524507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24507" w14:paraId="45E3225C" w14:textId="77777777" w:rsidTr="0052450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0B0018" w14:textId="77777777" w:rsidR="00524507" w:rsidRDefault="005245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510F8331" w14:textId="77777777" w:rsidR="00524507" w:rsidRDefault="008C77DD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 w:rsidRPr="008C77DD">
              <w:rPr>
                <w:noProof/>
              </w:rPr>
              <w:t>PIRates</w:t>
            </w:r>
          </w:p>
        </w:tc>
        <w:tc>
          <w:tcPr>
            <w:tcW w:w="567" w:type="dxa"/>
          </w:tcPr>
          <w:p w14:paraId="5B28CCE9" w14:textId="77777777" w:rsidR="00524507" w:rsidRDefault="00524507">
            <w:pPr>
              <w:pStyle w:val="CRCoverPage"/>
              <w:spacing w:after="0"/>
              <w:ind w:right="100"/>
              <w:rPr>
                <w:noProof/>
                <w:lang w:eastAsia="fr-FR"/>
              </w:rPr>
            </w:pPr>
          </w:p>
        </w:tc>
        <w:tc>
          <w:tcPr>
            <w:tcW w:w="1417" w:type="dxa"/>
            <w:gridSpan w:val="3"/>
            <w:hideMark/>
          </w:tcPr>
          <w:p w14:paraId="4749E5E1" w14:textId="77777777" w:rsidR="00524507" w:rsidRDefault="00524507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904BD67" w14:textId="5D1AB95E" w:rsidR="00524507" w:rsidRDefault="00524507" w:rsidP="008F0910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fldChar w:fldCharType="begin"/>
            </w:r>
            <w:r>
              <w:rPr>
                <w:lang w:eastAsia="fr-FR"/>
              </w:rPr>
              <w:instrText xml:space="preserve"> DOCPROPERTY  ResDate  \* MERGEFORMAT </w:instrText>
            </w:r>
            <w:r>
              <w:rPr>
                <w:lang w:eastAsia="fr-FR"/>
              </w:rPr>
              <w:fldChar w:fldCharType="separate"/>
            </w:r>
            <w:r w:rsidR="008F0910">
              <w:rPr>
                <w:noProof/>
                <w:lang w:eastAsia="fr-FR"/>
              </w:rPr>
              <w:t>2021-10</w:t>
            </w:r>
            <w:r>
              <w:rPr>
                <w:noProof/>
                <w:lang w:eastAsia="fr-FR"/>
              </w:rPr>
              <w:t>-</w:t>
            </w:r>
            <w:r w:rsidR="00A65F70">
              <w:rPr>
                <w:noProof/>
                <w:lang w:eastAsia="fr-FR"/>
              </w:rPr>
              <w:t>2</w:t>
            </w:r>
            <w:r w:rsidR="008F0910">
              <w:rPr>
                <w:noProof/>
                <w:lang w:eastAsia="fr-FR"/>
              </w:rPr>
              <w:t>3</w:t>
            </w:r>
            <w:r>
              <w:rPr>
                <w:noProof/>
                <w:lang w:eastAsia="fr-FR"/>
              </w:rPr>
              <w:fldChar w:fldCharType="end"/>
            </w:r>
          </w:p>
        </w:tc>
      </w:tr>
      <w:tr w:rsidR="00524507" w14:paraId="4A923680" w14:textId="77777777" w:rsidTr="00524507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AA0CB2" w14:textId="77777777" w:rsidR="00524507" w:rsidRDefault="005245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1986" w:type="dxa"/>
            <w:gridSpan w:val="4"/>
          </w:tcPr>
          <w:p w14:paraId="57B5EA5F" w14:textId="77777777" w:rsidR="00524507" w:rsidRDefault="00524507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2267" w:type="dxa"/>
            <w:gridSpan w:val="2"/>
          </w:tcPr>
          <w:p w14:paraId="78ED12F4" w14:textId="77777777" w:rsidR="00524507" w:rsidRDefault="00524507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1417" w:type="dxa"/>
            <w:gridSpan w:val="3"/>
          </w:tcPr>
          <w:p w14:paraId="39FD0FAE" w14:textId="77777777" w:rsidR="00524507" w:rsidRDefault="00524507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F5590" w14:textId="77777777" w:rsidR="00524507" w:rsidRDefault="00524507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24507" w14:paraId="484DCA13" w14:textId="77777777" w:rsidTr="00524507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41A763" w14:textId="77777777" w:rsidR="00524507" w:rsidRDefault="005245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7FBF6777" w14:textId="4A6E1ADA" w:rsidR="00524507" w:rsidRPr="0098232B" w:rsidRDefault="00037AB4">
            <w:pPr>
              <w:pStyle w:val="CRCoverPage"/>
              <w:spacing w:after="0"/>
              <w:ind w:left="100" w:right="-609"/>
              <w:rPr>
                <w:b/>
                <w:noProof/>
                <w:lang w:eastAsia="fr-FR"/>
              </w:rPr>
            </w:pPr>
            <w:ins w:id="1" w:author="Administrator" w:date="2021-11-16T22:27:00Z">
              <w:r>
                <w:rPr>
                  <w:b/>
                  <w:lang w:eastAsia="fr-FR"/>
                </w:rPr>
                <w:t>F</w:t>
              </w:r>
            </w:ins>
            <w:del w:id="2" w:author="Administrator" w:date="2021-11-16T22:27:00Z">
              <w:r w:rsidR="00D20973" w:rsidRPr="0098232B" w:rsidDel="00037AB4">
                <w:rPr>
                  <w:b/>
                  <w:lang w:eastAsia="fr-FR"/>
                </w:rPr>
                <w:delText>B</w:delText>
              </w:r>
            </w:del>
          </w:p>
        </w:tc>
        <w:tc>
          <w:tcPr>
            <w:tcW w:w="3402" w:type="dxa"/>
            <w:gridSpan w:val="5"/>
          </w:tcPr>
          <w:p w14:paraId="6CF12CA6" w14:textId="77777777" w:rsidR="00524507" w:rsidRDefault="00524507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  <w:tc>
          <w:tcPr>
            <w:tcW w:w="1417" w:type="dxa"/>
            <w:gridSpan w:val="3"/>
            <w:hideMark/>
          </w:tcPr>
          <w:p w14:paraId="7B4AD636" w14:textId="77777777" w:rsidR="00524507" w:rsidRDefault="00524507">
            <w:pPr>
              <w:pStyle w:val="CRCoverPage"/>
              <w:spacing w:after="0"/>
              <w:jc w:val="right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108C3D7" w14:textId="77777777" w:rsidR="00524507" w:rsidRDefault="00524507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lang w:eastAsia="fr-FR"/>
              </w:rPr>
              <w:fldChar w:fldCharType="begin"/>
            </w:r>
            <w:r>
              <w:rPr>
                <w:lang w:eastAsia="fr-FR"/>
              </w:rPr>
              <w:instrText xml:space="preserve"> DOCPROPERTY  Release  \* MERGEFORMAT </w:instrText>
            </w:r>
            <w:r>
              <w:rPr>
                <w:lang w:eastAsia="fr-FR"/>
              </w:rPr>
              <w:fldChar w:fldCharType="separate"/>
            </w:r>
            <w:r>
              <w:rPr>
                <w:noProof/>
                <w:lang w:eastAsia="fr-FR"/>
              </w:rPr>
              <w:t>Rel-18</w:t>
            </w:r>
            <w:r>
              <w:rPr>
                <w:noProof/>
                <w:lang w:eastAsia="fr-FR"/>
              </w:rPr>
              <w:fldChar w:fldCharType="end"/>
            </w:r>
          </w:p>
        </w:tc>
      </w:tr>
      <w:tr w:rsidR="00524507" w14:paraId="1B9F6A66" w14:textId="77777777" w:rsidTr="00524507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4E12DE" w14:textId="77777777" w:rsidR="00524507" w:rsidRDefault="00524507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36BD65" w14:textId="77777777" w:rsidR="00524507" w:rsidRDefault="0052450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eastAsia="fr-FR"/>
              </w:rPr>
            </w:pPr>
            <w:r>
              <w:rPr>
                <w:i/>
                <w:noProof/>
                <w:sz w:val="18"/>
                <w:lang w:eastAsia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eastAsia="fr-FR"/>
              </w:rPr>
              <w:t>one</w:t>
            </w:r>
            <w:r>
              <w:rPr>
                <w:i/>
                <w:noProof/>
                <w:sz w:val="18"/>
                <w:lang w:eastAsia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eastAsia="fr-FR"/>
              </w:rPr>
              <w:br/>
              <w:t>F</w:t>
            </w:r>
            <w:r>
              <w:rPr>
                <w:i/>
                <w:noProof/>
                <w:sz w:val="18"/>
                <w:lang w:eastAsia="fr-FR"/>
              </w:rPr>
              <w:t xml:space="preserve">  (correction)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A</w:t>
            </w:r>
            <w:r>
              <w:rPr>
                <w:i/>
                <w:noProof/>
                <w:sz w:val="18"/>
                <w:lang w:eastAsia="fr-FR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</w:r>
            <w:r>
              <w:rPr>
                <w:i/>
                <w:noProof/>
                <w:sz w:val="18"/>
                <w:lang w:eastAsia="fr-FR"/>
              </w:rPr>
              <w:tab/>
              <w:t>release)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B</w:t>
            </w:r>
            <w:r>
              <w:rPr>
                <w:i/>
                <w:noProof/>
                <w:sz w:val="18"/>
                <w:lang w:eastAsia="fr-FR"/>
              </w:rPr>
              <w:t xml:space="preserve">  (addition of feature), 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C</w:t>
            </w:r>
            <w:r>
              <w:rPr>
                <w:i/>
                <w:noProof/>
                <w:sz w:val="18"/>
                <w:lang w:eastAsia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eastAsia="fr-FR"/>
              </w:rPr>
              <w:br/>
            </w:r>
            <w:r>
              <w:rPr>
                <w:b/>
                <w:i/>
                <w:noProof/>
                <w:sz w:val="18"/>
                <w:lang w:eastAsia="fr-FR"/>
              </w:rPr>
              <w:t>D</w:t>
            </w:r>
            <w:r>
              <w:rPr>
                <w:i/>
                <w:noProof/>
                <w:sz w:val="18"/>
                <w:lang w:eastAsia="fr-FR"/>
              </w:rPr>
              <w:t xml:space="preserve">  (editorial modification)</w:t>
            </w:r>
          </w:p>
          <w:p w14:paraId="280C9127" w14:textId="77777777" w:rsidR="00524507" w:rsidRDefault="00524507">
            <w:pPr>
              <w:pStyle w:val="CRCoverPage"/>
              <w:rPr>
                <w:noProof/>
                <w:lang w:eastAsia="fr-FR"/>
              </w:rPr>
            </w:pPr>
            <w:r>
              <w:rPr>
                <w:noProof/>
                <w:sz w:val="18"/>
                <w:lang w:eastAsia="fr-FR"/>
              </w:rPr>
              <w:t>Detailed explanations of the above categories can</w:t>
            </w:r>
            <w:r>
              <w:rPr>
                <w:noProof/>
                <w:sz w:val="18"/>
                <w:lang w:eastAsia="fr-FR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  <w:lang w:eastAsia="fr-FR"/>
                </w:rPr>
                <w:t>TR 21.900</w:t>
              </w:r>
            </w:hyperlink>
            <w:r>
              <w:rPr>
                <w:noProof/>
                <w:sz w:val="18"/>
                <w:lang w:eastAsia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94742" w14:textId="77777777" w:rsidR="00524507" w:rsidRDefault="0052450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eastAsia="fr-FR"/>
              </w:rPr>
            </w:pPr>
            <w:r>
              <w:rPr>
                <w:i/>
                <w:noProof/>
                <w:sz w:val="18"/>
                <w:lang w:eastAsia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eastAsia="fr-FR"/>
              </w:rPr>
              <w:t>one</w:t>
            </w:r>
            <w:r>
              <w:rPr>
                <w:i/>
                <w:noProof/>
                <w:sz w:val="18"/>
                <w:lang w:eastAsia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eastAsia="fr-FR"/>
              </w:rPr>
              <w:br/>
              <w:t>Rel-8</w:t>
            </w:r>
            <w:r>
              <w:rPr>
                <w:i/>
                <w:noProof/>
                <w:sz w:val="18"/>
                <w:lang w:eastAsia="fr-FR"/>
              </w:rPr>
              <w:tab/>
              <w:t>(Release 8)</w:t>
            </w:r>
            <w:r>
              <w:rPr>
                <w:i/>
                <w:noProof/>
                <w:sz w:val="18"/>
                <w:lang w:eastAsia="fr-FR"/>
              </w:rPr>
              <w:br/>
              <w:t>Rel-9</w:t>
            </w:r>
            <w:r>
              <w:rPr>
                <w:i/>
                <w:noProof/>
                <w:sz w:val="18"/>
                <w:lang w:eastAsia="fr-FR"/>
              </w:rPr>
              <w:tab/>
              <w:t>(Release 9)</w:t>
            </w:r>
            <w:r>
              <w:rPr>
                <w:i/>
                <w:noProof/>
                <w:sz w:val="18"/>
                <w:lang w:eastAsia="fr-FR"/>
              </w:rPr>
              <w:br/>
              <w:t>Rel-10</w:t>
            </w:r>
            <w:r>
              <w:rPr>
                <w:i/>
                <w:noProof/>
                <w:sz w:val="18"/>
                <w:lang w:eastAsia="fr-FR"/>
              </w:rPr>
              <w:tab/>
              <w:t>(Release 10)</w:t>
            </w:r>
            <w:r>
              <w:rPr>
                <w:i/>
                <w:noProof/>
                <w:sz w:val="18"/>
                <w:lang w:eastAsia="fr-FR"/>
              </w:rPr>
              <w:br/>
              <w:t>Rel-11</w:t>
            </w:r>
            <w:r>
              <w:rPr>
                <w:i/>
                <w:noProof/>
                <w:sz w:val="18"/>
                <w:lang w:eastAsia="fr-FR"/>
              </w:rPr>
              <w:tab/>
              <w:t>(Release 11)</w:t>
            </w:r>
            <w:r>
              <w:rPr>
                <w:i/>
                <w:noProof/>
                <w:sz w:val="18"/>
                <w:lang w:eastAsia="fr-FR"/>
              </w:rPr>
              <w:br/>
              <w:t>…</w:t>
            </w:r>
            <w:r>
              <w:rPr>
                <w:i/>
                <w:noProof/>
                <w:sz w:val="18"/>
                <w:lang w:eastAsia="fr-FR"/>
              </w:rPr>
              <w:br/>
              <w:t>Rel-15</w:t>
            </w:r>
            <w:r>
              <w:rPr>
                <w:i/>
                <w:noProof/>
                <w:sz w:val="18"/>
                <w:lang w:eastAsia="fr-FR"/>
              </w:rPr>
              <w:tab/>
              <w:t>(Release 15)</w:t>
            </w:r>
            <w:r>
              <w:rPr>
                <w:i/>
                <w:noProof/>
                <w:sz w:val="18"/>
                <w:lang w:eastAsia="fr-FR"/>
              </w:rPr>
              <w:br/>
              <w:t>Rel-16</w:t>
            </w:r>
            <w:r>
              <w:rPr>
                <w:i/>
                <w:noProof/>
                <w:sz w:val="18"/>
                <w:lang w:eastAsia="fr-FR"/>
              </w:rPr>
              <w:tab/>
              <w:t>(Release 16)</w:t>
            </w:r>
            <w:r>
              <w:rPr>
                <w:i/>
                <w:noProof/>
                <w:sz w:val="18"/>
                <w:lang w:eastAsia="fr-FR"/>
              </w:rPr>
              <w:br/>
              <w:t>Rel-17</w:t>
            </w:r>
            <w:r>
              <w:rPr>
                <w:i/>
                <w:noProof/>
                <w:sz w:val="18"/>
                <w:lang w:eastAsia="fr-FR"/>
              </w:rPr>
              <w:tab/>
              <w:t>(Release 17)</w:t>
            </w:r>
            <w:r>
              <w:rPr>
                <w:i/>
                <w:noProof/>
                <w:sz w:val="18"/>
                <w:lang w:eastAsia="fr-FR"/>
              </w:rPr>
              <w:br/>
              <w:t>Rel-18</w:t>
            </w:r>
            <w:r>
              <w:rPr>
                <w:i/>
                <w:noProof/>
                <w:sz w:val="18"/>
                <w:lang w:eastAsia="fr-FR"/>
              </w:rPr>
              <w:tab/>
              <w:t>(Release 18)</w:t>
            </w:r>
          </w:p>
        </w:tc>
      </w:tr>
      <w:tr w:rsidR="00524507" w14:paraId="5869FD5C" w14:textId="77777777" w:rsidTr="00524507">
        <w:tc>
          <w:tcPr>
            <w:tcW w:w="1843" w:type="dxa"/>
          </w:tcPr>
          <w:p w14:paraId="4DC1801A" w14:textId="77777777" w:rsidR="00524507" w:rsidRDefault="005245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7797" w:type="dxa"/>
            <w:gridSpan w:val="10"/>
          </w:tcPr>
          <w:p w14:paraId="135C565E" w14:textId="77777777" w:rsidR="00524507" w:rsidRDefault="00524507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24507" w14:paraId="742676D8" w14:textId="77777777" w:rsidTr="0052450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5298883" w14:textId="77777777" w:rsidR="00524507" w:rsidRDefault="005245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C43B264" w14:textId="55ED3D79" w:rsidR="002D1FE8" w:rsidRDefault="00662FB0" w:rsidP="002D1FE8">
            <w:pPr>
              <w:pStyle w:val="CRCoverPage"/>
              <w:spacing w:after="0"/>
              <w:ind w:left="100"/>
            </w:pPr>
            <w:r>
              <w:rPr>
                <w:lang w:eastAsia="fr-FR"/>
              </w:rPr>
              <w:t xml:space="preserve">In clause </w:t>
            </w:r>
            <w:r w:rsidRPr="00662FB0">
              <w:rPr>
                <w:lang w:eastAsia="fr-FR"/>
              </w:rPr>
              <w:t>6.38.2.1</w:t>
            </w:r>
            <w:r>
              <w:rPr>
                <w:lang w:eastAsia="fr-FR"/>
              </w:rPr>
              <w:t>, i</w:t>
            </w:r>
            <w:r w:rsidR="002D1FE8">
              <w:rPr>
                <w:lang w:eastAsia="fr-FR"/>
              </w:rPr>
              <w:t xml:space="preserve">t is not straightforward to understand how </w:t>
            </w:r>
            <w:r>
              <w:rPr>
                <w:lang w:eastAsia="fr-FR"/>
              </w:rPr>
              <w:t xml:space="preserve">the </w:t>
            </w:r>
            <w:r w:rsidR="002D1FE8">
              <w:t>requirement</w:t>
            </w:r>
            <w:r w:rsidR="00CA086E">
              <w:t xml:space="preserve"> </w:t>
            </w:r>
            <w:r w:rsidR="002D1FE8">
              <w:t>“</w:t>
            </w:r>
            <w:r w:rsidR="002D1FE8" w:rsidRPr="002D1FE8">
              <w:t>The 5G system shall be able to support PINs with PIN Elements subscribed to more than one network operator</w:t>
            </w:r>
            <w:r w:rsidR="002D1FE8">
              <w:t>”</w:t>
            </w:r>
            <w:r w:rsidR="00CA086E">
              <w:t xml:space="preserve"> is </w:t>
            </w:r>
            <w:r>
              <w:t>implemented</w:t>
            </w:r>
            <w:r w:rsidR="00CA086E">
              <w:t>,</w:t>
            </w:r>
            <w:r w:rsidR="002D1FE8">
              <w:t xml:space="preserve"> some example is needed for better understanding. </w:t>
            </w:r>
          </w:p>
          <w:p w14:paraId="095C3C2D" w14:textId="327D4F6F" w:rsidR="00541871" w:rsidRDefault="00541871" w:rsidP="002D1FE8">
            <w:pPr>
              <w:pStyle w:val="CRCoverPage"/>
              <w:spacing w:after="0"/>
              <w:ind w:left="100"/>
              <w:rPr>
                <w:lang w:eastAsia="fr-FR"/>
              </w:rPr>
            </w:pPr>
          </w:p>
          <w:p w14:paraId="0C5D1AF0" w14:textId="6ED7E1E4" w:rsidR="00541871" w:rsidDel="001E7427" w:rsidRDefault="00541871" w:rsidP="002D1FE8">
            <w:pPr>
              <w:pStyle w:val="CRCoverPage"/>
              <w:spacing w:after="0"/>
              <w:ind w:left="100"/>
              <w:rPr>
                <w:del w:id="3" w:author="Covell, Betsy (Nokia - US/Naperville)" w:date="2021-11-16T11:36:00Z"/>
                <w:lang w:eastAsia="fr-FR"/>
              </w:rPr>
            </w:pPr>
            <w:del w:id="4" w:author="Covell, Betsy (Nokia - US/Naperville)" w:date="2021-11-16T11:36:00Z">
              <w:r w:rsidDel="001E7427">
                <w:rPr>
                  <w:lang w:eastAsia="fr-FR"/>
                </w:rPr>
                <w:delText xml:space="preserve">In clause </w:delText>
              </w:r>
              <w:r w:rsidRPr="00662FB0" w:rsidDel="001E7427">
                <w:rPr>
                  <w:lang w:eastAsia="fr-FR"/>
                </w:rPr>
                <w:delText>6.38.2.1</w:delText>
              </w:r>
              <w:r w:rsidDel="001E7427">
                <w:rPr>
                  <w:lang w:eastAsia="fr-FR"/>
                </w:rPr>
                <w:delText xml:space="preserve">, </w:delText>
              </w:r>
              <w:r w:rsidR="00B14646" w:rsidDel="001E7427">
                <w:rPr>
                  <w:noProof/>
                </w:rPr>
                <w:delText>w</w:delText>
              </w:r>
              <w:r w:rsidDel="001E7427">
                <w:rPr>
                  <w:noProof/>
                </w:rPr>
                <w:delText xml:space="preserve">hether the PRAS can be used by UEs from other PLMNs in the same country should </w:delText>
              </w:r>
              <w:r w:rsidR="00B14646" w:rsidDel="001E7427">
                <w:rPr>
                  <w:noProof/>
                </w:rPr>
                <w:delText xml:space="preserve">also </w:delText>
              </w:r>
              <w:r w:rsidDel="001E7427">
                <w:rPr>
                  <w:noProof/>
                </w:rPr>
                <w:delText>consider whether emergency service</w:delText>
              </w:r>
              <w:r w:rsidR="00B14646" w:rsidDel="001E7427">
                <w:rPr>
                  <w:noProof/>
                </w:rPr>
                <w:delText xml:space="preserve"> are</w:delText>
              </w:r>
              <w:r w:rsidDel="001E7427">
                <w:rPr>
                  <w:noProof/>
                </w:rPr>
                <w:delText xml:space="preserve"> supported by the PRAS.</w:delText>
              </w:r>
            </w:del>
          </w:p>
          <w:p w14:paraId="0E59D0BF" w14:textId="77777777" w:rsidR="002D1FE8" w:rsidRDefault="002D1FE8" w:rsidP="002D1FE8">
            <w:pPr>
              <w:pStyle w:val="CRCoverPage"/>
              <w:tabs>
                <w:tab w:val="left" w:pos="1805"/>
              </w:tabs>
              <w:spacing w:after="0"/>
              <w:ind w:firstLineChars="100" w:firstLine="200"/>
              <w:rPr>
                <w:lang w:eastAsia="fr-FR"/>
              </w:rPr>
            </w:pPr>
          </w:p>
          <w:p w14:paraId="5333A211" w14:textId="01A4396D" w:rsidR="002D1FE8" w:rsidRDefault="00662FB0" w:rsidP="00CA086E">
            <w:pPr>
              <w:pStyle w:val="CRCoverPage"/>
              <w:spacing w:after="0"/>
              <w:ind w:left="100"/>
              <w:rPr>
                <w:lang w:eastAsia="fr-FR"/>
              </w:rPr>
            </w:pPr>
            <w:r>
              <w:rPr>
                <w:lang w:eastAsia="fr-FR"/>
              </w:rPr>
              <w:t xml:space="preserve">In clause </w:t>
            </w:r>
            <w:r w:rsidRPr="00662FB0">
              <w:rPr>
                <w:lang w:eastAsia="fr-FR"/>
              </w:rPr>
              <w:t>6.38.2.1</w:t>
            </w:r>
            <w:r>
              <w:rPr>
                <w:lang w:eastAsia="fr-FR"/>
              </w:rPr>
              <w:t xml:space="preserve">, </w:t>
            </w:r>
            <w:del w:id="5" w:author="Covell, Betsy (Nokia - US/Naperville)" w:date="2021-11-16T11:37:00Z">
              <w:r w:rsidDel="001E7427">
                <w:rPr>
                  <w:lang w:eastAsia="fr-FR"/>
                </w:rPr>
                <w:delText>t</w:delText>
              </w:r>
              <w:r w:rsidR="002D1FE8" w:rsidDel="001E7427">
                <w:rPr>
                  <w:noProof/>
                </w:rPr>
                <w:delText xml:space="preserve">he similar </w:delText>
              </w:r>
              <w:r w:rsidR="002D1FE8" w:rsidDel="001E7427">
                <w:rPr>
                  <w:lang w:eastAsia="fr-FR"/>
                </w:rPr>
                <w:delText>require</w:delText>
              </w:r>
              <w:r w:rsidR="00CA086E" w:rsidDel="001E7427">
                <w:rPr>
                  <w:lang w:eastAsia="fr-FR"/>
                </w:rPr>
                <w:delText>m</w:delText>
              </w:r>
              <w:r w:rsidR="002D1FE8" w:rsidDel="001E7427">
                <w:rPr>
                  <w:lang w:eastAsia="fr-FR"/>
                </w:rPr>
                <w:delText>ent</w:delText>
              </w:r>
            </w:del>
            <w:ins w:id="6" w:author="Covell, Betsy (Nokia - US/Naperville)" w:date="2021-11-16T11:37:00Z">
              <w:r w:rsidR="001E7427">
                <w:rPr>
                  <w:lang w:eastAsia="fr-FR"/>
                </w:rPr>
                <w:t>clarification</w:t>
              </w:r>
            </w:ins>
            <w:r w:rsidR="002D1FE8">
              <w:rPr>
                <w:noProof/>
              </w:rPr>
              <w:t xml:space="preserve"> of </w:t>
            </w:r>
            <w:r w:rsidR="00CA086E">
              <w:rPr>
                <w:lang w:eastAsia="fr-FR"/>
              </w:rPr>
              <w:t>minimiz</w:t>
            </w:r>
            <w:r w:rsidR="00CA086E">
              <w:rPr>
                <w:noProof/>
              </w:rPr>
              <w:t xml:space="preserve">ing </w:t>
            </w:r>
            <w:r w:rsidR="002D1FE8">
              <w:rPr>
                <w:noProof/>
              </w:rPr>
              <w:t>service disruption</w:t>
            </w:r>
            <w:r w:rsidR="00DC4489">
              <w:rPr>
                <w:lang w:eastAsia="fr-FR"/>
              </w:rPr>
              <w:t xml:space="preserve"> </w:t>
            </w:r>
            <w:del w:id="7" w:author="Covell, Betsy (Nokia - US/Naperville)" w:date="2021-11-16T11:37:00Z">
              <w:r w:rsidR="00DC4489" w:rsidDel="001E7427">
                <w:rPr>
                  <w:lang w:eastAsia="fr-FR"/>
                </w:rPr>
                <w:delText xml:space="preserve">for CPN can also </w:delText>
              </w:r>
              <w:r w:rsidR="008779E7" w:rsidDel="001E7427">
                <w:rPr>
                  <w:lang w:eastAsia="fr-FR"/>
                </w:rPr>
                <w:delText xml:space="preserve">be </w:delText>
              </w:r>
              <w:r w:rsidR="00DC4489" w:rsidDel="001E7427">
                <w:rPr>
                  <w:lang w:eastAsia="fr-FR"/>
                </w:rPr>
                <w:delText>applied to PIN</w:delText>
              </w:r>
              <w:r w:rsidR="00CA086E" w:rsidDel="001E7427">
                <w:rPr>
                  <w:lang w:eastAsia="fr-FR"/>
                </w:rPr>
                <w:delText>,</w:delText>
              </w:r>
              <w:r w:rsidDel="001E7427">
                <w:rPr>
                  <w:lang w:eastAsia="fr-FR"/>
                </w:rPr>
                <w:delText xml:space="preserve"> as the following</w:delText>
              </w:r>
              <w:r w:rsidR="00CA086E" w:rsidDel="001E7427">
                <w:rPr>
                  <w:lang w:eastAsia="fr-FR"/>
                </w:rPr>
                <w:delText>:</w:delText>
              </w:r>
            </w:del>
          </w:p>
          <w:p w14:paraId="645E4838" w14:textId="1C759B0B" w:rsidR="00CA086E" w:rsidRPr="00CA086E" w:rsidDel="001E7427" w:rsidRDefault="00CA086E" w:rsidP="001E7427">
            <w:pPr>
              <w:pStyle w:val="CRCoverPage"/>
              <w:spacing w:after="0"/>
              <w:ind w:leftChars="200" w:left="400"/>
              <w:rPr>
                <w:del w:id="8" w:author="Covell, Betsy (Nokia - US/Naperville)" w:date="2021-11-16T11:36:00Z"/>
                <w:lang w:eastAsia="fr-FR"/>
              </w:rPr>
            </w:pPr>
            <w:r>
              <w:rPr>
                <w:noProof/>
              </w:rPr>
              <w:t>-</w:t>
            </w:r>
            <w:r>
              <w:rPr>
                <w:lang w:eastAsia="fr-FR"/>
              </w:rPr>
              <w:t xml:space="preserve"> </w:t>
            </w:r>
            <w:del w:id="9" w:author="Covell, Betsy (Nokia - US/Naperville)" w:date="2021-11-16T11:36:00Z">
              <w:r w:rsidDel="001E7427">
                <w:rPr>
                  <w:lang w:eastAsia="fr-FR"/>
                </w:rPr>
                <w:delText xml:space="preserve">The 5G system shall minimize service disruption for a UE that is moving </w:delText>
              </w:r>
              <w:r w:rsidDel="001E7427">
                <w:delText>between</w:delText>
              </w:r>
              <w:r w:rsidDel="001E7427">
                <w:rPr>
                  <w:lang w:eastAsia="fr-FR"/>
                </w:rPr>
                <w:delText xml:space="preserve"> 5G network access via a PIN and operator provided mobile access.</w:delText>
              </w:r>
            </w:del>
          </w:p>
          <w:p w14:paraId="3A98B3F8" w14:textId="1543577F" w:rsidR="00CA086E" w:rsidRDefault="00CA086E" w:rsidP="001E7427">
            <w:pPr>
              <w:pStyle w:val="CRCoverPage"/>
              <w:spacing w:after="0"/>
              <w:ind w:leftChars="200" w:left="400"/>
              <w:rPr>
                <w:lang w:eastAsia="fr-FR"/>
              </w:rPr>
              <w:pPrChange w:id="10" w:author="Covell, Betsy (Nokia - US/Naperville)" w:date="2021-11-16T11:36:00Z">
                <w:pPr>
                  <w:pStyle w:val="CRCoverPage"/>
                  <w:spacing w:after="0"/>
                  <w:ind w:leftChars="200" w:left="400"/>
                </w:pPr>
              </w:pPrChange>
            </w:pPr>
            <w:del w:id="11" w:author="Covell, Betsy (Nokia - US/Naperville)" w:date="2021-11-16T11:36:00Z">
              <w:r w:rsidRPr="00CA086E" w:rsidDel="001E7427">
                <w:rPr>
                  <w:rFonts w:hint="eastAsia"/>
                  <w:lang w:eastAsia="fr-FR"/>
                </w:rPr>
                <w:delText>-</w:delText>
              </w:r>
              <w:r w:rsidDel="001E7427">
                <w:rPr>
                  <w:lang w:eastAsia="fr-FR"/>
                </w:rPr>
                <w:delText xml:space="preserve"> The 5G system shall minimize service disruption when </w:delText>
              </w:r>
              <w:r w:rsidRPr="002D1FE8" w:rsidDel="001E7427">
                <w:rPr>
                  <w:lang w:eastAsia="fr-FR"/>
                </w:rPr>
                <w:delText>a communication path to 5G network</w:delText>
              </w:r>
              <w:r w:rsidDel="001E7427">
                <w:rPr>
                  <w:lang w:eastAsia="fr-FR"/>
                </w:rPr>
                <w:delText xml:space="preserve"> </w:delText>
              </w:r>
              <w:r w:rsidDel="001E7427">
                <w:delText>changes</w:delText>
              </w:r>
              <w:r w:rsidDel="001E7427">
                <w:rPr>
                  <w:lang w:eastAsia="fr-FR"/>
                </w:rPr>
                <w:delText xml:space="preserve"> between two PIN Elements with Gateway Capability. </w:delText>
              </w:r>
            </w:del>
          </w:p>
          <w:p w14:paraId="21BCE9D7" w14:textId="4957DAC6" w:rsidR="00662FB0" w:rsidRDefault="00662FB0" w:rsidP="00CA086E">
            <w:pPr>
              <w:pStyle w:val="CRCoverPage"/>
              <w:spacing w:after="0"/>
              <w:ind w:leftChars="200" w:left="400"/>
              <w:rPr>
                <w:lang w:eastAsia="fr-FR"/>
              </w:rPr>
            </w:pPr>
          </w:p>
          <w:p w14:paraId="0C6AB174" w14:textId="5049EB77" w:rsidR="001E3513" w:rsidRPr="00662FB0" w:rsidRDefault="001E3513" w:rsidP="00662FB0">
            <w:pPr>
              <w:pStyle w:val="CRCoverPage"/>
              <w:spacing w:after="0"/>
              <w:ind w:leftChars="200" w:left="400"/>
              <w:rPr>
                <w:noProof/>
              </w:rPr>
            </w:pPr>
          </w:p>
        </w:tc>
      </w:tr>
      <w:tr w:rsidR="00524507" w14:paraId="42AF2F6F" w14:textId="77777777" w:rsidTr="0052450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A3628" w14:textId="77777777" w:rsidR="00524507" w:rsidRDefault="005245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C4F68" w14:textId="77777777" w:rsidR="00524507" w:rsidRPr="00CC4F67" w:rsidRDefault="00524507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24507" w14:paraId="661CAFCF" w14:textId="77777777" w:rsidTr="0052450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BBA052" w14:textId="77777777" w:rsidR="00524507" w:rsidRDefault="005245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6CCC927" w14:textId="742220EF" w:rsidR="00662FB0" w:rsidRDefault="00A65F70" w:rsidP="00662FB0">
            <w:pPr>
              <w:pStyle w:val="CRCoverPage"/>
              <w:numPr>
                <w:ilvl w:val="0"/>
                <w:numId w:val="29"/>
              </w:numPr>
              <w:spacing w:after="0"/>
              <w:rPr>
                <w:rFonts w:eastAsia="SimSun"/>
                <w:lang w:eastAsia="zh-CN"/>
              </w:rPr>
            </w:pPr>
            <w:r>
              <w:rPr>
                <w:lang w:eastAsia="fr-FR"/>
              </w:rPr>
              <w:t>A</w:t>
            </w:r>
            <w:r w:rsidR="00662FB0">
              <w:t>dd example for the requirement “</w:t>
            </w:r>
            <w:r w:rsidR="00662FB0" w:rsidRPr="002D1FE8">
              <w:t>The 5G system shall be able to support PINs with PIN Elements subscribed to more than one network operator</w:t>
            </w:r>
            <w:r w:rsidR="00541871">
              <w:t>.</w:t>
            </w:r>
            <w:r w:rsidR="00662FB0">
              <w:t>”</w:t>
            </w:r>
            <w:r w:rsidR="00541871">
              <w:rPr>
                <w:rFonts w:eastAsia="SimSun"/>
                <w:lang w:eastAsia="zh-CN"/>
              </w:rPr>
              <w:t>.</w:t>
            </w:r>
          </w:p>
          <w:p w14:paraId="6DD4097C" w14:textId="0733BD1B" w:rsidR="00541871" w:rsidDel="00F223CC" w:rsidRDefault="00A65F70" w:rsidP="00662FB0">
            <w:pPr>
              <w:pStyle w:val="CRCoverPage"/>
              <w:numPr>
                <w:ilvl w:val="0"/>
                <w:numId w:val="29"/>
              </w:numPr>
              <w:spacing w:after="0"/>
              <w:rPr>
                <w:del w:id="12" w:author="Administrator" w:date="2021-11-14T23:13:00Z"/>
                <w:lang w:eastAsia="fr-FR"/>
              </w:rPr>
            </w:pPr>
            <w:del w:id="13" w:author="Administrator" w:date="2021-11-14T23:13:00Z">
              <w:r w:rsidDel="00F223CC">
                <w:rPr>
                  <w:lang w:eastAsia="fr-FR"/>
                </w:rPr>
                <w:delText>A</w:delText>
              </w:r>
              <w:r w:rsidR="00541871" w:rsidDel="00F223CC">
                <w:delText>dd</w:delText>
              </w:r>
              <w:r w:rsidR="00541871" w:rsidDel="00F223CC">
                <w:rPr>
                  <w:lang w:eastAsia="fr-FR"/>
                </w:rPr>
                <w:delText xml:space="preserve"> “</w:delText>
              </w:r>
              <w:r w:rsidR="00541871" w:rsidDel="00F223CC">
                <w:rPr>
                  <w:noProof/>
                </w:rPr>
                <w:delText>whether emergency service supported by the PRAS</w:delText>
              </w:r>
              <w:r w:rsidR="00541871" w:rsidDel="00F223CC">
                <w:rPr>
                  <w:lang w:eastAsia="fr-FR"/>
                </w:rPr>
                <w:delText>”</w:delText>
              </w:r>
              <w:r w:rsidDel="00F223CC">
                <w:rPr>
                  <w:lang w:eastAsia="fr-FR"/>
                </w:rPr>
                <w:delText xml:space="preserve"> for decision of </w:delText>
              </w:r>
              <w:r w:rsidDel="00F223CC">
                <w:rPr>
                  <w:noProof/>
                </w:rPr>
                <w:delText>whether the PRAS can be used by UEs from other PLMNs in the same country</w:delText>
              </w:r>
              <w:r w:rsidR="00541871" w:rsidDel="00F223CC">
                <w:rPr>
                  <w:lang w:eastAsia="fr-FR"/>
                </w:rPr>
                <w:delText>.</w:delText>
              </w:r>
            </w:del>
          </w:p>
          <w:p w14:paraId="194D984A" w14:textId="24C14117" w:rsidR="00662FB0" w:rsidDel="00037AB4" w:rsidRDefault="00037AB4" w:rsidP="00037AB4">
            <w:pPr>
              <w:pStyle w:val="CRCoverPage"/>
              <w:numPr>
                <w:ilvl w:val="0"/>
                <w:numId w:val="29"/>
              </w:numPr>
              <w:spacing w:after="0"/>
              <w:rPr>
                <w:del w:id="14" w:author="Administrator" w:date="2021-11-16T22:25:00Z"/>
                <w:lang w:eastAsia="fr-FR"/>
              </w:rPr>
            </w:pPr>
            <w:ins w:id="15" w:author="Administrator" w:date="2021-11-16T22:24:00Z">
              <w:r>
                <w:rPr>
                  <w:lang w:eastAsia="fr-FR"/>
                </w:rPr>
                <w:t>Furth</w:t>
              </w:r>
            </w:ins>
            <w:ins w:id="16" w:author="Administrator" w:date="2021-11-16T22:25:00Z">
              <w:r>
                <w:rPr>
                  <w:lang w:eastAsia="fr-FR"/>
                </w:rPr>
                <w:t>er c</w:t>
              </w:r>
            </w:ins>
            <w:ins w:id="17" w:author="Administrator" w:date="2021-11-16T22:24:00Z">
              <w:r>
                <w:rPr>
                  <w:lang w:eastAsia="fr-FR"/>
                </w:rPr>
                <w:t>larify the requirement</w:t>
              </w:r>
            </w:ins>
            <w:ins w:id="18" w:author="Administrator" w:date="2021-11-16T22:25:00Z">
              <w:r>
                <w:rPr>
                  <w:lang w:eastAsia="fr-FR"/>
                </w:rPr>
                <w:t xml:space="preserve"> of</w:t>
              </w:r>
            </w:ins>
            <w:ins w:id="19" w:author="Administrator" w:date="2021-11-16T22:24:00Z">
              <w:r>
                <w:rPr>
                  <w:lang w:eastAsia="fr-FR"/>
                </w:rPr>
                <w:t xml:space="preserve"> minimiz</w:t>
              </w:r>
            </w:ins>
            <w:ins w:id="20" w:author="Administrator" w:date="2021-11-16T22:25:00Z">
              <w:r>
                <w:rPr>
                  <w:lang w:eastAsia="fr-FR"/>
                </w:rPr>
                <w:t>ing</w:t>
              </w:r>
            </w:ins>
            <w:ins w:id="21" w:author="Administrator" w:date="2021-11-16T22:24:00Z">
              <w:r>
                <w:rPr>
                  <w:lang w:eastAsia="fr-FR"/>
                </w:rPr>
                <w:t xml:space="preserve"> service disruption</w:t>
              </w:r>
            </w:ins>
            <w:ins w:id="22" w:author="Administrator" w:date="2021-11-16T22:25:00Z">
              <w:r>
                <w:rPr>
                  <w:lang w:eastAsia="fr-FR"/>
                </w:rPr>
                <w:t xml:space="preserve"> for PIN</w:t>
              </w:r>
            </w:ins>
            <w:ins w:id="23" w:author="Administrator" w:date="2021-11-16T22:24:00Z">
              <w:r>
                <w:rPr>
                  <w:lang w:eastAsia="fr-FR"/>
                </w:rPr>
                <w:t xml:space="preserve"> </w:t>
              </w:r>
            </w:ins>
            <w:del w:id="24" w:author="Administrator" w:date="2021-11-16T22:25:00Z">
              <w:r w:rsidR="00A65F70" w:rsidDel="00037AB4">
                <w:rPr>
                  <w:lang w:eastAsia="fr-FR"/>
                </w:rPr>
                <w:delText>A</w:delText>
              </w:r>
              <w:r w:rsidR="00662FB0" w:rsidDel="00037AB4">
                <w:delText>dd</w:delText>
              </w:r>
              <w:r w:rsidR="00662FB0" w:rsidDel="00037AB4">
                <w:rPr>
                  <w:noProof/>
                </w:rPr>
                <w:delText xml:space="preserve"> “</w:delText>
              </w:r>
              <w:r w:rsidR="00662FB0" w:rsidDel="00037AB4">
                <w:rPr>
                  <w:lang w:eastAsia="fr-FR"/>
                </w:rPr>
                <w:delText xml:space="preserve">The 5G system shall minimize service disruption for a UE that is moving </w:delText>
              </w:r>
              <w:r w:rsidR="00662FB0" w:rsidDel="00037AB4">
                <w:delText>between</w:delText>
              </w:r>
              <w:r w:rsidR="00662FB0" w:rsidDel="00037AB4">
                <w:rPr>
                  <w:lang w:eastAsia="fr-FR"/>
                </w:rPr>
                <w:delText xml:space="preserve"> 5G network access via a PIN and operator provided mobile access.”</w:delText>
              </w:r>
              <w:r w:rsidR="00541871" w:rsidDel="00037AB4">
                <w:rPr>
                  <w:lang w:eastAsia="fr-FR"/>
                </w:rPr>
                <w:delText>.</w:delText>
              </w:r>
            </w:del>
          </w:p>
          <w:p w14:paraId="50D80E6C" w14:textId="00B81248" w:rsidR="00662FB0" w:rsidRDefault="00A65F70">
            <w:pPr>
              <w:pStyle w:val="CRCoverPage"/>
              <w:numPr>
                <w:ilvl w:val="0"/>
                <w:numId w:val="29"/>
              </w:numPr>
              <w:spacing w:after="0"/>
              <w:rPr>
                <w:lang w:eastAsia="fr-FR"/>
              </w:rPr>
            </w:pPr>
            <w:del w:id="25" w:author="Administrator" w:date="2021-11-16T22:25:00Z">
              <w:r w:rsidDel="00037AB4">
                <w:rPr>
                  <w:lang w:eastAsia="fr-FR"/>
                </w:rPr>
                <w:lastRenderedPageBreak/>
                <w:delText>A</w:delText>
              </w:r>
              <w:r w:rsidR="00662FB0" w:rsidRPr="00662FB0" w:rsidDel="00037AB4">
                <w:delText>dd</w:delText>
              </w:r>
              <w:r w:rsidR="00662FB0" w:rsidDel="00037AB4">
                <w:rPr>
                  <w:rFonts w:eastAsia="SimSun"/>
                  <w:lang w:eastAsia="zh-CN"/>
                </w:rPr>
                <w:delText xml:space="preserve"> “</w:delText>
              </w:r>
              <w:r w:rsidR="00662FB0" w:rsidDel="00037AB4">
                <w:rPr>
                  <w:lang w:eastAsia="fr-FR"/>
                </w:rPr>
                <w:delText xml:space="preserve">The 5G system shall minimize service disruption when </w:delText>
              </w:r>
              <w:r w:rsidR="00662FB0" w:rsidRPr="002D1FE8" w:rsidDel="00037AB4">
                <w:rPr>
                  <w:lang w:eastAsia="fr-FR"/>
                </w:rPr>
                <w:delText>a communication path to 5G network</w:delText>
              </w:r>
              <w:r w:rsidR="00662FB0" w:rsidDel="00037AB4">
                <w:rPr>
                  <w:lang w:eastAsia="fr-FR"/>
                </w:rPr>
                <w:delText xml:space="preserve"> </w:delText>
              </w:r>
              <w:r w:rsidR="00662FB0" w:rsidDel="00037AB4">
                <w:delText>changes</w:delText>
              </w:r>
              <w:r w:rsidR="00662FB0" w:rsidDel="00037AB4">
                <w:rPr>
                  <w:lang w:eastAsia="fr-FR"/>
                </w:rPr>
                <w:delText xml:space="preserve"> between two PIN Elements with Gateway Capability.”.</w:delText>
              </w:r>
            </w:del>
          </w:p>
          <w:p w14:paraId="131DD261" w14:textId="67F29D45" w:rsidR="00541871" w:rsidDel="00F223CC" w:rsidRDefault="00541871" w:rsidP="00541871">
            <w:pPr>
              <w:pStyle w:val="CRCoverPage"/>
              <w:numPr>
                <w:ilvl w:val="0"/>
                <w:numId w:val="29"/>
              </w:numPr>
              <w:spacing w:after="0"/>
              <w:rPr>
                <w:del w:id="26" w:author="Administrator" w:date="2021-11-14T23:14:00Z"/>
                <w:lang w:eastAsia="fr-FR"/>
              </w:rPr>
            </w:pPr>
            <w:del w:id="27" w:author="Administrator" w:date="2021-11-14T23:14:00Z">
              <w:r w:rsidDel="00F223CC">
                <w:rPr>
                  <w:noProof/>
                </w:rPr>
                <w:delText xml:space="preserve">In clause </w:delText>
              </w:r>
              <w:r w:rsidRPr="00662FB0" w:rsidDel="00F223CC">
                <w:rPr>
                  <w:noProof/>
                </w:rPr>
                <w:delText>6.38.2.3</w:delText>
              </w:r>
              <w:r w:rsidDel="00F223CC">
                <w:rPr>
                  <w:noProof/>
                </w:rPr>
                <w:delText>, change “and” to “or”.</w:delText>
              </w:r>
            </w:del>
          </w:p>
          <w:p w14:paraId="41CA627A" w14:textId="7A338DBB" w:rsidR="00662FB0" w:rsidDel="00F223CC" w:rsidRDefault="00541871" w:rsidP="00662FB0">
            <w:pPr>
              <w:pStyle w:val="CRCoverPage"/>
              <w:numPr>
                <w:ilvl w:val="0"/>
                <w:numId w:val="29"/>
              </w:numPr>
              <w:spacing w:after="0"/>
              <w:rPr>
                <w:del w:id="28" w:author="Administrator" w:date="2021-11-14T23:14:00Z"/>
                <w:lang w:eastAsia="fr-FR"/>
              </w:rPr>
            </w:pPr>
            <w:del w:id="29" w:author="Administrator" w:date="2021-11-14T23:14:00Z">
              <w:r w:rsidDel="00F223CC">
                <w:rPr>
                  <w:noProof/>
                </w:rPr>
                <w:delText>In clause 6.38.2.6, a</w:delText>
              </w:r>
              <w:r w:rsidR="00662FB0" w:rsidDel="00F223CC">
                <w:rPr>
                  <w:rFonts w:eastAsia="SimSun"/>
                  <w:lang w:eastAsia="zh-CN"/>
                </w:rPr>
                <w:delText>dd “</w:delText>
              </w:r>
              <w:r w:rsidR="00662FB0" w:rsidDel="00F223CC">
                <w:rPr>
                  <w:rFonts w:cs="Arial"/>
                  <w:szCs w:val="18"/>
                  <w:lang w:val="nb-NO"/>
                </w:rPr>
                <w:delText xml:space="preserve">The </w:delText>
              </w:r>
              <w:r w:rsidR="00662FB0" w:rsidRPr="00AB70C6" w:rsidDel="00F223CC">
                <w:rPr>
                  <w:rFonts w:cs="Arial"/>
                  <w:szCs w:val="18"/>
                  <w:lang w:val="nb-NO"/>
                </w:rPr>
                <w:delText xml:space="preserve">5G </w:delText>
              </w:r>
              <w:r w:rsidR="00662FB0" w:rsidRPr="00CA086E" w:rsidDel="00F223CC">
                <w:rPr>
                  <w:lang w:eastAsia="fr-FR"/>
                </w:rPr>
                <w:delText>system</w:delText>
              </w:r>
              <w:r w:rsidR="00662FB0" w:rsidRPr="00AB70C6" w:rsidDel="00F223CC">
                <w:rPr>
                  <w:rFonts w:cs="Arial"/>
                  <w:szCs w:val="18"/>
                  <w:lang w:val="nb-NO"/>
                </w:rPr>
                <w:delText xml:space="preserve"> shall support a mechanism to mitigate repeated and u</w:delText>
              </w:r>
              <w:r w:rsidR="00662FB0" w:rsidDel="00F223CC">
                <w:rPr>
                  <w:rFonts w:cs="Arial"/>
                  <w:szCs w:val="18"/>
                  <w:lang w:val="nb-NO"/>
                </w:rPr>
                <w:delText>nauthorized attempts to access a CPN</w:delText>
              </w:r>
              <w:r w:rsidR="00662FB0" w:rsidRPr="00AB70C6" w:rsidDel="00F223CC">
                <w:rPr>
                  <w:rFonts w:cs="Arial"/>
                  <w:szCs w:val="18"/>
                  <w:lang w:val="nb-NO"/>
                </w:rPr>
                <w:delText>.</w:delText>
              </w:r>
              <w:r w:rsidR="00662FB0" w:rsidDel="00F223CC">
                <w:rPr>
                  <w:rFonts w:eastAsia="SimSun"/>
                  <w:lang w:eastAsia="zh-CN"/>
                </w:rPr>
                <w:delText>”.</w:delText>
              </w:r>
            </w:del>
          </w:p>
          <w:p w14:paraId="1A025251" w14:textId="5D47CE93" w:rsidR="00662FB0" w:rsidRPr="00662FB0" w:rsidRDefault="00662FB0" w:rsidP="00037AB4">
            <w:pPr>
              <w:pStyle w:val="CRCoverPage"/>
              <w:numPr>
                <w:ilvl w:val="0"/>
                <w:numId w:val="29"/>
              </w:numPr>
              <w:spacing w:after="0"/>
              <w:rPr>
                <w:rFonts w:eastAsia="SimSun"/>
                <w:lang w:eastAsia="zh-CN"/>
              </w:rPr>
            </w:pPr>
          </w:p>
        </w:tc>
      </w:tr>
      <w:tr w:rsidR="00524507" w14:paraId="35283077" w14:textId="77777777" w:rsidTr="0052450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9195DA" w14:textId="77777777" w:rsidR="00524507" w:rsidRDefault="005245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2EBD7C" w14:textId="77777777" w:rsidR="00524507" w:rsidRDefault="00524507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24507" w14:paraId="2EC5376F" w14:textId="77777777" w:rsidTr="0052450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D806CA" w14:textId="77777777" w:rsidR="00524507" w:rsidRDefault="005245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89711D" w14:textId="32112839" w:rsidR="00524507" w:rsidRDefault="00DC4489" w:rsidP="00810CF8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The requirement</w:t>
            </w:r>
            <w:ins w:id="30" w:author="Covell, Betsy (Nokia - US/Naperville)" w:date="2021-11-16T11:37:00Z">
              <w:r w:rsidR="001E7427">
                <w:rPr>
                  <w:noProof/>
                  <w:lang w:eastAsia="fr-FR"/>
                </w:rPr>
                <w:t>s</w:t>
              </w:r>
            </w:ins>
            <w:r>
              <w:rPr>
                <w:noProof/>
                <w:lang w:eastAsia="fr-FR"/>
              </w:rPr>
              <w:t xml:space="preserve"> for PIRates </w:t>
            </w:r>
            <w:ins w:id="31" w:author="Covell, Betsy (Nokia - US/Naperville)" w:date="2021-11-16T11:37:00Z">
              <w:r w:rsidR="001E7427">
                <w:rPr>
                  <w:noProof/>
                  <w:lang w:eastAsia="fr-FR"/>
                </w:rPr>
                <w:t xml:space="preserve">are </w:t>
              </w:r>
            </w:ins>
            <w:del w:id="32" w:author="Covell, Betsy (Nokia - US/Naperville)" w:date="2021-11-16T11:37:00Z">
              <w:r w:rsidDel="001E7427">
                <w:rPr>
                  <w:noProof/>
                  <w:lang w:eastAsia="fr-FR"/>
                </w:rPr>
                <w:delText xml:space="preserve">is </w:delText>
              </w:r>
            </w:del>
            <w:r>
              <w:rPr>
                <w:noProof/>
                <w:lang w:eastAsia="fr-FR"/>
              </w:rPr>
              <w:t>not</w:t>
            </w:r>
            <w:ins w:id="33" w:author="Administrator" w:date="2021-11-16T22:25:00Z">
              <w:r w:rsidR="00037AB4">
                <w:rPr>
                  <w:noProof/>
                  <w:lang w:eastAsia="fr-FR"/>
                </w:rPr>
                <w:t xml:space="preserve"> </w:t>
              </w:r>
              <w:del w:id="34" w:author="Covell, Betsy (Nokia - US/Naperville)" w:date="2021-11-16T11:37:00Z">
                <w:r w:rsidR="00037AB4" w:rsidDel="001E7427">
                  <w:rPr>
                    <w:noProof/>
                    <w:lang w:eastAsia="fr-FR"/>
                  </w:rPr>
                  <w:delText>c</w:delText>
                </w:r>
              </w:del>
            </w:ins>
            <w:ins w:id="35" w:author="Administrator" w:date="2021-11-16T22:26:00Z">
              <w:del w:id="36" w:author="Covell, Betsy (Nokia - US/Naperville)" w:date="2021-11-16T11:37:00Z">
                <w:r w:rsidR="00037AB4" w:rsidDel="001E7427">
                  <w:rPr>
                    <w:noProof/>
                    <w:lang w:eastAsia="fr-FR"/>
                  </w:rPr>
                  <w:delText>r</w:delText>
                </w:r>
              </w:del>
            </w:ins>
            <w:ins w:id="37" w:author="Administrator" w:date="2021-11-16T22:25:00Z">
              <w:del w:id="38" w:author="Covell, Betsy (Nokia - US/Naperville)" w:date="2021-11-16T11:37:00Z">
                <w:r w:rsidR="00037AB4" w:rsidDel="001E7427">
                  <w:rPr>
                    <w:noProof/>
                    <w:lang w:eastAsia="fr-FR"/>
                  </w:rPr>
                  <w:delText xml:space="preserve">ystal </w:delText>
                </w:r>
              </w:del>
              <w:r w:rsidR="00037AB4">
                <w:rPr>
                  <w:noProof/>
                  <w:lang w:eastAsia="fr-FR"/>
                </w:rPr>
                <w:t>clear</w:t>
              </w:r>
            </w:ins>
            <w:del w:id="39" w:author="Administrator" w:date="2021-11-16T22:25:00Z">
              <w:r w:rsidDel="00037AB4">
                <w:rPr>
                  <w:noProof/>
                  <w:lang w:eastAsia="fr-FR"/>
                </w:rPr>
                <w:delText xml:space="preserve"> complete</w:delText>
              </w:r>
            </w:del>
            <w:r w:rsidR="00810CF8">
              <w:rPr>
                <w:noProof/>
                <w:lang w:eastAsia="fr-FR"/>
              </w:rPr>
              <w:t>.</w:t>
            </w:r>
          </w:p>
        </w:tc>
      </w:tr>
      <w:tr w:rsidR="00524507" w14:paraId="381142FC" w14:textId="77777777" w:rsidTr="00524507">
        <w:tc>
          <w:tcPr>
            <w:tcW w:w="2694" w:type="dxa"/>
            <w:gridSpan w:val="2"/>
          </w:tcPr>
          <w:p w14:paraId="5EEC6541" w14:textId="77777777" w:rsidR="00524507" w:rsidRDefault="005245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</w:tcPr>
          <w:p w14:paraId="2DF556D7" w14:textId="77777777" w:rsidR="00524507" w:rsidRDefault="00524507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24507" w14:paraId="76DCA83F" w14:textId="77777777" w:rsidTr="0052450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9437EF7" w14:textId="77777777" w:rsidR="00524507" w:rsidRDefault="005245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D6A6CCB" w14:textId="381704B3" w:rsidR="00524507" w:rsidRDefault="00DC4489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  <w:r w:rsidRPr="00DC4489">
              <w:rPr>
                <w:noProof/>
                <w:lang w:eastAsia="fr-FR"/>
              </w:rPr>
              <w:t>6.38.2.1</w:t>
            </w:r>
          </w:p>
        </w:tc>
      </w:tr>
      <w:tr w:rsidR="00524507" w14:paraId="5875E5EB" w14:textId="77777777" w:rsidTr="0052450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2F6683" w14:textId="77777777" w:rsidR="00524507" w:rsidRDefault="005245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C592D" w14:textId="77777777" w:rsidR="00524507" w:rsidRDefault="00524507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24507" w14:paraId="6567CCD7" w14:textId="77777777" w:rsidTr="0052450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0248A8" w14:textId="77777777" w:rsidR="00524507" w:rsidRDefault="005245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AA182A" w14:textId="77777777" w:rsidR="00524507" w:rsidRDefault="0052450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F9DF" w14:textId="77777777" w:rsidR="00524507" w:rsidRDefault="0052450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N</w:t>
            </w:r>
          </w:p>
        </w:tc>
        <w:tc>
          <w:tcPr>
            <w:tcW w:w="2977" w:type="dxa"/>
            <w:gridSpan w:val="4"/>
          </w:tcPr>
          <w:p w14:paraId="0617A82C" w14:textId="77777777" w:rsidR="00524507" w:rsidRDefault="00524507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B5063" w14:textId="77777777" w:rsidR="00524507" w:rsidRDefault="00524507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</w:p>
        </w:tc>
      </w:tr>
      <w:tr w:rsidR="00524507" w14:paraId="54ECBE3D" w14:textId="77777777" w:rsidTr="0052450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2A3D01" w14:textId="77777777" w:rsidR="00524507" w:rsidRDefault="005245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1733498" w14:textId="77777777" w:rsidR="00524507" w:rsidRDefault="0052450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B56DE7" w14:textId="77777777" w:rsidR="00524507" w:rsidRDefault="0052450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A462A15" w14:textId="77777777" w:rsidR="00524507" w:rsidRDefault="00524507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Other core specifications</w:t>
            </w:r>
            <w:r>
              <w:rPr>
                <w:noProof/>
                <w:lang w:eastAsia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C94870" w14:textId="77777777" w:rsidR="00524507" w:rsidRDefault="00524507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524507" w14:paraId="4E586619" w14:textId="77777777" w:rsidTr="0052450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4B03ED" w14:textId="77777777" w:rsidR="00524507" w:rsidRDefault="00524507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DE265CC" w14:textId="77777777" w:rsidR="00524507" w:rsidRDefault="0052450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6846FC" w14:textId="77777777" w:rsidR="00524507" w:rsidRDefault="0052450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877FF66" w14:textId="77777777" w:rsidR="00524507" w:rsidRDefault="00524507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E8DBB54" w14:textId="77777777" w:rsidR="00524507" w:rsidRDefault="00524507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524507" w14:paraId="3BE718F1" w14:textId="77777777" w:rsidTr="0052450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51AC2B" w14:textId="77777777" w:rsidR="00524507" w:rsidRDefault="00524507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846B45A" w14:textId="77777777" w:rsidR="00524507" w:rsidRDefault="0052450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81CC84" w14:textId="77777777" w:rsidR="00524507" w:rsidRDefault="0052450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fr-FR"/>
              </w:rPr>
            </w:pPr>
            <w:r>
              <w:rPr>
                <w:b/>
                <w:caps/>
                <w:noProof/>
                <w:lang w:eastAsia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D8FCC68" w14:textId="77777777" w:rsidR="00524507" w:rsidRDefault="00524507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0A16D33" w14:textId="77777777" w:rsidR="00524507" w:rsidRDefault="00524507">
            <w:pPr>
              <w:pStyle w:val="CRCoverPage"/>
              <w:spacing w:after="0"/>
              <w:ind w:left="99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TS/TR ... CR ... </w:t>
            </w:r>
          </w:p>
        </w:tc>
      </w:tr>
      <w:tr w:rsidR="00524507" w14:paraId="7BAEB4B1" w14:textId="77777777" w:rsidTr="0052450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B4A01B" w14:textId="77777777" w:rsidR="00524507" w:rsidRDefault="00524507">
            <w:pPr>
              <w:pStyle w:val="CRCoverPage"/>
              <w:spacing w:after="0"/>
              <w:rPr>
                <w:b/>
                <w:i/>
                <w:noProof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EFB62" w14:textId="77777777" w:rsidR="00524507" w:rsidRDefault="00524507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524507" w14:paraId="6CEA73BE" w14:textId="77777777" w:rsidTr="00524507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56DF30" w14:textId="77777777" w:rsidR="00524507" w:rsidRDefault="005245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BD1C10" w14:textId="77777777" w:rsidR="00524507" w:rsidRDefault="00524507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  <w:tr w:rsidR="00524507" w14:paraId="0DB86395" w14:textId="77777777" w:rsidTr="00524507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7295F" w14:textId="77777777" w:rsidR="00524507" w:rsidRDefault="005245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eastAsia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5AB0A57" w14:textId="77777777" w:rsidR="00524507" w:rsidRDefault="0052450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524507" w14:paraId="45414B40" w14:textId="77777777" w:rsidTr="0052450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D0F28A" w14:textId="77777777" w:rsidR="00524507" w:rsidRDefault="005245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fr-FR"/>
              </w:rPr>
            </w:pPr>
            <w:r>
              <w:rPr>
                <w:b/>
                <w:i/>
                <w:noProof/>
                <w:lang w:eastAsia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F586CD" w14:textId="77777777" w:rsidR="00524507" w:rsidRDefault="00524507">
            <w:pPr>
              <w:pStyle w:val="CRCoverPage"/>
              <w:spacing w:after="0"/>
              <w:ind w:left="100"/>
              <w:rPr>
                <w:noProof/>
                <w:lang w:eastAsia="fr-FR"/>
              </w:rPr>
            </w:pPr>
          </w:p>
        </w:tc>
      </w:tr>
    </w:tbl>
    <w:p w14:paraId="74F0BBED" w14:textId="77777777" w:rsidR="00524507" w:rsidRDefault="00524507" w:rsidP="00524507">
      <w:pPr>
        <w:pStyle w:val="CRCoverPage"/>
        <w:spacing w:after="0"/>
        <w:rPr>
          <w:noProof/>
          <w:sz w:val="8"/>
          <w:szCs w:val="8"/>
        </w:rPr>
      </w:pPr>
    </w:p>
    <w:p w14:paraId="52665F98" w14:textId="77777777" w:rsidR="00753D71" w:rsidRDefault="00753D71">
      <w:pPr>
        <w:spacing w:after="0"/>
        <w:rPr>
          <w:b/>
          <w:color w:val="FF0000"/>
          <w:sz w:val="32"/>
        </w:rPr>
      </w:pPr>
      <w:r>
        <w:rPr>
          <w:b/>
          <w:sz w:val="32"/>
        </w:rPr>
        <w:br w:type="page"/>
      </w:r>
    </w:p>
    <w:p w14:paraId="3C6E24A8" w14:textId="77777777" w:rsidR="00E8629F" w:rsidRPr="00503529" w:rsidRDefault="00503529" w:rsidP="00503529">
      <w:pPr>
        <w:pStyle w:val="EditorsNote"/>
        <w:ind w:left="0" w:firstLine="0"/>
        <w:jc w:val="center"/>
        <w:rPr>
          <w:b/>
          <w:sz w:val="32"/>
        </w:rPr>
      </w:pPr>
      <w:r w:rsidRPr="00503529">
        <w:rPr>
          <w:b/>
          <w:sz w:val="32"/>
        </w:rPr>
        <w:lastRenderedPageBreak/>
        <w:t>***</w:t>
      </w:r>
      <w:r w:rsidR="00CD4F2E" w:rsidRPr="00503529">
        <w:rPr>
          <w:b/>
          <w:sz w:val="32"/>
        </w:rPr>
        <w:t>*</w:t>
      </w:r>
      <w:r w:rsidR="00A31047">
        <w:rPr>
          <w:b/>
          <w:sz w:val="32"/>
        </w:rPr>
        <w:t xml:space="preserve">START OF </w:t>
      </w:r>
      <w:r w:rsidRPr="00503529">
        <w:rPr>
          <w:b/>
          <w:sz w:val="32"/>
        </w:rPr>
        <w:t>CHANGES****</w:t>
      </w:r>
    </w:p>
    <w:p w14:paraId="68812416" w14:textId="77777777" w:rsidR="00753D71" w:rsidRDefault="00503529" w:rsidP="00753D71">
      <w:pPr>
        <w:pStyle w:val="Heading2"/>
      </w:pPr>
      <w:r>
        <w:rPr>
          <w:sz w:val="36"/>
        </w:rPr>
        <w:t xml:space="preserve"> </w:t>
      </w:r>
      <w:bookmarkStart w:id="40" w:name="_Toc83392351"/>
      <w:bookmarkStart w:id="41" w:name="_Toc83392352"/>
      <w:bookmarkStart w:id="42" w:name="_Toc45387618"/>
      <w:bookmarkStart w:id="43" w:name="_Toc52638663"/>
      <w:bookmarkStart w:id="44" w:name="_Toc59116748"/>
      <w:bookmarkStart w:id="45" w:name="_Toc61885567"/>
      <w:bookmarkStart w:id="46" w:name="_Toc83392192"/>
      <w:r w:rsidR="00753D71">
        <w:t>6.38</w:t>
      </w:r>
      <w:r w:rsidR="00753D71">
        <w:tab/>
        <w:t>Personal IoT Networks and Customer Premises Networks</w:t>
      </w:r>
      <w:bookmarkEnd w:id="40"/>
      <w:r w:rsidR="00753D71">
        <w:t xml:space="preserve"> </w:t>
      </w:r>
    </w:p>
    <w:p w14:paraId="3D523EC7" w14:textId="77777777" w:rsidR="00753D71" w:rsidRDefault="00753D71" w:rsidP="00753D71">
      <w:pPr>
        <w:pStyle w:val="Heading3"/>
        <w:rPr>
          <w:lang w:eastAsia="zh-CN"/>
        </w:rPr>
      </w:pPr>
      <w:bookmarkStart w:id="47" w:name="_Toc83392353"/>
      <w:r>
        <w:rPr>
          <w:lang w:eastAsia="zh-CN"/>
        </w:rPr>
        <w:t>6.38.2</w:t>
      </w:r>
      <w:r>
        <w:rPr>
          <w:lang w:eastAsia="zh-CN"/>
        </w:rPr>
        <w:tab/>
        <w:t>Requirements</w:t>
      </w:r>
      <w:bookmarkEnd w:id="47"/>
    </w:p>
    <w:p w14:paraId="173F2985" w14:textId="77777777" w:rsidR="00753D71" w:rsidRPr="00803480" w:rsidRDefault="00753D71" w:rsidP="00753D71">
      <w:pPr>
        <w:pStyle w:val="Heading4"/>
        <w:rPr>
          <w:lang w:eastAsia="zh-CN"/>
        </w:rPr>
      </w:pPr>
      <w:bookmarkStart w:id="48" w:name="_Toc83392354"/>
      <w:r>
        <w:rPr>
          <w:lang w:eastAsia="zh-CN"/>
        </w:rPr>
        <w:t>6.38.2.1</w:t>
      </w:r>
      <w:r>
        <w:rPr>
          <w:lang w:eastAsia="zh-CN"/>
        </w:rPr>
        <w:tab/>
        <w:t>General</w:t>
      </w:r>
      <w:bookmarkEnd w:id="48"/>
    </w:p>
    <w:p w14:paraId="6D2882E5" w14:textId="77777777" w:rsidR="00753D71" w:rsidRPr="00405E5A" w:rsidRDefault="00753D71" w:rsidP="00753D71">
      <w:pPr>
        <w:rPr>
          <w:lang w:eastAsia="zh-CN"/>
        </w:rPr>
      </w:pPr>
      <w:r>
        <w:rPr>
          <w:lang w:eastAsia="zh-CN"/>
        </w:rPr>
        <w:t>The 5G system shall support mechanisms to identify a PIN, a PIN Element, an eRG and a PRAS.</w:t>
      </w:r>
    </w:p>
    <w:p w14:paraId="46327225" w14:textId="77777777" w:rsidR="00753D71" w:rsidRDefault="00753D71" w:rsidP="00753D71">
      <w:pPr>
        <w:rPr>
          <w:noProof/>
        </w:rPr>
      </w:pPr>
      <w:r w:rsidRPr="00FE04D6">
        <w:t xml:space="preserve">Subject to local regulations, the 5G system shall support regulatory requirements for emergency calls, PWS and eCall for UEs connected </w:t>
      </w:r>
      <w:r>
        <w:t>via a CPN</w:t>
      </w:r>
      <w:r w:rsidRPr="00FE04D6">
        <w:t>.</w:t>
      </w:r>
      <w:r>
        <w:t xml:space="preserve"> </w:t>
      </w:r>
      <w:r w:rsidRPr="00FE04D6">
        <w:t xml:space="preserve">Subject to local regulations, </w:t>
      </w:r>
      <w:r>
        <w:rPr>
          <w:noProof/>
        </w:rPr>
        <w:t>the 5G system shall support LI for data traffic to/from individual UEs in a CPN or PIN (i.e., UEs behind the PIN Element with Gateway Capability or eRG and/or PRAS).</w:t>
      </w:r>
    </w:p>
    <w:p w14:paraId="1851BF19" w14:textId="0FFFB964" w:rsidR="00753D71" w:rsidRDefault="00753D71" w:rsidP="00753D71">
      <w:r w:rsidRPr="006E0D2E">
        <w:t xml:space="preserve">The 5G system shall </w:t>
      </w:r>
      <w:r w:rsidRPr="00630215">
        <w:t xml:space="preserve">support applications on </w:t>
      </w:r>
      <w:r>
        <w:t>an Application Server</w:t>
      </w:r>
      <w:r w:rsidRPr="00630215">
        <w:t xml:space="preserve"> </w:t>
      </w:r>
      <w:r w:rsidRPr="00546085">
        <w:t>connected to</w:t>
      </w:r>
      <w:r w:rsidRPr="00630215">
        <w:t xml:space="preserve"> </w:t>
      </w:r>
      <w:r>
        <w:t>a CPN or PIN</w:t>
      </w:r>
      <w:r w:rsidRPr="006E0D2E">
        <w:t>.</w:t>
      </w:r>
    </w:p>
    <w:p w14:paraId="131CEAC4" w14:textId="40E98264" w:rsidR="00753D71" w:rsidRDefault="00753D71" w:rsidP="00753D71">
      <w:pPr>
        <w:rPr>
          <w:rFonts w:cs="Arial"/>
          <w:szCs w:val="18"/>
          <w:lang w:val="nb-NO"/>
        </w:rPr>
      </w:pPr>
      <w:r>
        <w:rPr>
          <w:rFonts w:cs="Arial"/>
          <w:szCs w:val="18"/>
          <w:lang w:val="nb-NO"/>
        </w:rPr>
        <w:t xml:space="preserve">The </w:t>
      </w:r>
      <w:r w:rsidRPr="00AB70C6">
        <w:rPr>
          <w:rFonts w:cs="Arial"/>
          <w:szCs w:val="18"/>
          <w:lang w:val="nb-NO"/>
        </w:rPr>
        <w:t xml:space="preserve">5G system shall be able to support PINs with PIN Elements subscribed to more than </w:t>
      </w:r>
      <w:r>
        <w:rPr>
          <w:rFonts w:cs="Arial"/>
          <w:szCs w:val="18"/>
          <w:lang w:val="nb-NO"/>
        </w:rPr>
        <w:t>one</w:t>
      </w:r>
      <w:r w:rsidRPr="00AB70C6">
        <w:rPr>
          <w:rFonts w:cs="Arial"/>
          <w:szCs w:val="18"/>
          <w:lang w:val="nb-NO"/>
        </w:rPr>
        <w:t xml:space="preserve"> network operator</w:t>
      </w:r>
      <w:ins w:id="49" w:author="xiaowan" w:date="2021-10-03T16:42:00Z">
        <w:r w:rsidR="00B05798">
          <w:rPr>
            <w:rFonts w:cs="Arial"/>
            <w:szCs w:val="18"/>
            <w:lang w:val="nb-NO"/>
          </w:rPr>
          <w:t xml:space="preserve"> </w:t>
        </w:r>
      </w:ins>
      <w:ins w:id="50" w:author="xiaowan" w:date="2021-10-03T16:21:00Z">
        <w:r w:rsidR="007161D1">
          <w:rPr>
            <w:rFonts w:cs="Arial"/>
            <w:szCs w:val="18"/>
            <w:lang w:val="nb-NO"/>
          </w:rPr>
          <w:t>(</w:t>
        </w:r>
      </w:ins>
      <w:ins w:id="51" w:author="Administrator" w:date="2021-11-16T20:06:00Z">
        <w:r w:rsidR="00911054">
          <w:t>e.g.</w:t>
        </w:r>
      </w:ins>
      <w:ins w:id="52" w:author="Administrator" w:date="2021-11-16T22:20:00Z">
        <w:r w:rsidR="00E02A4A">
          <w:t>,</w:t>
        </w:r>
      </w:ins>
      <w:ins w:id="53" w:author="Administrator" w:date="2021-11-16T22:23:00Z">
        <w:r w:rsidR="00037AB4">
          <w:t xml:space="preserve"> </w:t>
        </w:r>
        <w:del w:id="54" w:author="Covell, Betsy (Nokia - US/Naperville)" w:date="2021-11-16T11:38:00Z">
          <w:r w:rsidR="00037AB4" w:rsidRPr="00037AB4" w:rsidDel="001E7427">
            <w:rPr>
              <w:rFonts w:hint="eastAsia"/>
            </w:rPr>
            <w:delText>a</w:delText>
          </w:r>
          <w:r w:rsidR="00037AB4" w:rsidRPr="00037AB4" w:rsidDel="001E7427">
            <w:delText xml:space="preserve"> PIN with </w:delText>
          </w:r>
        </w:del>
      </w:ins>
      <w:ins w:id="55" w:author="Administrator" w:date="2021-11-16T20:07:00Z">
        <w:r w:rsidR="00911054">
          <w:t xml:space="preserve">a </w:t>
        </w:r>
      </w:ins>
      <w:ins w:id="56" w:author="Administrator" w:date="2021-11-16T20:06:00Z">
        <w:r w:rsidR="00911054">
          <w:t xml:space="preserve">PIN Element </w:t>
        </w:r>
      </w:ins>
      <w:ins w:id="57" w:author="Administrator" w:date="2021-11-16T20:11:00Z">
        <w:r w:rsidR="00911054">
          <w:t xml:space="preserve">that </w:t>
        </w:r>
      </w:ins>
      <w:ins w:id="58" w:author="Administrator" w:date="2021-11-16T20:06:00Z">
        <w:r w:rsidR="00911054">
          <w:t>is a MUSIM UE</w:t>
        </w:r>
      </w:ins>
      <w:ins w:id="59" w:author="Administrator" w:date="2021-11-16T20:07:00Z">
        <w:r w:rsidR="00911054">
          <w:t xml:space="preserve"> and </w:t>
        </w:r>
      </w:ins>
      <w:ins w:id="60" w:author="Administrator" w:date="2021-11-16T20:08:00Z">
        <w:r w:rsidR="00911054">
          <w:t>subscribe</w:t>
        </w:r>
      </w:ins>
      <w:ins w:id="61" w:author="Administrator" w:date="2021-11-16T20:12:00Z">
        <w:r w:rsidR="00911054">
          <w:t>s</w:t>
        </w:r>
      </w:ins>
      <w:ins w:id="62" w:author="Administrator" w:date="2021-11-16T20:08:00Z">
        <w:r w:rsidR="00911054">
          <w:t xml:space="preserve"> to different operators</w:t>
        </w:r>
      </w:ins>
      <w:ins w:id="63" w:author="Administrator" w:date="2021-11-16T20:10:00Z">
        <w:r w:rsidR="00911054">
          <w:t xml:space="preserve"> respectively</w:t>
        </w:r>
      </w:ins>
      <w:ins w:id="64" w:author="Administrator" w:date="2021-11-16T20:12:00Z">
        <w:r w:rsidR="00911054">
          <w:t xml:space="preserve">, </w:t>
        </w:r>
      </w:ins>
      <w:ins w:id="65" w:author="Administrator" w:date="2021-11-16T20:10:00Z">
        <w:del w:id="66" w:author="Covell, Betsy (Nokia - US/Naperville)" w:date="2021-11-16T11:38:00Z">
          <w:r w:rsidR="00911054" w:rsidDel="001E7427">
            <w:delText>and/or</w:delText>
          </w:r>
        </w:del>
      </w:ins>
      <w:ins w:id="67" w:author="Administrator" w:date="2021-11-16T22:21:00Z">
        <w:del w:id="68" w:author="Covell, Betsy (Nokia - US/Naperville)" w:date="2021-11-16T11:38:00Z">
          <w:r w:rsidR="00E02A4A" w:rsidDel="001E7427">
            <w:delText xml:space="preserve"> </w:delText>
          </w:r>
        </w:del>
      </w:ins>
      <w:ins w:id="69" w:author="Administrator" w:date="2021-11-16T20:06:00Z">
        <w:r w:rsidR="00911054">
          <w:t>one PIN Element subscribed to network operator A and another PIN Element subscribed to network operator B</w:t>
        </w:r>
      </w:ins>
      <w:ins w:id="70" w:author="xiaowan" w:date="2021-10-03T16:21:00Z">
        <w:r w:rsidR="007161D1" w:rsidRPr="007161D1">
          <w:rPr>
            <w:rFonts w:cs="Arial"/>
            <w:szCs w:val="18"/>
            <w:lang w:val="nb-NO"/>
          </w:rPr>
          <w:t>)</w:t>
        </w:r>
      </w:ins>
      <w:r>
        <w:rPr>
          <w:rFonts w:cs="Arial"/>
          <w:szCs w:val="18"/>
          <w:lang w:val="nb-NO"/>
        </w:rPr>
        <w:t>.</w:t>
      </w:r>
    </w:p>
    <w:p w14:paraId="57671C05" w14:textId="77777777" w:rsidR="00753D71" w:rsidRDefault="00753D71" w:rsidP="00753D71">
      <w:pPr>
        <w:rPr>
          <w:noProof/>
        </w:rPr>
      </w:pPr>
      <w:bookmarkStart w:id="71" w:name="_Hlk80874279"/>
      <w:r>
        <w:rPr>
          <w:noProof/>
        </w:rPr>
        <w:t>Subject to regulatory requirements and operator policy, the 5G system shall support an efficient data path within the CPN for intra-CPN communications.</w:t>
      </w:r>
      <w:bookmarkEnd w:id="71"/>
    </w:p>
    <w:p w14:paraId="29AADC36" w14:textId="77777777" w:rsidR="00753D71" w:rsidRDefault="00753D71" w:rsidP="00753D71">
      <w:pPr>
        <w:pStyle w:val="NO"/>
        <w:rPr>
          <w:noProof/>
        </w:rPr>
      </w:pPr>
      <w:r>
        <w:rPr>
          <w:noProof/>
        </w:rPr>
        <w:t>NOTE 1:</w:t>
      </w:r>
      <w:r>
        <w:rPr>
          <w:noProof/>
        </w:rPr>
        <w:tab/>
        <w:t>For services an operator deploys in the 5G network (i.e. not in the CPN), local data routed via eRG does not apply.</w:t>
      </w:r>
    </w:p>
    <w:p w14:paraId="1ACEC8C7" w14:textId="77777777" w:rsidR="00753D71" w:rsidRDefault="00753D71" w:rsidP="00753D71">
      <w:pPr>
        <w:rPr>
          <w:noProof/>
        </w:rPr>
      </w:pPr>
      <w:r>
        <w:rPr>
          <w:lang w:eastAsia="zh-CN"/>
        </w:rPr>
        <w:t>Subject to regulatory requirements and operator policy, the 5G system shall support a data path not traversing the 5G network for intra-PIN communications via direct connections.</w:t>
      </w:r>
    </w:p>
    <w:p w14:paraId="09F946E0" w14:textId="77777777" w:rsidR="00753D71" w:rsidRDefault="00753D71" w:rsidP="00753D71">
      <w:pPr>
        <w:rPr>
          <w:noProof/>
        </w:rPr>
      </w:pPr>
      <w:r>
        <w:rPr>
          <w:noProof/>
        </w:rPr>
        <w:t>The 5G system shall enable the network operator to provide any 5G services to any UE via a PRAS connected via an eRG.</w:t>
      </w:r>
    </w:p>
    <w:p w14:paraId="3B20A4EA" w14:textId="6B05297F" w:rsidR="00753D71" w:rsidRPr="00E02A4A" w:rsidRDefault="00753D71" w:rsidP="00753D71">
      <w:pPr>
        <w:pStyle w:val="NO"/>
        <w:rPr>
          <w:noProof/>
        </w:rPr>
      </w:pPr>
      <w:r>
        <w:rPr>
          <w:noProof/>
        </w:rPr>
        <w:t>NOTE 2:</w:t>
      </w:r>
      <w:r>
        <w:rPr>
          <w:noProof/>
        </w:rPr>
        <w:tab/>
        <w:t>Whether the PRAS can be used by UEs from other PLMNs in the same country as the PLMN associated with the PRAS is subject to regulato</w:t>
      </w:r>
      <w:r w:rsidRPr="00E02A4A">
        <w:rPr>
          <w:noProof/>
        </w:rPr>
        <w:t>ry policy on national roaming</w:t>
      </w:r>
      <w:ins w:id="72" w:author="xiaowan" w:date="2021-10-03T16:24:00Z">
        <w:del w:id="73" w:author="Administrator" w:date="2021-11-14T23:12:00Z">
          <w:r w:rsidR="00A94FAA" w:rsidRPr="00E02A4A" w:rsidDel="00DF3447">
            <w:rPr>
              <w:noProof/>
            </w:rPr>
            <w:delText xml:space="preserve"> and whether</w:delText>
          </w:r>
          <w:r w:rsidR="007161D1" w:rsidRPr="00E02A4A" w:rsidDel="00DF3447">
            <w:rPr>
              <w:noProof/>
            </w:rPr>
            <w:delText xml:space="preserve"> </w:delText>
          </w:r>
        </w:del>
      </w:ins>
      <w:ins w:id="74" w:author="柯小婉" w:date="2021-10-28T21:42:00Z">
        <w:del w:id="75" w:author="Administrator" w:date="2021-11-14T23:12:00Z">
          <w:r w:rsidR="00546085" w:rsidRPr="00E02A4A" w:rsidDel="00DF3447">
            <w:rPr>
              <w:noProof/>
            </w:rPr>
            <w:delText>emergency</w:delText>
          </w:r>
        </w:del>
      </w:ins>
      <w:ins w:id="76" w:author="柯小婉" w:date="2021-10-28T22:38:00Z">
        <w:del w:id="77" w:author="Administrator" w:date="2021-11-14T23:12:00Z">
          <w:r w:rsidR="002D1FE8" w:rsidRPr="00E02A4A" w:rsidDel="00DF3447">
            <w:rPr>
              <w:noProof/>
            </w:rPr>
            <w:delText xml:space="preserve"> </w:delText>
          </w:r>
        </w:del>
      </w:ins>
      <w:ins w:id="78" w:author="xiaowan" w:date="2021-10-03T17:49:00Z">
        <w:del w:id="79" w:author="Administrator" w:date="2021-11-14T23:12:00Z">
          <w:r w:rsidR="00A94FAA" w:rsidRPr="00E02A4A" w:rsidDel="00DF3447">
            <w:rPr>
              <w:noProof/>
            </w:rPr>
            <w:delText>service supported by</w:delText>
          </w:r>
        </w:del>
      </w:ins>
      <w:ins w:id="80" w:author="xiaowan" w:date="2021-10-03T16:24:00Z">
        <w:del w:id="81" w:author="Administrator" w:date="2021-11-14T23:12:00Z">
          <w:r w:rsidR="007161D1" w:rsidRPr="00E02A4A" w:rsidDel="00DF3447">
            <w:rPr>
              <w:noProof/>
            </w:rPr>
            <w:delText xml:space="preserve"> the PRAS</w:delText>
          </w:r>
        </w:del>
      </w:ins>
      <w:r w:rsidRPr="00E02A4A">
        <w:rPr>
          <w:noProof/>
        </w:rPr>
        <w:t>.</w:t>
      </w:r>
    </w:p>
    <w:p w14:paraId="6E637EEB" w14:textId="77777777" w:rsidR="00753D71" w:rsidRPr="00E02A4A" w:rsidRDefault="00753D71" w:rsidP="00753D71">
      <w:pPr>
        <w:rPr>
          <w:noProof/>
        </w:rPr>
      </w:pPr>
      <w:r w:rsidRPr="00E02A4A">
        <w:rPr>
          <w:noProof/>
        </w:rPr>
        <w:t>The 5G system shall minimize service disruption for a UE that is moving between CPN access and operator provided mobile access.</w:t>
      </w:r>
    </w:p>
    <w:p w14:paraId="7A08FC5F" w14:textId="77777777" w:rsidR="00753D71" w:rsidRPr="00E02A4A" w:rsidRDefault="00753D71" w:rsidP="00753D71">
      <w:pPr>
        <w:pStyle w:val="NO"/>
        <w:rPr>
          <w:noProof/>
        </w:rPr>
      </w:pPr>
      <w:r w:rsidRPr="00E02A4A">
        <w:rPr>
          <w:noProof/>
        </w:rPr>
        <w:t>NOTE 3:</w:t>
      </w:r>
      <w:r w:rsidRPr="00E02A4A">
        <w:rPr>
          <w:noProof/>
        </w:rPr>
        <w:tab/>
        <w:t>CPN access can imply access via a PRAS or can imply access directly via an eRG. Operator provided mobile access implies access via an operator owned base station.</w:t>
      </w:r>
    </w:p>
    <w:p w14:paraId="45C6C438" w14:textId="179F81BA" w:rsidR="007161D1" w:rsidRPr="00E02A4A" w:rsidDel="00E02A4A" w:rsidRDefault="007161D1" w:rsidP="007161D1">
      <w:pPr>
        <w:rPr>
          <w:ins w:id="82" w:author="xiaowan" w:date="2021-10-03T16:25:00Z"/>
          <w:del w:id="83" w:author="Administrator" w:date="2021-11-16T22:16:00Z"/>
          <w:noProof/>
        </w:rPr>
      </w:pPr>
      <w:ins w:id="84" w:author="xiaowan" w:date="2021-10-03T16:25:00Z">
        <w:del w:id="85" w:author="Administrator" w:date="2021-11-16T22:16:00Z">
          <w:r w:rsidRPr="00E02A4A" w:rsidDel="00E02A4A">
            <w:rPr>
              <w:noProof/>
            </w:rPr>
            <w:delText xml:space="preserve">The 5G system shall minimize service disruption for a UE that is moving between </w:delText>
          </w:r>
        </w:del>
      </w:ins>
      <w:ins w:id="86" w:author="xiaowan" w:date="2021-10-03T16:26:00Z">
        <w:del w:id="87" w:author="Administrator" w:date="2021-11-16T22:16:00Z">
          <w:r w:rsidRPr="00E02A4A" w:rsidDel="00E02A4A">
            <w:rPr>
              <w:noProof/>
            </w:rPr>
            <w:delText xml:space="preserve">5G network </w:delText>
          </w:r>
        </w:del>
      </w:ins>
      <w:ins w:id="88" w:author="xiaowan" w:date="2021-10-03T16:25:00Z">
        <w:del w:id="89" w:author="Administrator" w:date="2021-11-16T22:16:00Z">
          <w:r w:rsidRPr="00E02A4A" w:rsidDel="00E02A4A">
            <w:rPr>
              <w:noProof/>
            </w:rPr>
            <w:delText>access</w:delText>
          </w:r>
        </w:del>
      </w:ins>
      <w:ins w:id="90" w:author="xiaowan" w:date="2021-10-03T16:26:00Z">
        <w:del w:id="91" w:author="Administrator" w:date="2021-11-16T22:16:00Z">
          <w:r w:rsidRPr="00E02A4A" w:rsidDel="00E02A4A">
            <w:rPr>
              <w:noProof/>
            </w:rPr>
            <w:delText xml:space="preserve"> via a PIN</w:delText>
          </w:r>
        </w:del>
      </w:ins>
      <w:ins w:id="92" w:author="xiaowan" w:date="2021-10-03T16:25:00Z">
        <w:del w:id="93" w:author="Administrator" w:date="2021-11-16T22:16:00Z">
          <w:r w:rsidRPr="00E02A4A" w:rsidDel="00E02A4A">
            <w:rPr>
              <w:noProof/>
            </w:rPr>
            <w:delText xml:space="preserve"> and operator provided mobile access.</w:delText>
          </w:r>
        </w:del>
      </w:ins>
    </w:p>
    <w:p w14:paraId="75626DFC" w14:textId="7E4AC0DE" w:rsidR="00753D71" w:rsidRDefault="00753D71" w:rsidP="00753D71">
      <w:pPr>
        <w:rPr>
          <w:ins w:id="94" w:author="xiaowan" w:date="2021-10-03T16:27:00Z"/>
          <w:noProof/>
        </w:rPr>
      </w:pPr>
      <w:r w:rsidRPr="00E02A4A">
        <w:rPr>
          <w:noProof/>
        </w:rPr>
        <w:t>The 5G system shall minimize service disruption when a CPN communication path changes between two PRASes</w:t>
      </w:r>
      <w:ins w:id="95" w:author="xiaowan" w:date="2021-10-03T16:26:00Z">
        <w:r w:rsidR="007161D1" w:rsidRPr="00E02A4A">
          <w:rPr>
            <w:noProof/>
          </w:rPr>
          <w:t xml:space="preserve"> </w:t>
        </w:r>
        <w:del w:id="96" w:author="Administrator" w:date="2021-11-14T23:12:00Z">
          <w:r w:rsidR="007161D1" w:rsidRPr="00E02A4A" w:rsidDel="00781A0E">
            <w:rPr>
              <w:noProof/>
            </w:rPr>
            <w:delText>and</w:delText>
          </w:r>
        </w:del>
      </w:ins>
      <w:ins w:id="97" w:author="xiaowan" w:date="2021-10-03T16:27:00Z">
        <w:del w:id="98" w:author="Administrator" w:date="2021-11-14T23:12:00Z">
          <w:r w:rsidR="007161D1" w:rsidRPr="00E02A4A" w:rsidDel="00781A0E">
            <w:rPr>
              <w:noProof/>
            </w:rPr>
            <w:delText>/or</w:delText>
          </w:r>
        </w:del>
      </w:ins>
      <w:ins w:id="99" w:author="xiaowan" w:date="2021-10-03T16:26:00Z">
        <w:del w:id="100" w:author="Administrator" w:date="2021-11-14T23:12:00Z">
          <w:r w:rsidR="007161D1" w:rsidRPr="00E02A4A" w:rsidDel="00781A0E">
            <w:rPr>
              <w:noProof/>
            </w:rPr>
            <w:delText xml:space="preserve"> between two eRGs</w:delText>
          </w:r>
        </w:del>
      </w:ins>
      <w:del w:id="101" w:author="Administrator" w:date="2021-11-14T23:12:00Z">
        <w:r w:rsidRPr="00E02A4A" w:rsidDel="00781A0E">
          <w:rPr>
            <w:noProof/>
          </w:rPr>
          <w:delText>.</w:delText>
        </w:r>
      </w:del>
    </w:p>
    <w:p w14:paraId="5C224DFD" w14:textId="0372E08B" w:rsidR="007161D1" w:rsidRPr="007161D1" w:rsidDel="00E02A4A" w:rsidRDefault="007161D1" w:rsidP="00753D71">
      <w:pPr>
        <w:rPr>
          <w:del w:id="102" w:author="Administrator" w:date="2021-11-16T22:16:00Z"/>
          <w:noProof/>
        </w:rPr>
      </w:pPr>
      <w:ins w:id="103" w:author="xiaowan" w:date="2021-10-03T16:27:00Z">
        <w:del w:id="104" w:author="Administrator" w:date="2021-11-16T22:16:00Z">
          <w:r w:rsidDel="00E02A4A">
            <w:rPr>
              <w:noProof/>
            </w:rPr>
            <w:delText>The 5G system shall minimize service disruption</w:delText>
          </w:r>
        </w:del>
      </w:ins>
      <w:ins w:id="105" w:author="xiaowan" w:date="2021-10-03T16:37:00Z">
        <w:del w:id="106" w:author="Administrator" w:date="2021-11-16T22:16:00Z">
          <w:r w:rsidR="00552797" w:rsidDel="00E02A4A">
            <w:rPr>
              <w:noProof/>
            </w:rPr>
            <w:delText xml:space="preserve"> </w:delText>
          </w:r>
        </w:del>
      </w:ins>
      <w:ins w:id="107" w:author="xiaowan" w:date="2021-10-03T16:40:00Z">
        <w:del w:id="108" w:author="Administrator" w:date="2021-11-16T22:16:00Z">
          <w:r w:rsidR="00B05798" w:rsidDel="00E02A4A">
            <w:rPr>
              <w:noProof/>
            </w:rPr>
            <w:delText xml:space="preserve">when </w:delText>
          </w:r>
          <w:r w:rsidR="00B05798" w:rsidRPr="002D1FE8" w:rsidDel="00E02A4A">
            <w:rPr>
              <w:noProof/>
            </w:rPr>
            <w:delText xml:space="preserve">a communication path </w:delText>
          </w:r>
        </w:del>
      </w:ins>
      <w:ins w:id="109" w:author="xiaowan" w:date="2021-10-03T16:41:00Z">
        <w:del w:id="110" w:author="Administrator" w:date="2021-11-16T22:16:00Z">
          <w:r w:rsidR="00B05798" w:rsidRPr="002D1FE8" w:rsidDel="00E02A4A">
            <w:rPr>
              <w:noProof/>
            </w:rPr>
            <w:delText>to 5G network</w:delText>
          </w:r>
          <w:r w:rsidR="00B05798" w:rsidDel="00E02A4A">
            <w:rPr>
              <w:noProof/>
            </w:rPr>
            <w:delText xml:space="preserve"> </w:delText>
          </w:r>
        </w:del>
      </w:ins>
      <w:ins w:id="111" w:author="柯小婉" w:date="2021-10-28T15:20:00Z">
        <w:del w:id="112" w:author="Administrator" w:date="2021-11-16T22:16:00Z">
          <w:r w:rsidR="00B855DA" w:rsidDel="00E02A4A">
            <w:rPr>
              <w:noProof/>
            </w:rPr>
            <w:delText xml:space="preserve">changes </w:delText>
          </w:r>
        </w:del>
      </w:ins>
      <w:ins w:id="113" w:author="xiaowan" w:date="2021-10-03T16:41:00Z">
        <w:del w:id="114" w:author="Administrator" w:date="2021-11-16T22:16:00Z">
          <w:r w:rsidR="00B05798" w:rsidDel="00E02A4A">
            <w:rPr>
              <w:noProof/>
            </w:rPr>
            <w:delText>between two</w:delText>
          </w:r>
        </w:del>
      </w:ins>
      <w:ins w:id="115" w:author="xiaowan" w:date="2021-10-03T16:35:00Z">
        <w:del w:id="116" w:author="Administrator" w:date="2021-11-16T22:16:00Z">
          <w:r w:rsidR="00552797" w:rsidDel="00E02A4A">
            <w:rPr>
              <w:noProof/>
            </w:rPr>
            <w:delText xml:space="preserve"> </w:delText>
          </w:r>
        </w:del>
      </w:ins>
      <w:ins w:id="117" w:author="xiaowan" w:date="2021-10-03T16:28:00Z">
        <w:del w:id="118" w:author="Administrator" w:date="2021-11-16T22:16:00Z">
          <w:r w:rsidDel="00E02A4A">
            <w:rPr>
              <w:noProof/>
              <w:lang w:eastAsia="zh-CN"/>
            </w:rPr>
            <w:delText xml:space="preserve">PIN </w:delText>
          </w:r>
        </w:del>
      </w:ins>
      <w:ins w:id="119" w:author="xiaowan" w:date="2021-10-03T16:29:00Z">
        <w:del w:id="120" w:author="Administrator" w:date="2021-11-16T22:16:00Z">
          <w:r w:rsidDel="00E02A4A">
            <w:rPr>
              <w:noProof/>
              <w:lang w:eastAsia="zh-CN"/>
            </w:rPr>
            <w:delText>E</w:delText>
          </w:r>
        </w:del>
      </w:ins>
      <w:ins w:id="121" w:author="xiaowan" w:date="2021-10-03T16:28:00Z">
        <w:del w:id="122" w:author="Administrator" w:date="2021-11-16T22:16:00Z">
          <w:r w:rsidDel="00E02A4A">
            <w:rPr>
              <w:noProof/>
              <w:lang w:eastAsia="zh-CN"/>
            </w:rPr>
            <w:delText>lement</w:delText>
          </w:r>
        </w:del>
      </w:ins>
      <w:ins w:id="123" w:author="xiaowan" w:date="2021-10-03T16:41:00Z">
        <w:del w:id="124" w:author="Administrator" w:date="2021-11-16T22:16:00Z">
          <w:r w:rsidR="00B05798" w:rsidDel="00E02A4A">
            <w:rPr>
              <w:noProof/>
              <w:lang w:eastAsia="zh-CN"/>
            </w:rPr>
            <w:delText>s</w:delText>
          </w:r>
        </w:del>
      </w:ins>
      <w:ins w:id="125" w:author="xiaowan" w:date="2021-10-03T16:28:00Z">
        <w:del w:id="126" w:author="Administrator" w:date="2021-11-16T22:16:00Z">
          <w:r w:rsidDel="00E02A4A">
            <w:rPr>
              <w:noProof/>
              <w:lang w:eastAsia="zh-CN"/>
            </w:rPr>
            <w:delText xml:space="preserve"> with </w:delText>
          </w:r>
        </w:del>
      </w:ins>
      <w:ins w:id="127" w:author="xiaowan" w:date="2021-10-03T16:29:00Z">
        <w:del w:id="128" w:author="Administrator" w:date="2021-11-16T22:16:00Z">
          <w:r w:rsidDel="00E02A4A">
            <w:rPr>
              <w:noProof/>
              <w:lang w:eastAsia="zh-CN"/>
            </w:rPr>
            <w:delText>G</w:delText>
          </w:r>
        </w:del>
      </w:ins>
      <w:ins w:id="129" w:author="xiaowan" w:date="2021-10-03T16:28:00Z">
        <w:del w:id="130" w:author="Administrator" w:date="2021-11-16T22:16:00Z">
          <w:r w:rsidDel="00E02A4A">
            <w:rPr>
              <w:noProof/>
              <w:lang w:eastAsia="zh-CN"/>
            </w:rPr>
            <w:delText xml:space="preserve">ateway </w:delText>
          </w:r>
        </w:del>
      </w:ins>
      <w:ins w:id="131" w:author="xiaowan" w:date="2021-10-03T16:29:00Z">
        <w:del w:id="132" w:author="Administrator" w:date="2021-11-16T22:16:00Z">
          <w:r w:rsidDel="00E02A4A">
            <w:rPr>
              <w:noProof/>
              <w:lang w:eastAsia="zh-CN"/>
            </w:rPr>
            <w:delText>C</w:delText>
          </w:r>
        </w:del>
      </w:ins>
      <w:ins w:id="133" w:author="xiaowan" w:date="2021-10-03T16:28:00Z">
        <w:del w:id="134" w:author="Administrator" w:date="2021-11-16T22:16:00Z">
          <w:r w:rsidDel="00E02A4A">
            <w:rPr>
              <w:noProof/>
              <w:lang w:eastAsia="zh-CN"/>
            </w:rPr>
            <w:delText>apability</w:delText>
          </w:r>
        </w:del>
      </w:ins>
      <w:ins w:id="135" w:author="xiaowan" w:date="2021-10-03T16:27:00Z">
        <w:del w:id="136" w:author="Administrator" w:date="2021-11-16T22:16:00Z">
          <w:r w:rsidDel="00E02A4A">
            <w:rPr>
              <w:noProof/>
            </w:rPr>
            <w:delText>.</w:delText>
          </w:r>
        </w:del>
      </w:ins>
      <w:ins w:id="137" w:author="xiaowan" w:date="2021-10-08T09:25:00Z">
        <w:del w:id="138" w:author="Administrator" w:date="2021-11-16T22:16:00Z">
          <w:r w:rsidR="00524546" w:rsidDel="00E02A4A">
            <w:rPr>
              <w:noProof/>
            </w:rPr>
            <w:delText xml:space="preserve"> </w:delText>
          </w:r>
        </w:del>
      </w:ins>
    </w:p>
    <w:p w14:paraId="2B16BD0D" w14:textId="5FEEC458" w:rsidR="00753D71" w:rsidRDefault="00753D71" w:rsidP="00753D71">
      <w:pPr>
        <w:rPr>
          <w:noProof/>
        </w:rPr>
      </w:pPr>
      <w:r w:rsidRPr="007C767A">
        <w:t>The 5G system shall be able to minimize service disruption</w:t>
      </w:r>
      <w:r>
        <w:t xml:space="preserve"> </w:t>
      </w:r>
      <w:r w:rsidRPr="007C767A">
        <w:t>when a PIN Element changes the communication path from one PIN Element</w:t>
      </w:r>
      <w:ins w:id="139" w:author="Administrator" w:date="2021-11-16T21:51:00Z">
        <w:r w:rsidR="00772DE9" w:rsidRPr="00772DE9">
          <w:t xml:space="preserve"> </w:t>
        </w:r>
        <w:r w:rsidR="00772DE9" w:rsidRPr="00E02A4A">
          <w:t xml:space="preserve">(e.g., </w:t>
        </w:r>
      </w:ins>
      <w:ins w:id="140" w:author="Administrator" w:date="2021-11-16T22:12:00Z">
        <w:r w:rsidR="009D1537" w:rsidRPr="00E02A4A">
          <w:rPr>
            <w:noProof/>
            <w:lang w:eastAsia="zh-CN"/>
          </w:rPr>
          <w:t>PIN Element</w:t>
        </w:r>
        <w:del w:id="141" w:author="Covell, Betsy (Nokia - US/Naperville)" w:date="2021-11-16T11:38:00Z">
          <w:r w:rsidR="009D1537" w:rsidRPr="00E02A4A" w:rsidDel="001E7427">
            <w:rPr>
              <w:noProof/>
              <w:lang w:eastAsia="zh-CN"/>
            </w:rPr>
            <w:delText>s</w:delText>
          </w:r>
        </w:del>
        <w:r w:rsidR="009D1537" w:rsidRPr="00E02A4A">
          <w:rPr>
            <w:noProof/>
            <w:lang w:eastAsia="zh-CN"/>
          </w:rPr>
          <w:t xml:space="preserve"> with Gateway Capability</w:t>
        </w:r>
      </w:ins>
      <w:ins w:id="142" w:author="Administrator" w:date="2021-11-16T21:51:00Z">
        <w:r w:rsidR="00772DE9" w:rsidRPr="00E02A4A">
          <w:t>)</w:t>
        </w:r>
      </w:ins>
      <w:r w:rsidRPr="00E02A4A">
        <w:t xml:space="preserve"> to another PIN Element</w:t>
      </w:r>
      <w:ins w:id="143" w:author="Administrator" w:date="2021-11-16T21:51:00Z">
        <w:del w:id="144" w:author="Covell, Betsy (Nokia - US/Naperville)" w:date="2021-11-16T11:38:00Z">
          <w:r w:rsidR="00772DE9" w:rsidRPr="00E02A4A" w:rsidDel="001E7427">
            <w:delText xml:space="preserve"> (e.g., </w:delText>
          </w:r>
        </w:del>
      </w:ins>
      <w:ins w:id="145" w:author="Administrator" w:date="2021-11-16T22:12:00Z">
        <w:del w:id="146" w:author="Covell, Betsy (Nokia - US/Naperville)" w:date="2021-11-16T11:38:00Z">
          <w:r w:rsidR="009D1537" w:rsidRPr="00E02A4A" w:rsidDel="001E7427">
            <w:rPr>
              <w:noProof/>
              <w:lang w:eastAsia="zh-CN"/>
            </w:rPr>
            <w:delText>PIN Elements with Gateway Capability</w:delText>
          </w:r>
        </w:del>
      </w:ins>
      <w:ins w:id="147" w:author="Administrator" w:date="2021-11-16T21:51:00Z">
        <w:del w:id="148" w:author="Covell, Betsy (Nokia - US/Naperville)" w:date="2021-11-16T11:43:00Z">
          <w:r w:rsidR="00772DE9" w:rsidRPr="00E02A4A" w:rsidDel="001E7427">
            <w:delText>)</w:delText>
          </w:r>
        </w:del>
      </w:ins>
      <w:ins w:id="149" w:author="Administrator" w:date="2021-11-16T22:13:00Z">
        <w:r w:rsidR="00E02A4A" w:rsidRPr="00E02A4A">
          <w:t xml:space="preserve"> or </w:t>
        </w:r>
        <w:del w:id="150" w:author="Covell, Betsy (Nokia - US/Naperville)" w:date="2021-11-16T11:41:00Z">
          <w:r w:rsidR="00E02A4A" w:rsidRPr="00E02A4A" w:rsidDel="001E7427">
            <w:delText>between one PIN</w:delText>
          </w:r>
          <w:r w:rsidR="00E02A4A" w:rsidRPr="00E02A4A" w:rsidDel="001E7427">
            <w:rPr>
              <w:noProof/>
            </w:rPr>
            <w:delText xml:space="preserve"> eleme</w:delText>
          </w:r>
        </w:del>
        <w:del w:id="151" w:author="Covell, Betsy (Nokia - US/Naperville)" w:date="2021-11-16T11:39:00Z">
          <w:r w:rsidR="00E02A4A" w:rsidRPr="00E02A4A" w:rsidDel="001E7427">
            <w:rPr>
              <w:noProof/>
            </w:rPr>
            <w:delText>m</w:delText>
          </w:r>
        </w:del>
        <w:del w:id="152" w:author="Covell, Betsy (Nokia - US/Naperville)" w:date="2021-11-16T11:41:00Z">
          <w:r w:rsidR="00E02A4A" w:rsidRPr="00E02A4A" w:rsidDel="001E7427">
            <w:rPr>
              <w:noProof/>
            </w:rPr>
            <w:delText>t</w:delText>
          </w:r>
        </w:del>
      </w:ins>
      <w:ins w:id="153" w:author="Administrator" w:date="2021-11-16T22:16:00Z">
        <w:del w:id="154" w:author="Covell, Betsy (Nokia - US/Naperville)" w:date="2021-11-16T11:41:00Z">
          <w:r w:rsidR="00E02A4A" w:rsidRPr="00E02A4A" w:rsidDel="001E7427">
            <w:rPr>
              <w:noProof/>
            </w:rPr>
            <w:delText xml:space="preserve"> </w:delText>
          </w:r>
        </w:del>
        <w:del w:id="155" w:author="Covell, Betsy (Nokia - US/Naperville)" w:date="2021-11-16T11:40:00Z">
          <w:r w:rsidR="00E02A4A" w:rsidRPr="00E02A4A" w:rsidDel="001E7427">
            <w:rPr>
              <w:noProof/>
            </w:rPr>
            <w:delText xml:space="preserve">(e.g., </w:delText>
          </w:r>
        </w:del>
      </w:ins>
      <w:ins w:id="156" w:author="Administrator" w:date="2021-11-16T22:18:00Z">
        <w:del w:id="157" w:author="Covell, Betsy (Nokia - US/Naperville)" w:date="2021-11-16T11:40:00Z">
          <w:r w:rsidR="00E02A4A" w:rsidRPr="00E02A4A" w:rsidDel="001E7427">
            <w:rPr>
              <w:noProof/>
              <w:lang w:eastAsia="zh-CN"/>
            </w:rPr>
            <w:delText>PIN Element</w:delText>
          </w:r>
        </w:del>
        <w:del w:id="158" w:author="Covell, Betsy (Nokia - US/Naperville)" w:date="2021-11-16T11:39:00Z">
          <w:r w:rsidR="00E02A4A" w:rsidRPr="00E02A4A" w:rsidDel="001E7427">
            <w:rPr>
              <w:noProof/>
              <w:lang w:eastAsia="zh-CN"/>
            </w:rPr>
            <w:delText>s</w:delText>
          </w:r>
        </w:del>
        <w:del w:id="159" w:author="Covell, Betsy (Nokia - US/Naperville)" w:date="2021-11-16T11:40:00Z">
          <w:r w:rsidR="00E02A4A" w:rsidRPr="00E02A4A" w:rsidDel="001E7427">
            <w:rPr>
              <w:noProof/>
              <w:lang w:eastAsia="zh-CN"/>
            </w:rPr>
            <w:delText xml:space="preserve"> with Gateway Capability</w:delText>
          </w:r>
        </w:del>
      </w:ins>
      <w:ins w:id="160" w:author="Administrator" w:date="2021-11-16T22:16:00Z">
        <w:del w:id="161" w:author="Covell, Betsy (Nokia - US/Naperville)" w:date="2021-11-16T11:40:00Z">
          <w:r w:rsidR="00E02A4A" w:rsidRPr="00E02A4A" w:rsidDel="001E7427">
            <w:rPr>
              <w:noProof/>
            </w:rPr>
            <w:delText xml:space="preserve">) </w:delText>
          </w:r>
        </w:del>
        <w:del w:id="162" w:author="Covell, Betsy (Nokia - US/Naperville)" w:date="2021-11-16T11:41:00Z">
          <w:r w:rsidR="00E02A4A" w:rsidRPr="00E02A4A" w:rsidDel="001E7427">
            <w:rPr>
              <w:noProof/>
            </w:rPr>
            <w:delText>and</w:delText>
          </w:r>
        </w:del>
        <w:r w:rsidR="00E02A4A" w:rsidRPr="00E02A4A">
          <w:rPr>
            <w:noProof/>
          </w:rPr>
          <w:t xml:space="preserve"> operator provided mobile access</w:t>
        </w:r>
      </w:ins>
      <w:r w:rsidRPr="00E02A4A">
        <w:t>.</w:t>
      </w:r>
      <w:r w:rsidRPr="007C767A">
        <w:t xml:space="preserve"> The communication path between PIN </w:t>
      </w:r>
      <w:r>
        <w:t>Elements</w:t>
      </w:r>
      <w:r w:rsidRPr="007C767A">
        <w:t xml:space="preserve"> may include </w:t>
      </w:r>
      <w:r>
        <w:t>licensed and unlicensed spectrum</w:t>
      </w:r>
      <w:r w:rsidRPr="005218E9">
        <w:rPr>
          <w:rFonts w:cs="Arial"/>
          <w:szCs w:val="18"/>
          <w:lang w:val="nb-NO"/>
        </w:rPr>
        <w:t xml:space="preserve"> </w:t>
      </w:r>
      <w:r>
        <w:rPr>
          <w:rFonts w:cs="Arial"/>
          <w:szCs w:val="18"/>
          <w:lang w:val="nb-NO"/>
        </w:rPr>
        <w:t xml:space="preserve">as well as </w:t>
      </w:r>
      <w:r w:rsidRPr="00AB70C6">
        <w:rPr>
          <w:rFonts w:cs="Arial"/>
          <w:szCs w:val="18"/>
          <w:lang w:val="nb-NO"/>
        </w:rPr>
        <w:t>3GPP and non-3GPP access.</w:t>
      </w:r>
    </w:p>
    <w:p w14:paraId="225F62E8" w14:textId="77777777" w:rsidR="00753D71" w:rsidRDefault="00753D71" w:rsidP="00753D71">
      <w:pPr>
        <w:rPr>
          <w:noProof/>
        </w:rPr>
      </w:pPr>
      <w:r>
        <w:rPr>
          <w:noProof/>
        </w:rPr>
        <w:t>The 5G system shall be able to support PRAS sharing between multiple PLMNs.</w:t>
      </w:r>
    </w:p>
    <w:p w14:paraId="40622730" w14:textId="77777777" w:rsidR="00753D71" w:rsidRPr="007C767A" w:rsidRDefault="00753D71" w:rsidP="00753D71">
      <w:r w:rsidRPr="007C767A">
        <w:t>The 5G system shall support mechanisms to aggregate, switch or split the service between non-3GPP RAT and PIN direct connections using licensed spectrum.</w:t>
      </w:r>
    </w:p>
    <w:bookmarkEnd w:id="41"/>
    <w:bookmarkEnd w:id="42"/>
    <w:bookmarkEnd w:id="43"/>
    <w:bookmarkEnd w:id="44"/>
    <w:bookmarkEnd w:id="45"/>
    <w:bookmarkEnd w:id="46"/>
    <w:p w14:paraId="59C4C891" w14:textId="77777777" w:rsidR="00A31047" w:rsidRPr="00503529" w:rsidRDefault="00A31047" w:rsidP="00A31047">
      <w:pPr>
        <w:pStyle w:val="EditorsNote"/>
        <w:ind w:left="0" w:firstLine="0"/>
        <w:jc w:val="center"/>
        <w:rPr>
          <w:b/>
          <w:sz w:val="32"/>
        </w:rPr>
      </w:pPr>
      <w:r w:rsidRPr="00503529">
        <w:rPr>
          <w:b/>
          <w:sz w:val="32"/>
        </w:rPr>
        <w:t>****</w:t>
      </w:r>
      <w:r>
        <w:rPr>
          <w:b/>
          <w:sz w:val="32"/>
        </w:rPr>
        <w:t xml:space="preserve">END OF </w:t>
      </w:r>
      <w:r w:rsidRPr="00503529">
        <w:rPr>
          <w:b/>
          <w:sz w:val="32"/>
        </w:rPr>
        <w:t>CHANGES****</w:t>
      </w:r>
    </w:p>
    <w:p w14:paraId="6D4F4EF2" w14:textId="77777777" w:rsidR="00E8629F" w:rsidRPr="00A31047" w:rsidRDefault="00E8629F" w:rsidP="00503529"/>
    <w:sectPr w:rsidR="00E8629F" w:rsidRPr="00A31047" w:rsidSect="007A2380"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2B3F9" w14:textId="77777777" w:rsidR="00E06D4D" w:rsidRDefault="00E06D4D">
      <w:r>
        <w:separator/>
      </w:r>
    </w:p>
  </w:endnote>
  <w:endnote w:type="continuationSeparator" w:id="0">
    <w:p w14:paraId="0C149447" w14:textId="77777777" w:rsidR="00E06D4D" w:rsidRDefault="00E0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Courier New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DF0C" w14:textId="77777777" w:rsidR="0089066A" w:rsidRDefault="0089066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B1FB2" w14:textId="77777777" w:rsidR="00E06D4D" w:rsidRDefault="00E06D4D">
      <w:r>
        <w:separator/>
      </w:r>
    </w:p>
  </w:footnote>
  <w:footnote w:type="continuationSeparator" w:id="0">
    <w:p w14:paraId="1A7FD696" w14:textId="77777777" w:rsidR="00E06D4D" w:rsidRDefault="00E06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891788"/>
    <w:multiLevelType w:val="hybridMultilevel"/>
    <w:tmpl w:val="F6DA9E52"/>
    <w:lvl w:ilvl="0" w:tplc="1046A4C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0EF6299D"/>
    <w:multiLevelType w:val="hybridMultilevel"/>
    <w:tmpl w:val="CF1AD0C8"/>
    <w:lvl w:ilvl="0" w:tplc="30D6C9E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5C46"/>
    <w:multiLevelType w:val="hybridMultilevel"/>
    <w:tmpl w:val="BCD2530A"/>
    <w:lvl w:ilvl="0" w:tplc="F51A95D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73230"/>
    <w:multiLevelType w:val="hybridMultilevel"/>
    <w:tmpl w:val="8F7E483E"/>
    <w:lvl w:ilvl="0" w:tplc="B3E85DF2">
      <w:start w:val="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1190675A"/>
    <w:multiLevelType w:val="hybridMultilevel"/>
    <w:tmpl w:val="FF2E228E"/>
    <w:lvl w:ilvl="0" w:tplc="2B4097FC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9208D"/>
    <w:multiLevelType w:val="hybridMultilevel"/>
    <w:tmpl w:val="EE361E92"/>
    <w:lvl w:ilvl="0" w:tplc="E50ED0C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845A4"/>
    <w:multiLevelType w:val="hybridMultilevel"/>
    <w:tmpl w:val="D0F8742A"/>
    <w:lvl w:ilvl="0" w:tplc="B99C10A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11629"/>
    <w:multiLevelType w:val="hybridMultilevel"/>
    <w:tmpl w:val="63A663CE"/>
    <w:lvl w:ilvl="0" w:tplc="3A94B982">
      <w:start w:val="7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D7B47"/>
    <w:multiLevelType w:val="hybridMultilevel"/>
    <w:tmpl w:val="E9D0914E"/>
    <w:lvl w:ilvl="0" w:tplc="640CB1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76D07"/>
    <w:multiLevelType w:val="hybridMultilevel"/>
    <w:tmpl w:val="F5EAD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05627"/>
    <w:multiLevelType w:val="hybridMultilevel"/>
    <w:tmpl w:val="4D9E12A4"/>
    <w:lvl w:ilvl="0" w:tplc="14D80C8A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3" w15:restartNumberingAfterBreak="0">
    <w:nsid w:val="2CC53834"/>
    <w:multiLevelType w:val="hybridMultilevel"/>
    <w:tmpl w:val="1716115C"/>
    <w:lvl w:ilvl="0" w:tplc="EA4C27D8">
      <w:start w:val="6"/>
      <w:numFmt w:val="bullet"/>
      <w:lvlText w:val="-"/>
      <w:lvlJc w:val="left"/>
      <w:pPr>
        <w:ind w:left="4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309F0072"/>
    <w:multiLevelType w:val="hybridMultilevel"/>
    <w:tmpl w:val="3258D324"/>
    <w:lvl w:ilvl="0" w:tplc="28A8F8CC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820FD"/>
    <w:multiLevelType w:val="hybridMultilevel"/>
    <w:tmpl w:val="119E477E"/>
    <w:lvl w:ilvl="0" w:tplc="ECE803CC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91495"/>
    <w:multiLevelType w:val="hybridMultilevel"/>
    <w:tmpl w:val="06D21006"/>
    <w:lvl w:ilvl="0" w:tplc="58B218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2350136"/>
    <w:multiLevelType w:val="hybridMultilevel"/>
    <w:tmpl w:val="D31455E8"/>
    <w:lvl w:ilvl="0" w:tplc="6658DC94">
      <w:start w:val="3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8" w15:restartNumberingAfterBreak="0">
    <w:nsid w:val="52765055"/>
    <w:multiLevelType w:val="hybridMultilevel"/>
    <w:tmpl w:val="17D8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E27B7"/>
    <w:multiLevelType w:val="hybridMultilevel"/>
    <w:tmpl w:val="E488CCF6"/>
    <w:lvl w:ilvl="0" w:tplc="E50ED0C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57D8D"/>
    <w:multiLevelType w:val="hybridMultilevel"/>
    <w:tmpl w:val="D74E824A"/>
    <w:lvl w:ilvl="0" w:tplc="5540EC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53D09"/>
    <w:multiLevelType w:val="hybridMultilevel"/>
    <w:tmpl w:val="BF0A908A"/>
    <w:lvl w:ilvl="0" w:tplc="91EA26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C2C5E41"/>
    <w:multiLevelType w:val="hybridMultilevel"/>
    <w:tmpl w:val="3C923DEC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681CE9"/>
    <w:multiLevelType w:val="hybridMultilevel"/>
    <w:tmpl w:val="8A289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B64AF"/>
    <w:multiLevelType w:val="hybridMultilevel"/>
    <w:tmpl w:val="D034D7F2"/>
    <w:lvl w:ilvl="0" w:tplc="77AC660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B0BE0"/>
    <w:multiLevelType w:val="hybridMultilevel"/>
    <w:tmpl w:val="D772BDDE"/>
    <w:lvl w:ilvl="0" w:tplc="88BE4AB8">
      <w:start w:val="3"/>
      <w:numFmt w:val="bullet"/>
      <w:lvlText w:val="-"/>
      <w:lvlJc w:val="left"/>
      <w:pPr>
        <w:ind w:left="4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6" w15:restartNumberingAfterBreak="0">
    <w:nsid w:val="79743C99"/>
    <w:multiLevelType w:val="hybridMultilevel"/>
    <w:tmpl w:val="14405070"/>
    <w:lvl w:ilvl="0" w:tplc="B99C10A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A655C"/>
    <w:multiLevelType w:val="hybridMultilevel"/>
    <w:tmpl w:val="DBFC1380"/>
    <w:lvl w:ilvl="0" w:tplc="CACC8D0E">
      <w:start w:val="1"/>
      <w:numFmt w:val="bullet"/>
      <w:lvlText w:val="-"/>
      <w:lvlJc w:val="left"/>
      <w:pPr>
        <w:ind w:left="720" w:hanging="360"/>
      </w:pPr>
      <w:rPr>
        <w:rFonts w:ascii="Microsoft JhengHei" w:eastAsia="Microsoft JhengHei" w:hAnsi="Microsoft JhengHei" w:cs="Microsoft Jheng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1"/>
  </w:num>
  <w:num w:numId="5">
    <w:abstractNumId w:val="22"/>
  </w:num>
  <w:num w:numId="6">
    <w:abstractNumId w:val="8"/>
  </w:num>
  <w:num w:numId="7">
    <w:abstractNumId w:val="15"/>
  </w:num>
  <w:num w:numId="8">
    <w:abstractNumId w:val="3"/>
  </w:num>
  <w:num w:numId="9">
    <w:abstractNumId w:val="19"/>
  </w:num>
  <w:num w:numId="10">
    <w:abstractNumId w:val="14"/>
  </w:num>
  <w:num w:numId="11">
    <w:abstractNumId w:val="6"/>
  </w:num>
  <w:num w:numId="12">
    <w:abstractNumId w:val="10"/>
  </w:num>
  <w:num w:numId="13">
    <w:abstractNumId w:val="27"/>
  </w:num>
  <w:num w:numId="14">
    <w:abstractNumId w:val="4"/>
  </w:num>
  <w:num w:numId="15">
    <w:abstractNumId w:val="18"/>
  </w:num>
  <w:num w:numId="16">
    <w:abstractNumId w:val="7"/>
  </w:num>
  <w:num w:numId="17">
    <w:abstractNumId w:val="16"/>
  </w:num>
  <w:num w:numId="18">
    <w:abstractNumId w:val="21"/>
  </w:num>
  <w:num w:numId="19">
    <w:abstractNumId w:val="20"/>
  </w:num>
  <w:num w:numId="20">
    <w:abstractNumId w:val="23"/>
  </w:num>
  <w:num w:numId="21">
    <w:abstractNumId w:val="26"/>
  </w:num>
  <w:num w:numId="22">
    <w:abstractNumId w:val="24"/>
  </w:num>
  <w:num w:numId="23">
    <w:abstractNumId w:val="17"/>
  </w:num>
  <w:num w:numId="24">
    <w:abstractNumId w:val="25"/>
  </w:num>
  <w:num w:numId="25">
    <w:abstractNumId w:val="2"/>
  </w:num>
  <w:num w:numId="26">
    <w:abstractNumId w:val="13"/>
  </w:num>
  <w:num w:numId="27">
    <w:abstractNumId w:val="5"/>
  </w:num>
  <w:num w:numId="28">
    <w:abstractNumId w:val="9"/>
  </w:num>
  <w:num w:numId="2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dministrator">
    <w15:presenceInfo w15:providerId="None" w15:userId="Administrator"/>
  </w15:person>
  <w15:person w15:author="Covell, Betsy (Nokia - US/Naperville)">
    <w15:presenceInfo w15:providerId="AD" w15:userId="S::betsy.covell@nokia.com::3b5b6b30-fb95-4bee-92f8-707cb157b53d"/>
  </w15:person>
  <w15:person w15:author="xiaowan">
    <w15:presenceInfo w15:providerId="None" w15:userId="xiaowan"/>
  </w15:person>
  <w15:person w15:author="柯小婉">
    <w15:presenceInfo w15:providerId="AD" w15:userId="S-1-5-21-2660122827-3251746268-3620619969-480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98D"/>
    <w:rsid w:val="00001B25"/>
    <w:rsid w:val="00007528"/>
    <w:rsid w:val="0001192F"/>
    <w:rsid w:val="0002191D"/>
    <w:rsid w:val="00022DB7"/>
    <w:rsid w:val="000266A0"/>
    <w:rsid w:val="00027375"/>
    <w:rsid w:val="000319FE"/>
    <w:rsid w:val="00031C1D"/>
    <w:rsid w:val="00037AB4"/>
    <w:rsid w:val="0004355B"/>
    <w:rsid w:val="0004576B"/>
    <w:rsid w:val="000513A2"/>
    <w:rsid w:val="00066B19"/>
    <w:rsid w:val="000718A1"/>
    <w:rsid w:val="0007447A"/>
    <w:rsid w:val="00085221"/>
    <w:rsid w:val="000855C8"/>
    <w:rsid w:val="00093E7E"/>
    <w:rsid w:val="000952AB"/>
    <w:rsid w:val="00095702"/>
    <w:rsid w:val="000A60AD"/>
    <w:rsid w:val="000B5913"/>
    <w:rsid w:val="000B6662"/>
    <w:rsid w:val="000D6CFC"/>
    <w:rsid w:val="000F2DF8"/>
    <w:rsid w:val="000F5AEA"/>
    <w:rsid w:val="00113A9D"/>
    <w:rsid w:val="0013503A"/>
    <w:rsid w:val="001439FA"/>
    <w:rsid w:val="00153528"/>
    <w:rsid w:val="00165CB2"/>
    <w:rsid w:val="0019451C"/>
    <w:rsid w:val="00197990"/>
    <w:rsid w:val="001A08AA"/>
    <w:rsid w:val="001A1CB2"/>
    <w:rsid w:val="001A3120"/>
    <w:rsid w:val="001A42F2"/>
    <w:rsid w:val="001C3A35"/>
    <w:rsid w:val="001D017D"/>
    <w:rsid w:val="001D6589"/>
    <w:rsid w:val="001E2922"/>
    <w:rsid w:val="001E3513"/>
    <w:rsid w:val="001E4B21"/>
    <w:rsid w:val="001E7427"/>
    <w:rsid w:val="001F789C"/>
    <w:rsid w:val="002044F1"/>
    <w:rsid w:val="00212373"/>
    <w:rsid w:val="00212EC5"/>
    <w:rsid w:val="002138EA"/>
    <w:rsid w:val="00214FBD"/>
    <w:rsid w:val="0021649B"/>
    <w:rsid w:val="00222897"/>
    <w:rsid w:val="00235394"/>
    <w:rsid w:val="00246CE1"/>
    <w:rsid w:val="0025020B"/>
    <w:rsid w:val="00250EA9"/>
    <w:rsid w:val="00252FD0"/>
    <w:rsid w:val="00253F9C"/>
    <w:rsid w:val="0025425E"/>
    <w:rsid w:val="0026179F"/>
    <w:rsid w:val="00274E1A"/>
    <w:rsid w:val="00282213"/>
    <w:rsid w:val="00283F33"/>
    <w:rsid w:val="00290458"/>
    <w:rsid w:val="002A436E"/>
    <w:rsid w:val="002A6E15"/>
    <w:rsid w:val="002B20A3"/>
    <w:rsid w:val="002D1FE8"/>
    <w:rsid w:val="002D271C"/>
    <w:rsid w:val="002E1EAC"/>
    <w:rsid w:val="002F15EE"/>
    <w:rsid w:val="002F4093"/>
    <w:rsid w:val="002F6641"/>
    <w:rsid w:val="002F7789"/>
    <w:rsid w:val="0030171F"/>
    <w:rsid w:val="0030297E"/>
    <w:rsid w:val="00302AC9"/>
    <w:rsid w:val="00302EB0"/>
    <w:rsid w:val="00307158"/>
    <w:rsid w:val="003313F4"/>
    <w:rsid w:val="003360E1"/>
    <w:rsid w:val="00342897"/>
    <w:rsid w:val="00343E39"/>
    <w:rsid w:val="00351F51"/>
    <w:rsid w:val="00352F31"/>
    <w:rsid w:val="00353A7A"/>
    <w:rsid w:val="003545E5"/>
    <w:rsid w:val="00356702"/>
    <w:rsid w:val="00360514"/>
    <w:rsid w:val="0036175A"/>
    <w:rsid w:val="00367724"/>
    <w:rsid w:val="00372EE9"/>
    <w:rsid w:val="00373F77"/>
    <w:rsid w:val="00376944"/>
    <w:rsid w:val="00377486"/>
    <w:rsid w:val="00380D8D"/>
    <w:rsid w:val="003856BA"/>
    <w:rsid w:val="0038712D"/>
    <w:rsid w:val="003D7224"/>
    <w:rsid w:val="003E7815"/>
    <w:rsid w:val="003F582F"/>
    <w:rsid w:val="00403944"/>
    <w:rsid w:val="00423490"/>
    <w:rsid w:val="00441055"/>
    <w:rsid w:val="00441B5A"/>
    <w:rsid w:val="00444225"/>
    <w:rsid w:val="004459EB"/>
    <w:rsid w:val="00446248"/>
    <w:rsid w:val="00450ADA"/>
    <w:rsid w:val="0047516E"/>
    <w:rsid w:val="004817C5"/>
    <w:rsid w:val="00483551"/>
    <w:rsid w:val="00487E20"/>
    <w:rsid w:val="004941CD"/>
    <w:rsid w:val="0049662B"/>
    <w:rsid w:val="004A17C7"/>
    <w:rsid w:val="004A36DB"/>
    <w:rsid w:val="004A49A1"/>
    <w:rsid w:val="004A632E"/>
    <w:rsid w:val="004B5C7B"/>
    <w:rsid w:val="004B649B"/>
    <w:rsid w:val="004C230B"/>
    <w:rsid w:val="004D0315"/>
    <w:rsid w:val="004D6C3B"/>
    <w:rsid w:val="004D6E7C"/>
    <w:rsid w:val="004E6251"/>
    <w:rsid w:val="004E73BA"/>
    <w:rsid w:val="004F2944"/>
    <w:rsid w:val="004F2F10"/>
    <w:rsid w:val="004F67C7"/>
    <w:rsid w:val="004F7A3D"/>
    <w:rsid w:val="00503529"/>
    <w:rsid w:val="00505BFA"/>
    <w:rsid w:val="005157A8"/>
    <w:rsid w:val="00523E0A"/>
    <w:rsid w:val="00524507"/>
    <w:rsid w:val="00524546"/>
    <w:rsid w:val="00541871"/>
    <w:rsid w:val="00542AC3"/>
    <w:rsid w:val="0054566F"/>
    <w:rsid w:val="00546085"/>
    <w:rsid w:val="00552797"/>
    <w:rsid w:val="00555A18"/>
    <w:rsid w:val="005710F4"/>
    <w:rsid w:val="0057491E"/>
    <w:rsid w:val="00580A86"/>
    <w:rsid w:val="0058154A"/>
    <w:rsid w:val="00594650"/>
    <w:rsid w:val="005A6607"/>
    <w:rsid w:val="005C2811"/>
    <w:rsid w:val="005C68DC"/>
    <w:rsid w:val="005C7DF7"/>
    <w:rsid w:val="005C7F7D"/>
    <w:rsid w:val="005D2481"/>
    <w:rsid w:val="005D4A43"/>
    <w:rsid w:val="005E265E"/>
    <w:rsid w:val="00605B12"/>
    <w:rsid w:val="00617347"/>
    <w:rsid w:val="0062500F"/>
    <w:rsid w:val="006275F9"/>
    <w:rsid w:val="00631594"/>
    <w:rsid w:val="00645857"/>
    <w:rsid w:val="00652E86"/>
    <w:rsid w:val="00655BA6"/>
    <w:rsid w:val="0066094E"/>
    <w:rsid w:val="00662FB0"/>
    <w:rsid w:val="00673C03"/>
    <w:rsid w:val="00682BC3"/>
    <w:rsid w:val="006856E5"/>
    <w:rsid w:val="006B0D02"/>
    <w:rsid w:val="006B2CB3"/>
    <w:rsid w:val="006B7E10"/>
    <w:rsid w:val="006C09B0"/>
    <w:rsid w:val="006C2926"/>
    <w:rsid w:val="006D4F8D"/>
    <w:rsid w:val="006D7613"/>
    <w:rsid w:val="006E4007"/>
    <w:rsid w:val="006E4F22"/>
    <w:rsid w:val="006F2616"/>
    <w:rsid w:val="006F542D"/>
    <w:rsid w:val="007002ED"/>
    <w:rsid w:val="00705B17"/>
    <w:rsid w:val="0070646B"/>
    <w:rsid w:val="007066FA"/>
    <w:rsid w:val="00707941"/>
    <w:rsid w:val="00712027"/>
    <w:rsid w:val="007122C1"/>
    <w:rsid w:val="007161D1"/>
    <w:rsid w:val="007222F7"/>
    <w:rsid w:val="007253AE"/>
    <w:rsid w:val="0075000C"/>
    <w:rsid w:val="00751C51"/>
    <w:rsid w:val="00753D71"/>
    <w:rsid w:val="00765FEC"/>
    <w:rsid w:val="00766FAF"/>
    <w:rsid w:val="00772DE9"/>
    <w:rsid w:val="00781A0E"/>
    <w:rsid w:val="00781B9E"/>
    <w:rsid w:val="007925B9"/>
    <w:rsid w:val="00794A75"/>
    <w:rsid w:val="007A2380"/>
    <w:rsid w:val="007C3852"/>
    <w:rsid w:val="007D6048"/>
    <w:rsid w:val="007D6514"/>
    <w:rsid w:val="007E1C58"/>
    <w:rsid w:val="007E7472"/>
    <w:rsid w:val="007F0E1E"/>
    <w:rsid w:val="007F377A"/>
    <w:rsid w:val="007F3E72"/>
    <w:rsid w:val="007F62EA"/>
    <w:rsid w:val="00810CF8"/>
    <w:rsid w:val="00824D95"/>
    <w:rsid w:val="00825AA0"/>
    <w:rsid w:val="00826402"/>
    <w:rsid w:val="00831C39"/>
    <w:rsid w:val="00836C44"/>
    <w:rsid w:val="00836C8D"/>
    <w:rsid w:val="00853CF9"/>
    <w:rsid w:val="008574D6"/>
    <w:rsid w:val="00860649"/>
    <w:rsid w:val="00863885"/>
    <w:rsid w:val="008716C1"/>
    <w:rsid w:val="008736CA"/>
    <w:rsid w:val="008779E7"/>
    <w:rsid w:val="0088070D"/>
    <w:rsid w:val="00881732"/>
    <w:rsid w:val="0089007F"/>
    <w:rsid w:val="0089066A"/>
    <w:rsid w:val="00893454"/>
    <w:rsid w:val="008B266F"/>
    <w:rsid w:val="008B6A07"/>
    <w:rsid w:val="008B6E8A"/>
    <w:rsid w:val="008C60E9"/>
    <w:rsid w:val="008C77DD"/>
    <w:rsid w:val="008D050B"/>
    <w:rsid w:val="008D1F13"/>
    <w:rsid w:val="008D5B59"/>
    <w:rsid w:val="008D7EE7"/>
    <w:rsid w:val="008E1A41"/>
    <w:rsid w:val="008E2272"/>
    <w:rsid w:val="008E401D"/>
    <w:rsid w:val="008F0910"/>
    <w:rsid w:val="008F0A4D"/>
    <w:rsid w:val="008F13CF"/>
    <w:rsid w:val="008F2806"/>
    <w:rsid w:val="008F7D93"/>
    <w:rsid w:val="009007CA"/>
    <w:rsid w:val="009055B8"/>
    <w:rsid w:val="00911054"/>
    <w:rsid w:val="00911A0A"/>
    <w:rsid w:val="009246C1"/>
    <w:rsid w:val="00931702"/>
    <w:rsid w:val="0093171D"/>
    <w:rsid w:val="0094047C"/>
    <w:rsid w:val="00941DCE"/>
    <w:rsid w:val="00943492"/>
    <w:rsid w:val="00944FEC"/>
    <w:rsid w:val="00957287"/>
    <w:rsid w:val="009701F7"/>
    <w:rsid w:val="0098232B"/>
    <w:rsid w:val="00983910"/>
    <w:rsid w:val="00985D6F"/>
    <w:rsid w:val="009A1783"/>
    <w:rsid w:val="009B4180"/>
    <w:rsid w:val="009C0727"/>
    <w:rsid w:val="009C43DB"/>
    <w:rsid w:val="009D1537"/>
    <w:rsid w:val="009E56AE"/>
    <w:rsid w:val="009E5EB3"/>
    <w:rsid w:val="009E7498"/>
    <w:rsid w:val="009F554C"/>
    <w:rsid w:val="00A02E69"/>
    <w:rsid w:val="00A04E50"/>
    <w:rsid w:val="00A06500"/>
    <w:rsid w:val="00A0728F"/>
    <w:rsid w:val="00A10B70"/>
    <w:rsid w:val="00A14E4E"/>
    <w:rsid w:val="00A16CF7"/>
    <w:rsid w:val="00A17573"/>
    <w:rsid w:val="00A31047"/>
    <w:rsid w:val="00A46FCA"/>
    <w:rsid w:val="00A527B9"/>
    <w:rsid w:val="00A64063"/>
    <w:rsid w:val="00A65439"/>
    <w:rsid w:val="00A65F70"/>
    <w:rsid w:val="00A66ED2"/>
    <w:rsid w:val="00A72864"/>
    <w:rsid w:val="00A77896"/>
    <w:rsid w:val="00A81B15"/>
    <w:rsid w:val="00A85DBC"/>
    <w:rsid w:val="00A941C7"/>
    <w:rsid w:val="00A94FAA"/>
    <w:rsid w:val="00AA3F1B"/>
    <w:rsid w:val="00AB3F85"/>
    <w:rsid w:val="00AB7B7F"/>
    <w:rsid w:val="00AC060F"/>
    <w:rsid w:val="00AC1E9D"/>
    <w:rsid w:val="00AD18A8"/>
    <w:rsid w:val="00AE4CE0"/>
    <w:rsid w:val="00AF1398"/>
    <w:rsid w:val="00AF39FD"/>
    <w:rsid w:val="00AF70DC"/>
    <w:rsid w:val="00B04059"/>
    <w:rsid w:val="00B05798"/>
    <w:rsid w:val="00B14646"/>
    <w:rsid w:val="00B16DFB"/>
    <w:rsid w:val="00B22067"/>
    <w:rsid w:val="00B2662F"/>
    <w:rsid w:val="00B42EA5"/>
    <w:rsid w:val="00B53A49"/>
    <w:rsid w:val="00B623BE"/>
    <w:rsid w:val="00B760B8"/>
    <w:rsid w:val="00B81CFB"/>
    <w:rsid w:val="00B8446C"/>
    <w:rsid w:val="00B855DA"/>
    <w:rsid w:val="00BA0F42"/>
    <w:rsid w:val="00BB11A8"/>
    <w:rsid w:val="00BB2531"/>
    <w:rsid w:val="00BB437D"/>
    <w:rsid w:val="00BC0306"/>
    <w:rsid w:val="00BD5169"/>
    <w:rsid w:val="00BF0E91"/>
    <w:rsid w:val="00BF11C2"/>
    <w:rsid w:val="00BF133C"/>
    <w:rsid w:val="00BF5A50"/>
    <w:rsid w:val="00BF71BE"/>
    <w:rsid w:val="00C17040"/>
    <w:rsid w:val="00C178B7"/>
    <w:rsid w:val="00C31FC1"/>
    <w:rsid w:val="00C40CE4"/>
    <w:rsid w:val="00C51CCB"/>
    <w:rsid w:val="00C6121B"/>
    <w:rsid w:val="00C61789"/>
    <w:rsid w:val="00C65883"/>
    <w:rsid w:val="00C80552"/>
    <w:rsid w:val="00C8702D"/>
    <w:rsid w:val="00CA086E"/>
    <w:rsid w:val="00CA1449"/>
    <w:rsid w:val="00CB29FB"/>
    <w:rsid w:val="00CB2C2C"/>
    <w:rsid w:val="00CB3908"/>
    <w:rsid w:val="00CC40C6"/>
    <w:rsid w:val="00CC4F67"/>
    <w:rsid w:val="00CD00EE"/>
    <w:rsid w:val="00CD4F2E"/>
    <w:rsid w:val="00CD7107"/>
    <w:rsid w:val="00CE3D5D"/>
    <w:rsid w:val="00CF2E2D"/>
    <w:rsid w:val="00CF2EF5"/>
    <w:rsid w:val="00CF4094"/>
    <w:rsid w:val="00D05E25"/>
    <w:rsid w:val="00D20973"/>
    <w:rsid w:val="00D22ABA"/>
    <w:rsid w:val="00D32228"/>
    <w:rsid w:val="00D3763D"/>
    <w:rsid w:val="00D37987"/>
    <w:rsid w:val="00D43876"/>
    <w:rsid w:val="00D47035"/>
    <w:rsid w:val="00D520E4"/>
    <w:rsid w:val="00D52D7A"/>
    <w:rsid w:val="00D57DFA"/>
    <w:rsid w:val="00D7175A"/>
    <w:rsid w:val="00D756B6"/>
    <w:rsid w:val="00D86382"/>
    <w:rsid w:val="00D87EF7"/>
    <w:rsid w:val="00DB59E3"/>
    <w:rsid w:val="00DC3CCB"/>
    <w:rsid w:val="00DC4489"/>
    <w:rsid w:val="00DD0C2C"/>
    <w:rsid w:val="00DE5020"/>
    <w:rsid w:val="00DE53AD"/>
    <w:rsid w:val="00DF3447"/>
    <w:rsid w:val="00E02A4A"/>
    <w:rsid w:val="00E06D4D"/>
    <w:rsid w:val="00E2534B"/>
    <w:rsid w:val="00E26A9F"/>
    <w:rsid w:val="00E42DAB"/>
    <w:rsid w:val="00E55ABC"/>
    <w:rsid w:val="00E57B74"/>
    <w:rsid w:val="00E62920"/>
    <w:rsid w:val="00E73593"/>
    <w:rsid w:val="00E750F9"/>
    <w:rsid w:val="00E8629F"/>
    <w:rsid w:val="00E93B8F"/>
    <w:rsid w:val="00EA3C24"/>
    <w:rsid w:val="00EA6F36"/>
    <w:rsid w:val="00EB278F"/>
    <w:rsid w:val="00EB36D7"/>
    <w:rsid w:val="00EB3BDE"/>
    <w:rsid w:val="00EB3CD0"/>
    <w:rsid w:val="00EB7998"/>
    <w:rsid w:val="00EC0173"/>
    <w:rsid w:val="00EC0EDC"/>
    <w:rsid w:val="00EC30D1"/>
    <w:rsid w:val="00ED293D"/>
    <w:rsid w:val="00EF1A33"/>
    <w:rsid w:val="00EF1EA0"/>
    <w:rsid w:val="00EF70A8"/>
    <w:rsid w:val="00F072D8"/>
    <w:rsid w:val="00F21237"/>
    <w:rsid w:val="00F223CC"/>
    <w:rsid w:val="00F2461A"/>
    <w:rsid w:val="00F40672"/>
    <w:rsid w:val="00F4495C"/>
    <w:rsid w:val="00F61892"/>
    <w:rsid w:val="00F7014B"/>
    <w:rsid w:val="00F90E35"/>
    <w:rsid w:val="00F91F2D"/>
    <w:rsid w:val="00F946A9"/>
    <w:rsid w:val="00F94A54"/>
    <w:rsid w:val="00F94E05"/>
    <w:rsid w:val="00FA2994"/>
    <w:rsid w:val="00FA2FD5"/>
    <w:rsid w:val="00FA5799"/>
    <w:rsid w:val="00FB3EE3"/>
    <w:rsid w:val="00FC051F"/>
    <w:rsid w:val="00FC330E"/>
    <w:rsid w:val="00FD2179"/>
    <w:rsid w:val="00FE2DDE"/>
    <w:rsid w:val="00FE7A88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EE18D6"/>
  <w15:docId w15:val="{93FF49FD-8E95-48AD-9648-DA5F6C40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0CF8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rsid w:val="007A2380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7A23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A23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A23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A23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A2380"/>
    <w:pPr>
      <w:outlineLvl w:val="5"/>
    </w:pPr>
  </w:style>
  <w:style w:type="paragraph" w:styleId="Heading7">
    <w:name w:val="heading 7"/>
    <w:basedOn w:val="H6"/>
    <w:next w:val="Normal"/>
    <w:qFormat/>
    <w:rsid w:val="007A2380"/>
    <w:pPr>
      <w:outlineLvl w:val="6"/>
    </w:pPr>
  </w:style>
  <w:style w:type="paragraph" w:styleId="Heading8">
    <w:name w:val="heading 8"/>
    <w:basedOn w:val="Heading1"/>
    <w:next w:val="Normal"/>
    <w:qFormat/>
    <w:rsid w:val="007A238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A23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A2380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7A2380"/>
    <w:pPr>
      <w:ind w:left="1418" w:hanging="1418"/>
    </w:pPr>
  </w:style>
  <w:style w:type="paragraph" w:styleId="TOC8">
    <w:name w:val="toc 8"/>
    <w:basedOn w:val="TOC1"/>
    <w:semiHidden/>
    <w:rsid w:val="007A2380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7A238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rsid w:val="007A2380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A2380"/>
  </w:style>
  <w:style w:type="paragraph" w:styleId="Header">
    <w:name w:val="header"/>
    <w:rsid w:val="007A2380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rsid w:val="007A2380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rsid w:val="007A2380"/>
    <w:pPr>
      <w:ind w:left="1701" w:hanging="1701"/>
    </w:pPr>
  </w:style>
  <w:style w:type="paragraph" w:styleId="TOC4">
    <w:name w:val="toc 4"/>
    <w:basedOn w:val="TOC3"/>
    <w:uiPriority w:val="39"/>
    <w:rsid w:val="007A2380"/>
    <w:pPr>
      <w:ind w:left="1418" w:hanging="1418"/>
    </w:pPr>
  </w:style>
  <w:style w:type="paragraph" w:styleId="TOC3">
    <w:name w:val="toc 3"/>
    <w:basedOn w:val="TOC2"/>
    <w:uiPriority w:val="39"/>
    <w:rsid w:val="007A2380"/>
    <w:pPr>
      <w:ind w:left="1134" w:hanging="1134"/>
    </w:pPr>
  </w:style>
  <w:style w:type="paragraph" w:styleId="TOC2">
    <w:name w:val="toc 2"/>
    <w:basedOn w:val="TOC1"/>
    <w:uiPriority w:val="39"/>
    <w:rsid w:val="007A2380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7A2380"/>
    <w:pPr>
      <w:keepLines/>
      <w:spacing w:after="0"/>
    </w:pPr>
  </w:style>
  <w:style w:type="paragraph" w:styleId="Index2">
    <w:name w:val="index 2"/>
    <w:basedOn w:val="Index1"/>
    <w:semiHidden/>
    <w:rsid w:val="007A2380"/>
    <w:pPr>
      <w:ind w:left="284"/>
    </w:pPr>
  </w:style>
  <w:style w:type="paragraph" w:customStyle="1" w:styleId="TT">
    <w:name w:val="TT"/>
    <w:basedOn w:val="Heading1"/>
    <w:next w:val="Normal"/>
    <w:rsid w:val="007A2380"/>
    <w:pPr>
      <w:outlineLvl w:val="9"/>
    </w:pPr>
  </w:style>
  <w:style w:type="paragraph" w:styleId="Footer">
    <w:name w:val="footer"/>
    <w:basedOn w:val="Header"/>
    <w:rsid w:val="007A2380"/>
    <w:pPr>
      <w:jc w:val="center"/>
    </w:pPr>
    <w:rPr>
      <w:i/>
    </w:rPr>
  </w:style>
  <w:style w:type="character" w:styleId="FootnoteReference">
    <w:name w:val="footnote reference"/>
    <w:rsid w:val="007A238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A2380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7A2380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A2380"/>
    <w:pPr>
      <w:keepLines/>
      <w:ind w:left="1135" w:hanging="851"/>
    </w:pPr>
  </w:style>
  <w:style w:type="paragraph" w:customStyle="1" w:styleId="PL">
    <w:name w:val="PL"/>
    <w:rsid w:val="007A23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7A2380"/>
    <w:pPr>
      <w:jc w:val="right"/>
    </w:pPr>
  </w:style>
  <w:style w:type="paragraph" w:customStyle="1" w:styleId="TAL">
    <w:name w:val="TAL"/>
    <w:basedOn w:val="Normal"/>
    <w:rsid w:val="007A2380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7A2380"/>
    <w:pPr>
      <w:ind w:left="851"/>
    </w:pPr>
  </w:style>
  <w:style w:type="paragraph" w:styleId="ListNumber">
    <w:name w:val="List Number"/>
    <w:basedOn w:val="List"/>
    <w:rsid w:val="007A2380"/>
  </w:style>
  <w:style w:type="paragraph" w:styleId="List">
    <w:name w:val="List"/>
    <w:basedOn w:val="Normal"/>
    <w:rsid w:val="007A2380"/>
    <w:pPr>
      <w:ind w:left="568" w:hanging="284"/>
    </w:pPr>
  </w:style>
  <w:style w:type="paragraph" w:customStyle="1" w:styleId="TAH">
    <w:name w:val="TAH"/>
    <w:basedOn w:val="TAC"/>
    <w:rsid w:val="007A2380"/>
    <w:rPr>
      <w:b/>
    </w:rPr>
  </w:style>
  <w:style w:type="paragraph" w:customStyle="1" w:styleId="TAC">
    <w:name w:val="TAC"/>
    <w:basedOn w:val="TAL"/>
    <w:rsid w:val="007A2380"/>
    <w:pPr>
      <w:jc w:val="center"/>
    </w:pPr>
  </w:style>
  <w:style w:type="paragraph" w:customStyle="1" w:styleId="LD">
    <w:name w:val="LD"/>
    <w:rsid w:val="007A2380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rsid w:val="007A2380"/>
    <w:pPr>
      <w:keepLines/>
      <w:ind w:left="1702" w:hanging="1418"/>
    </w:pPr>
  </w:style>
  <w:style w:type="paragraph" w:customStyle="1" w:styleId="FP">
    <w:name w:val="FP"/>
    <w:basedOn w:val="Normal"/>
    <w:rsid w:val="007A2380"/>
    <w:pPr>
      <w:spacing w:after="0"/>
    </w:pPr>
  </w:style>
  <w:style w:type="paragraph" w:customStyle="1" w:styleId="NW">
    <w:name w:val="NW"/>
    <w:basedOn w:val="NO"/>
    <w:rsid w:val="007A2380"/>
    <w:pPr>
      <w:spacing w:after="0"/>
    </w:pPr>
  </w:style>
  <w:style w:type="paragraph" w:customStyle="1" w:styleId="EW">
    <w:name w:val="EW"/>
    <w:basedOn w:val="EX"/>
    <w:rsid w:val="007A2380"/>
    <w:pPr>
      <w:spacing w:after="0"/>
    </w:pPr>
  </w:style>
  <w:style w:type="paragraph" w:customStyle="1" w:styleId="B1">
    <w:name w:val="B1"/>
    <w:basedOn w:val="List"/>
    <w:link w:val="B1Char"/>
    <w:qFormat/>
    <w:rsid w:val="007A2380"/>
  </w:style>
  <w:style w:type="paragraph" w:styleId="TOC6">
    <w:name w:val="toc 6"/>
    <w:basedOn w:val="TOC5"/>
    <w:next w:val="Normal"/>
    <w:semiHidden/>
    <w:rsid w:val="007A2380"/>
    <w:pPr>
      <w:ind w:left="1985" w:hanging="1985"/>
    </w:pPr>
  </w:style>
  <w:style w:type="paragraph" w:styleId="TOC7">
    <w:name w:val="toc 7"/>
    <w:basedOn w:val="TOC6"/>
    <w:next w:val="Normal"/>
    <w:semiHidden/>
    <w:rsid w:val="007A2380"/>
    <w:pPr>
      <w:ind w:left="2268" w:hanging="2268"/>
    </w:pPr>
  </w:style>
  <w:style w:type="paragraph" w:styleId="ListBullet2">
    <w:name w:val="List Bullet 2"/>
    <w:basedOn w:val="ListBullet"/>
    <w:rsid w:val="007A2380"/>
    <w:pPr>
      <w:ind w:left="851"/>
    </w:pPr>
  </w:style>
  <w:style w:type="paragraph" w:styleId="ListBullet">
    <w:name w:val="List Bullet"/>
    <w:basedOn w:val="List"/>
    <w:rsid w:val="007A2380"/>
  </w:style>
  <w:style w:type="paragraph" w:customStyle="1" w:styleId="EditorsNote">
    <w:name w:val="Editor's Note"/>
    <w:aliases w:val="EN"/>
    <w:basedOn w:val="NO"/>
    <w:link w:val="EditorsNoteChar"/>
    <w:qFormat/>
    <w:rsid w:val="007A2380"/>
    <w:rPr>
      <w:color w:val="FF0000"/>
    </w:rPr>
  </w:style>
  <w:style w:type="paragraph" w:customStyle="1" w:styleId="TH">
    <w:name w:val="TH"/>
    <w:basedOn w:val="Normal"/>
    <w:link w:val="THZchn"/>
    <w:rsid w:val="007A23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A23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A238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rsid w:val="007A2380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rsid w:val="007A2380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rsid w:val="007A2380"/>
    <w:pPr>
      <w:ind w:left="851" w:hanging="851"/>
    </w:pPr>
  </w:style>
  <w:style w:type="paragraph" w:customStyle="1" w:styleId="ZH">
    <w:name w:val="ZH"/>
    <w:rsid w:val="007A2380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rsid w:val="007A2380"/>
    <w:pPr>
      <w:keepNext w:val="0"/>
      <w:spacing w:before="0" w:after="240"/>
    </w:pPr>
  </w:style>
  <w:style w:type="paragraph" w:customStyle="1" w:styleId="ZG">
    <w:name w:val="ZG"/>
    <w:rsid w:val="007A2380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rsid w:val="007A2380"/>
    <w:pPr>
      <w:ind w:left="1135"/>
    </w:pPr>
  </w:style>
  <w:style w:type="paragraph" w:styleId="List2">
    <w:name w:val="List 2"/>
    <w:basedOn w:val="List"/>
    <w:uiPriority w:val="99"/>
    <w:rsid w:val="007A2380"/>
    <w:pPr>
      <w:ind w:left="851"/>
    </w:pPr>
  </w:style>
  <w:style w:type="paragraph" w:styleId="List3">
    <w:name w:val="List 3"/>
    <w:basedOn w:val="List2"/>
    <w:rsid w:val="007A2380"/>
    <w:pPr>
      <w:ind w:left="1135"/>
    </w:pPr>
  </w:style>
  <w:style w:type="paragraph" w:styleId="List4">
    <w:name w:val="List 4"/>
    <w:basedOn w:val="List3"/>
    <w:rsid w:val="007A2380"/>
    <w:pPr>
      <w:ind w:left="1418"/>
    </w:pPr>
  </w:style>
  <w:style w:type="paragraph" w:styleId="List5">
    <w:name w:val="List 5"/>
    <w:basedOn w:val="List4"/>
    <w:rsid w:val="007A2380"/>
    <w:pPr>
      <w:ind w:left="1702"/>
    </w:pPr>
  </w:style>
  <w:style w:type="paragraph" w:styleId="ListBullet4">
    <w:name w:val="List Bullet 4"/>
    <w:basedOn w:val="ListBullet3"/>
    <w:rsid w:val="007A2380"/>
    <w:pPr>
      <w:ind w:left="1418"/>
    </w:pPr>
  </w:style>
  <w:style w:type="paragraph" w:styleId="ListBullet5">
    <w:name w:val="List Bullet 5"/>
    <w:basedOn w:val="ListBullet4"/>
    <w:rsid w:val="007A2380"/>
    <w:pPr>
      <w:ind w:left="1702"/>
    </w:pPr>
  </w:style>
  <w:style w:type="paragraph" w:customStyle="1" w:styleId="B2">
    <w:name w:val="B2"/>
    <w:basedOn w:val="List2"/>
    <w:link w:val="B2Char"/>
    <w:rsid w:val="007A2380"/>
  </w:style>
  <w:style w:type="paragraph" w:customStyle="1" w:styleId="B3">
    <w:name w:val="B3"/>
    <w:basedOn w:val="List3"/>
    <w:rsid w:val="007A2380"/>
  </w:style>
  <w:style w:type="paragraph" w:customStyle="1" w:styleId="B4">
    <w:name w:val="B4"/>
    <w:basedOn w:val="List4"/>
    <w:rsid w:val="007A2380"/>
  </w:style>
  <w:style w:type="paragraph" w:customStyle="1" w:styleId="B5">
    <w:name w:val="B5"/>
    <w:basedOn w:val="List5"/>
    <w:rsid w:val="007A2380"/>
  </w:style>
  <w:style w:type="paragraph" w:customStyle="1" w:styleId="ZTD">
    <w:name w:val="ZTD"/>
    <w:basedOn w:val="ZB"/>
    <w:rsid w:val="007A2380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A2380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7A2380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7A2380"/>
    <w:pPr>
      <w:ind w:left="851"/>
    </w:pPr>
  </w:style>
  <w:style w:type="paragraph" w:customStyle="1" w:styleId="INDENT2">
    <w:name w:val="INDENT2"/>
    <w:basedOn w:val="Normal"/>
    <w:rsid w:val="007A2380"/>
    <w:pPr>
      <w:ind w:left="1135" w:hanging="284"/>
    </w:pPr>
  </w:style>
  <w:style w:type="paragraph" w:customStyle="1" w:styleId="INDENT3">
    <w:name w:val="INDENT3"/>
    <w:basedOn w:val="Normal"/>
    <w:rsid w:val="007A2380"/>
    <w:pPr>
      <w:ind w:left="1701" w:hanging="567"/>
    </w:pPr>
  </w:style>
  <w:style w:type="paragraph" w:customStyle="1" w:styleId="FigureTitle">
    <w:name w:val="Figure_Title"/>
    <w:basedOn w:val="Normal"/>
    <w:next w:val="Normal"/>
    <w:rsid w:val="007A238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7A2380"/>
    <w:pPr>
      <w:keepNext/>
      <w:keepLines/>
    </w:pPr>
    <w:rPr>
      <w:b/>
    </w:rPr>
  </w:style>
  <w:style w:type="paragraph" w:customStyle="1" w:styleId="enumlev2">
    <w:name w:val="enumlev2"/>
    <w:basedOn w:val="Normal"/>
    <w:rsid w:val="007A238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7A238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7A2380"/>
    <w:pPr>
      <w:spacing w:before="120" w:after="120"/>
    </w:pPr>
    <w:rPr>
      <w:b/>
    </w:rPr>
  </w:style>
  <w:style w:type="character" w:styleId="Hyperlink">
    <w:name w:val="Hyperlink"/>
    <w:uiPriority w:val="99"/>
    <w:rsid w:val="007A2380"/>
    <w:rPr>
      <w:color w:val="0000FF"/>
      <w:u w:val="single"/>
    </w:rPr>
  </w:style>
  <w:style w:type="character" w:styleId="FollowedHyperlink">
    <w:name w:val="FollowedHyperlink"/>
    <w:rsid w:val="007A2380"/>
    <w:rPr>
      <w:color w:val="800080"/>
      <w:u w:val="single"/>
    </w:rPr>
  </w:style>
  <w:style w:type="paragraph" w:styleId="DocumentMap">
    <w:name w:val="Document Map"/>
    <w:basedOn w:val="Normal"/>
    <w:semiHidden/>
    <w:rsid w:val="007A2380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sid w:val="007A2380"/>
    <w:rPr>
      <w:rFonts w:ascii="Courier New" w:hAnsi="Courier New"/>
      <w:lang w:val="nb-NO"/>
    </w:rPr>
  </w:style>
  <w:style w:type="paragraph" w:customStyle="1" w:styleId="TAJ">
    <w:name w:val="TAJ"/>
    <w:basedOn w:val="TH"/>
    <w:rsid w:val="007A2380"/>
  </w:style>
  <w:style w:type="paragraph" w:styleId="BodyText">
    <w:name w:val="Body Text"/>
    <w:basedOn w:val="Normal"/>
    <w:rsid w:val="007A2380"/>
  </w:style>
  <w:style w:type="character" w:styleId="CommentReference">
    <w:name w:val="annotation reference"/>
    <w:rsid w:val="007A2380"/>
    <w:rPr>
      <w:sz w:val="16"/>
    </w:rPr>
  </w:style>
  <w:style w:type="paragraph" w:customStyle="1" w:styleId="Guidance">
    <w:name w:val="Guidance"/>
    <w:basedOn w:val="Normal"/>
    <w:rsid w:val="007A2380"/>
    <w:rPr>
      <w:i/>
      <w:color w:val="0000FF"/>
    </w:rPr>
  </w:style>
  <w:style w:type="paragraph" w:styleId="CommentText">
    <w:name w:val="annotation text"/>
    <w:basedOn w:val="Normal"/>
    <w:link w:val="CommentTextChar"/>
    <w:rsid w:val="007A2380"/>
  </w:style>
  <w:style w:type="paragraph" w:styleId="BalloonText">
    <w:name w:val="Balloon Text"/>
    <w:basedOn w:val="Normal"/>
    <w:link w:val="BalloonTextChar"/>
    <w:rsid w:val="007222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2F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157A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00098D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00098D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00098D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F70DC"/>
    <w:rPr>
      <w:color w:val="FF0000"/>
      <w:lang w:val="en-GB" w:eastAsia="en-US"/>
    </w:rPr>
  </w:style>
  <w:style w:type="character" w:customStyle="1" w:styleId="B1Char">
    <w:name w:val="B1 Char"/>
    <w:link w:val="B1"/>
    <w:qFormat/>
    <w:rsid w:val="00AF70DC"/>
    <w:rPr>
      <w:lang w:val="en-GB" w:eastAsia="en-US"/>
    </w:rPr>
  </w:style>
  <w:style w:type="character" w:customStyle="1" w:styleId="NOChar">
    <w:name w:val="NO Char"/>
    <w:link w:val="NO"/>
    <w:qFormat/>
    <w:rsid w:val="00AF70DC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AF70DC"/>
    <w:pPr>
      <w:spacing w:before="100" w:beforeAutospacing="1" w:after="100" w:afterAutospacing="1"/>
    </w:pPr>
    <w:rPr>
      <w:rFonts w:eastAsia="Times New Roman"/>
      <w:sz w:val="24"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rsid w:val="00AF70DC"/>
    <w:rPr>
      <w:sz w:val="16"/>
      <w:lang w:val="en-GB" w:eastAsia="en-US"/>
    </w:rPr>
  </w:style>
  <w:style w:type="character" w:customStyle="1" w:styleId="TFChar">
    <w:name w:val="TF Char"/>
    <w:link w:val="TF"/>
    <w:rsid w:val="00AF70DC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8736CA"/>
    <w:rPr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A36D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A36D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A36DB"/>
    <w:rPr>
      <w:rFonts w:ascii="Arial" w:hAnsi="Arial"/>
      <w:sz w:val="28"/>
      <w:lang w:val="en-GB" w:eastAsia="en-US"/>
    </w:rPr>
  </w:style>
  <w:style w:type="character" w:customStyle="1" w:styleId="fontstyle01">
    <w:name w:val="fontstyle01"/>
    <w:rsid w:val="004A36D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4A36DB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2Char">
    <w:name w:val="B2 Char"/>
    <w:link w:val="B2"/>
    <w:rsid w:val="004A36DB"/>
    <w:rPr>
      <w:lang w:val="en-GB" w:eastAsia="en-US"/>
    </w:rPr>
  </w:style>
  <w:style w:type="character" w:customStyle="1" w:styleId="THZchn">
    <w:name w:val="TH Zchn"/>
    <w:link w:val="TH"/>
    <w:rsid w:val="00AC1E9D"/>
    <w:rPr>
      <w:rFonts w:ascii="Arial" w:hAnsi="Arial"/>
      <w:b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7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78B7"/>
    <w:rPr>
      <w:rFonts w:ascii="Courier New" w:eastAsia="Times New Roman" w:hAnsi="Courier New" w:cs="Courier New"/>
      <w:lang w:val="en-US" w:eastAsia="en-US"/>
    </w:rPr>
  </w:style>
  <w:style w:type="paragraph" w:customStyle="1" w:styleId="CRCoverPage">
    <w:name w:val="CR Cover Page"/>
    <w:rsid w:val="00524507"/>
    <w:pPr>
      <w:spacing w:after="120"/>
    </w:pPr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0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4</Pages>
  <Words>739</Words>
  <Characters>6174</Characters>
  <Application>Microsoft Office Word</Application>
  <DocSecurity>0</DocSecurity>
  <Lines>51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3GPP TR ab.cde</vt:lpstr>
      <vt:lpstr>3GPP TR ab.cde</vt:lpstr>
      <vt:lpstr>3GPP TR ab.cde</vt:lpstr>
    </vt:vector>
  </TitlesOfParts>
  <Company>ETSI</Company>
  <LinksUpToDate>false</LinksUpToDate>
  <CharactersWithSpaces>6900</CharactersWithSpaces>
  <SharedDoc>false</SharedDoc>
  <HyperlinkBase/>
  <HLinks>
    <vt:vector size="6" baseType="variant">
      <vt:variant>
        <vt:i4>4128872</vt:i4>
      </vt:variant>
      <vt:variant>
        <vt:i4>63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SungDuck Chun</dc:creator>
  <cp:keywords>&lt;keyword[, keyword]&gt;, CTPClassification=CTP_NT</cp:keywords>
  <cp:lastModifiedBy>Covell, Betsy (Nokia - US/Naperville)</cp:lastModifiedBy>
  <cp:revision>2</cp:revision>
  <dcterms:created xsi:type="dcterms:W3CDTF">2021-11-16T17:44:00Z</dcterms:created>
  <dcterms:modified xsi:type="dcterms:W3CDTF">2021-11-16T17:44:00Z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de75fb01-e835-449c-816c-b1c02f3190b5</vt:lpwstr>
  </property>
  <property fmtid="{D5CDD505-2E9C-101B-9397-08002B2CF9AE}" pid="3" name="CTP_TimeStamp">
    <vt:lpwstr>2019-02-22 09:32:19Z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