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F9C99" w14:textId="544EA063" w:rsidR="00172D3D" w:rsidRPr="00172D3D" w:rsidRDefault="00172D3D" w:rsidP="00172D3D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172D3D">
        <w:rPr>
          <w:rFonts w:ascii="Arial" w:eastAsia="MS Mincho" w:hAnsi="Arial" w:cs="Arial"/>
          <w:b/>
          <w:sz w:val="24"/>
          <w:szCs w:val="24"/>
          <w:lang w:eastAsia="ja-JP"/>
        </w:rPr>
        <w:t>3GPP TSG-SA WG1 Meeting #9</w:t>
      </w:r>
      <w:r w:rsidR="00F53B4F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EE3335">
        <w:rPr>
          <w:rFonts w:ascii="Arial" w:eastAsia="MS Mincho" w:hAnsi="Arial" w:cs="Arial"/>
          <w:b/>
          <w:sz w:val="24"/>
          <w:szCs w:val="24"/>
          <w:lang w:eastAsia="ja-JP"/>
        </w:rPr>
        <w:t xml:space="preserve">e </w:t>
      </w:r>
      <w:r w:rsidR="00EE3335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5F0C09">
        <w:rPr>
          <w:rFonts w:ascii="Arial" w:eastAsia="MS Mincho" w:hAnsi="Arial" w:cs="Arial"/>
          <w:b/>
          <w:sz w:val="24"/>
          <w:szCs w:val="24"/>
          <w:lang w:eastAsia="ja-JP"/>
        </w:rPr>
        <w:t>21</w:t>
      </w:r>
      <w:r w:rsidR="00361571">
        <w:rPr>
          <w:rFonts w:ascii="Arial" w:eastAsia="MS Mincho" w:hAnsi="Arial" w:cs="Arial"/>
          <w:b/>
          <w:sz w:val="24"/>
          <w:szCs w:val="24"/>
          <w:lang w:eastAsia="ja-JP"/>
        </w:rPr>
        <w:t>4077</w:t>
      </w:r>
      <w:r w:rsidR="00357E89">
        <w:rPr>
          <w:rFonts w:ascii="Arial" w:eastAsia="MS Mincho" w:hAnsi="Arial" w:cs="Arial"/>
          <w:b/>
          <w:sz w:val="24"/>
          <w:szCs w:val="24"/>
          <w:lang w:eastAsia="ja-JP"/>
        </w:rPr>
        <w:t>r1</w:t>
      </w:r>
    </w:p>
    <w:p w14:paraId="04C74891" w14:textId="184C850E" w:rsidR="001727ED" w:rsidRPr="00172D3D" w:rsidRDefault="00EE3335" w:rsidP="00172D3D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r w:rsidR="005F0C09">
        <w:rPr>
          <w:rFonts w:ascii="Arial" w:eastAsia="MS Mincho" w:hAnsi="Arial" w:cs="Arial"/>
          <w:b/>
          <w:sz w:val="24"/>
          <w:szCs w:val="24"/>
          <w:lang w:eastAsia="ja-JP"/>
        </w:rPr>
        <w:t>8</w:t>
      </w:r>
      <w:r w:rsidR="009441B4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070FF0">
        <w:rPr>
          <w:rFonts w:ascii="Arial" w:eastAsia="MS Mincho" w:hAnsi="Arial" w:cs="Arial"/>
          <w:b/>
          <w:sz w:val="24"/>
          <w:szCs w:val="24"/>
          <w:lang w:eastAsia="ja-JP"/>
        </w:rPr>
        <w:t xml:space="preserve">– </w:t>
      </w:r>
      <w:r w:rsidR="005F0C09">
        <w:rPr>
          <w:rFonts w:ascii="Arial" w:eastAsia="MS Mincho" w:hAnsi="Arial" w:cs="Arial"/>
          <w:b/>
          <w:sz w:val="24"/>
          <w:szCs w:val="24"/>
          <w:lang w:eastAsia="ja-JP"/>
        </w:rPr>
        <w:t>18</w:t>
      </w:r>
      <w:r w:rsidR="00070FF0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5F0C09">
        <w:rPr>
          <w:rFonts w:ascii="Arial" w:eastAsia="MS Mincho" w:hAnsi="Arial" w:cs="Arial"/>
          <w:b/>
          <w:sz w:val="24"/>
          <w:szCs w:val="24"/>
          <w:lang w:eastAsia="ja-JP"/>
        </w:rPr>
        <w:t>Nov</w:t>
      </w:r>
      <w:r w:rsidR="00070FF0">
        <w:rPr>
          <w:rFonts w:ascii="Arial" w:eastAsia="MS Mincho" w:hAnsi="Arial" w:cs="Arial"/>
          <w:b/>
          <w:sz w:val="24"/>
          <w:szCs w:val="24"/>
          <w:lang w:eastAsia="ja-JP"/>
        </w:rPr>
        <w:t xml:space="preserve">. </w:t>
      </w:r>
      <w:r w:rsidR="009441B4">
        <w:rPr>
          <w:rFonts w:ascii="Arial" w:eastAsia="MS Mincho" w:hAnsi="Arial" w:cs="Arial"/>
          <w:b/>
          <w:sz w:val="24"/>
          <w:szCs w:val="24"/>
          <w:lang w:eastAsia="ja-JP"/>
        </w:rPr>
        <w:t>2021</w:t>
      </w:r>
      <w:r w:rsidR="00172D3D" w:rsidRPr="00172D3D">
        <w:rPr>
          <w:rFonts w:ascii="Arial" w:eastAsia="MS Mincho" w:hAnsi="Arial" w:cs="Arial"/>
          <w:b/>
          <w:sz w:val="24"/>
          <w:szCs w:val="24"/>
          <w:lang w:eastAsia="ja-JP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727ED" w14:paraId="2AE44F3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791E1" w14:textId="77777777" w:rsidR="001727ED" w:rsidRDefault="004B73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727ED" w14:paraId="3ABBA6A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BFA8CE" w14:textId="77777777" w:rsidR="001727ED" w:rsidRDefault="004B73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727ED" w14:paraId="392005A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F60B65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63577D72" w14:textId="77777777">
        <w:tc>
          <w:tcPr>
            <w:tcW w:w="142" w:type="dxa"/>
            <w:tcBorders>
              <w:left w:val="single" w:sz="4" w:space="0" w:color="auto"/>
            </w:tcBorders>
          </w:tcPr>
          <w:p w14:paraId="1C85709F" w14:textId="77777777" w:rsidR="001727ED" w:rsidRDefault="001727E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63E49E5" w14:textId="6DE62A3D" w:rsidR="001727ED" w:rsidRDefault="00D63DB4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22.</w:t>
            </w:r>
            <w:r w:rsidR="00DB5869">
              <w:rPr>
                <w:b/>
                <w:sz w:val="28"/>
              </w:rPr>
              <w:t>261</w:t>
            </w:r>
          </w:p>
        </w:tc>
        <w:tc>
          <w:tcPr>
            <w:tcW w:w="709" w:type="dxa"/>
          </w:tcPr>
          <w:p w14:paraId="5EA5B0A1" w14:textId="77777777" w:rsidR="001727ED" w:rsidRDefault="004B73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75F38C" w14:textId="1641F716" w:rsidR="001727ED" w:rsidRDefault="004703C4">
            <w:pPr>
              <w:pStyle w:val="CRCoverPage"/>
              <w:spacing w:after="0"/>
            </w:pPr>
            <w:r>
              <w:rPr>
                <w:b/>
                <w:sz w:val="28"/>
              </w:rPr>
              <w:t>0004</w:t>
            </w:r>
          </w:p>
        </w:tc>
        <w:tc>
          <w:tcPr>
            <w:tcW w:w="709" w:type="dxa"/>
          </w:tcPr>
          <w:p w14:paraId="690CFA47" w14:textId="77777777" w:rsidR="001727ED" w:rsidRDefault="004B73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EA6D61" w14:textId="47F46245" w:rsidR="001727ED" w:rsidRPr="004703C4" w:rsidRDefault="00D63DB4" w:rsidP="004703C4">
            <w:pPr>
              <w:pStyle w:val="CRCoverPage"/>
              <w:spacing w:after="0"/>
              <w:jc w:val="center"/>
            </w:pPr>
            <w:r w:rsidRPr="004703C4">
              <w:t>-</w:t>
            </w:r>
          </w:p>
        </w:tc>
        <w:tc>
          <w:tcPr>
            <w:tcW w:w="2410" w:type="dxa"/>
          </w:tcPr>
          <w:p w14:paraId="0972F82F" w14:textId="77777777" w:rsidR="001727ED" w:rsidRDefault="004B73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A7E3AA" w14:textId="7A8503FE" w:rsidR="001727ED" w:rsidRDefault="00A36397" w:rsidP="00172D3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18.</w:t>
            </w:r>
            <w:r w:rsidR="00C70608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</w:t>
            </w:r>
            <w:r w:rsidR="00C70608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5D5BA43" w14:textId="77777777" w:rsidR="001727ED" w:rsidRDefault="001727ED">
            <w:pPr>
              <w:pStyle w:val="CRCoverPage"/>
              <w:spacing w:after="0"/>
            </w:pPr>
          </w:p>
        </w:tc>
      </w:tr>
      <w:tr w:rsidR="001727ED" w14:paraId="42C06C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7467D7" w14:textId="77777777" w:rsidR="001727ED" w:rsidRDefault="001727ED">
            <w:pPr>
              <w:pStyle w:val="CRCoverPage"/>
              <w:spacing w:after="0"/>
            </w:pPr>
          </w:p>
        </w:tc>
      </w:tr>
      <w:tr w:rsidR="001727ED" w14:paraId="1AF9E7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0ADE2A" w14:textId="77777777" w:rsidR="001727ED" w:rsidRDefault="004B73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727ED" w14:paraId="2025C1B9" w14:textId="77777777">
        <w:tc>
          <w:tcPr>
            <w:tcW w:w="9641" w:type="dxa"/>
            <w:gridSpan w:val="9"/>
          </w:tcPr>
          <w:p w14:paraId="00217F85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38596B8" w14:textId="77777777" w:rsidR="001727ED" w:rsidRDefault="001727E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727ED" w14:paraId="52C49AD5" w14:textId="77777777">
        <w:tc>
          <w:tcPr>
            <w:tcW w:w="2835" w:type="dxa"/>
          </w:tcPr>
          <w:p w14:paraId="16F40822" w14:textId="77777777" w:rsidR="001727ED" w:rsidRDefault="004B7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AE8BA6C" w14:textId="77777777" w:rsidR="001727ED" w:rsidRDefault="004B73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44924F" w14:textId="77777777" w:rsidR="001727ED" w:rsidRDefault="001727E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ADA8B5" w14:textId="77777777" w:rsidR="001727ED" w:rsidRDefault="004B73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2DF096" w14:textId="77777777" w:rsidR="001727ED" w:rsidRPr="007D75B4" w:rsidRDefault="007D75B4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eastAsia="zh-CN"/>
              </w:rPr>
            </w:pPr>
            <w:r>
              <w:rPr>
                <w:rFonts w:eastAsia="SimSun"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5473733F" w14:textId="77777777" w:rsidR="001727ED" w:rsidRDefault="004B73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192009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bCs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AEEE58B" w14:textId="77777777" w:rsidR="001727ED" w:rsidRDefault="004B73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E8CB1A" w14:textId="77777777" w:rsidR="001727ED" w:rsidRPr="007D75B4" w:rsidRDefault="007D75B4">
            <w:pPr>
              <w:pStyle w:val="CRCoverPage"/>
              <w:spacing w:after="0"/>
              <w:jc w:val="center"/>
              <w:rPr>
                <w:rFonts w:eastAsia="SimSun"/>
                <w:b/>
                <w:bCs/>
                <w:caps/>
                <w:lang w:eastAsia="zh-CN"/>
              </w:rPr>
            </w:pPr>
            <w:r>
              <w:rPr>
                <w:rFonts w:eastAsia="SimSun"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5B74B6EB" w14:textId="77777777" w:rsidR="001727ED" w:rsidRDefault="001727E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727ED" w14:paraId="616B1847" w14:textId="77777777">
        <w:tc>
          <w:tcPr>
            <w:tcW w:w="9640" w:type="dxa"/>
            <w:gridSpan w:val="11"/>
          </w:tcPr>
          <w:p w14:paraId="279A3189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5D6DA83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8F4EE2" w14:textId="77777777" w:rsidR="001727ED" w:rsidRDefault="004B7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D20DF0" w14:textId="25BF04DB" w:rsidR="001727ED" w:rsidRDefault="00AE697E" w:rsidP="009441B4">
            <w:pPr>
              <w:pStyle w:val="CRCoverPage"/>
              <w:spacing w:after="0"/>
              <w:ind w:left="100"/>
            </w:pPr>
            <w:r w:rsidRPr="00AE697E">
              <w:t>CR22.261v18.4.0 Update to charging requirements for AMMT</w:t>
            </w:r>
          </w:p>
        </w:tc>
      </w:tr>
      <w:tr w:rsidR="001727ED" w14:paraId="060DA7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DB6C18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CEC94F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56F8B12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DDD91E" w14:textId="77777777" w:rsidR="001727ED" w:rsidRDefault="004B7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DF34C7" w14:textId="218F019E" w:rsidR="001727ED" w:rsidRPr="001343A0" w:rsidRDefault="00C548DA" w:rsidP="009441B4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OPPO</w:t>
            </w:r>
          </w:p>
        </w:tc>
      </w:tr>
      <w:tr w:rsidR="001727ED" w14:paraId="4C1EC5A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DB1E0FE" w14:textId="77777777" w:rsidR="001727ED" w:rsidRDefault="004B7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113B5A" w14:textId="77777777" w:rsidR="001727ED" w:rsidRDefault="004B7359">
            <w:pPr>
              <w:pStyle w:val="CRCoverPage"/>
              <w:spacing w:after="0"/>
              <w:ind w:left="100"/>
            </w:pPr>
            <w:r>
              <w:t>SA1</w:t>
            </w:r>
          </w:p>
        </w:tc>
      </w:tr>
      <w:tr w:rsidR="001727ED" w14:paraId="1F9DBFA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92AA2F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979E39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3B6FD4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1CF614A" w14:textId="77777777" w:rsidR="001727ED" w:rsidRDefault="004B7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D3F6A7" w14:textId="31EF54D5" w:rsidR="001727ED" w:rsidRPr="00A53077" w:rsidRDefault="00C548DA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AMMT</w:t>
            </w:r>
          </w:p>
        </w:tc>
        <w:tc>
          <w:tcPr>
            <w:tcW w:w="567" w:type="dxa"/>
            <w:tcBorders>
              <w:left w:val="nil"/>
            </w:tcBorders>
          </w:tcPr>
          <w:p w14:paraId="5DAA22EF" w14:textId="77777777" w:rsidR="001727ED" w:rsidRDefault="001727E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0B197B" w14:textId="77777777" w:rsidR="001727ED" w:rsidRDefault="004B73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DD7F77" w14:textId="0206409B" w:rsidR="001727ED" w:rsidRDefault="00EE3335" w:rsidP="00A66B88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2021</w:t>
            </w:r>
            <w:r w:rsidR="004B7359">
              <w:t>-</w:t>
            </w:r>
            <w:r w:rsidR="00DB43FE">
              <w:t>10</w:t>
            </w:r>
            <w:r w:rsidR="00172D3D">
              <w:rPr>
                <w:rFonts w:eastAsia="SimSun"/>
                <w:lang w:val="en-US" w:eastAsia="zh-CN"/>
              </w:rPr>
              <w:t>-</w:t>
            </w:r>
            <w:r w:rsidR="00070FF0">
              <w:rPr>
                <w:rFonts w:eastAsia="SimSun"/>
                <w:lang w:val="en-US" w:eastAsia="zh-CN"/>
              </w:rPr>
              <w:t>23</w:t>
            </w:r>
          </w:p>
        </w:tc>
      </w:tr>
      <w:tr w:rsidR="001727ED" w14:paraId="1EB231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42498E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0CAB13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0BAD40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0256AE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C4104E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33F492E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524481D" w14:textId="77777777" w:rsidR="001727ED" w:rsidRDefault="004B7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EF6277" w14:textId="77777777" w:rsidR="001727ED" w:rsidRDefault="004B7359">
            <w:pPr>
              <w:pStyle w:val="CRCoverPage"/>
              <w:spacing w:after="0"/>
              <w:ind w:left="100" w:right="-609"/>
              <w:rPr>
                <w:rFonts w:eastAsia="SimSun"/>
                <w:b/>
                <w:lang w:eastAsia="zh-CN"/>
              </w:rPr>
            </w:pPr>
            <w:r w:rsidRPr="00E91236">
              <w:rPr>
                <w:rFonts w:eastAsia="SimSun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9A15895" w14:textId="77777777" w:rsidR="001727ED" w:rsidRDefault="001727E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D00E70" w14:textId="77777777" w:rsidR="001727ED" w:rsidRDefault="004B73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C6D560" w14:textId="77777777" w:rsidR="001727ED" w:rsidRDefault="004B7359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1727ED" w14:paraId="0A80B8E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B559C6" w14:textId="77777777" w:rsidR="001727ED" w:rsidRDefault="001727E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41EC4D" w14:textId="77777777" w:rsidR="001727ED" w:rsidRDefault="004B73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C132AFA" w14:textId="77777777" w:rsidR="001727ED" w:rsidRDefault="004B73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648CF6" w14:textId="77777777" w:rsidR="001727ED" w:rsidRDefault="004B7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727ED" w14:paraId="25DEED69" w14:textId="77777777">
        <w:tc>
          <w:tcPr>
            <w:tcW w:w="1843" w:type="dxa"/>
          </w:tcPr>
          <w:p w14:paraId="07420907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61113C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007658C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469AFA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D2AA6C" w14:textId="7CAA01D3" w:rsidR="0004004A" w:rsidRDefault="00847E0E" w:rsidP="009441B4">
            <w:pPr>
              <w:pStyle w:val="CRCoverPage"/>
              <w:spacing w:after="0"/>
            </w:pPr>
            <w:r>
              <w:t xml:space="preserve">As </w:t>
            </w:r>
            <w:r w:rsidR="00357E89">
              <w:t>the aggregated QoS applies to FL group, the charging will be different, i.e. the charging is performed per group</w:t>
            </w:r>
            <w:r w:rsidR="00C77875">
              <w:t xml:space="preserve"> of FL wher the group member may be changed dynamically (e.g., per round).</w:t>
            </w:r>
            <w:r w:rsidR="00357E89">
              <w:t xml:space="preserve"> </w:t>
            </w:r>
          </w:p>
          <w:p w14:paraId="65491112" w14:textId="77777777" w:rsidR="003F244A" w:rsidRDefault="003F244A" w:rsidP="00847E0E">
            <w:pPr>
              <w:pStyle w:val="CRCoverPage"/>
              <w:spacing w:after="0"/>
            </w:pPr>
          </w:p>
          <w:p w14:paraId="796843AD" w14:textId="77777777" w:rsidR="00847E0E" w:rsidRDefault="00847E0E" w:rsidP="00847E0E">
            <w:pPr>
              <w:pStyle w:val="CRCoverPage"/>
              <w:spacing w:after="0"/>
            </w:pPr>
          </w:p>
          <w:p w14:paraId="6D62C040" w14:textId="4E7BAB52" w:rsidR="00847E0E" w:rsidRDefault="00847E0E" w:rsidP="00847E0E">
            <w:pPr>
              <w:pStyle w:val="CRCoverPage"/>
              <w:spacing w:after="0"/>
            </w:pPr>
          </w:p>
        </w:tc>
      </w:tr>
      <w:tr w:rsidR="001727ED" w14:paraId="7B0FA9D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398C8F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D22CDB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262E67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F4A176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1D8E88" w14:textId="6C77368B" w:rsidR="000834A8" w:rsidRDefault="00352448" w:rsidP="0004004A">
            <w:pPr>
              <w:pStyle w:val="CRCoverPage"/>
              <w:spacing w:after="0"/>
            </w:pPr>
            <w:r>
              <w:t>Adding a new requirement of charging</w:t>
            </w:r>
            <w:r w:rsidR="00357E89">
              <w:t xml:space="preserve"> for FL group</w:t>
            </w:r>
            <w:r>
              <w:t xml:space="preserve"> in clause 9.1</w:t>
            </w:r>
          </w:p>
          <w:p w14:paraId="1DE2F06E" w14:textId="079242E9" w:rsidR="0004004A" w:rsidRDefault="0004004A" w:rsidP="003D692F">
            <w:pPr>
              <w:pStyle w:val="CRCoverPage"/>
              <w:spacing w:after="0"/>
              <w:ind w:left="481" w:hanging="142"/>
            </w:pPr>
          </w:p>
        </w:tc>
      </w:tr>
      <w:tr w:rsidR="001727ED" w14:paraId="0CA8DD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38300A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7C68D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6E6EAA1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4CF024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A57B0E" w14:textId="1DE6A1BC" w:rsidR="001727ED" w:rsidRDefault="00CF5429" w:rsidP="00A53077">
            <w:pPr>
              <w:pStyle w:val="CRCoverPage"/>
              <w:spacing w:after="0"/>
            </w:pPr>
            <w:r>
              <w:rPr>
                <w:lang w:eastAsia="ja-JP"/>
              </w:rPr>
              <w:t>Some requirements are missed</w:t>
            </w:r>
            <w:r w:rsidR="003D692F">
              <w:rPr>
                <w:lang w:eastAsia="ja-JP"/>
              </w:rPr>
              <w:t xml:space="preserve"> </w:t>
            </w:r>
          </w:p>
        </w:tc>
      </w:tr>
      <w:tr w:rsidR="001727ED" w14:paraId="66AF9333" w14:textId="77777777">
        <w:tc>
          <w:tcPr>
            <w:tcW w:w="2694" w:type="dxa"/>
            <w:gridSpan w:val="2"/>
          </w:tcPr>
          <w:p w14:paraId="268024AD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0BBF1E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42C9109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AEF94B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9EB66B" w14:textId="41213CC7" w:rsidR="001727ED" w:rsidRDefault="00352448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9.1</w:t>
            </w:r>
          </w:p>
        </w:tc>
      </w:tr>
      <w:tr w:rsidR="001727ED" w14:paraId="7423440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8E7C73" w14:textId="77777777" w:rsidR="001727ED" w:rsidRDefault="001727E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490A77" w14:textId="77777777" w:rsidR="001727ED" w:rsidRDefault="001727E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727ED" w14:paraId="5FF0CBE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F5C7B8" w14:textId="77777777" w:rsidR="001727ED" w:rsidRDefault="001727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B8507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2B5DAC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0B55A58" w14:textId="77777777" w:rsidR="001727ED" w:rsidRDefault="001727E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85780B0" w14:textId="77777777" w:rsidR="001727ED" w:rsidRDefault="001727ED">
            <w:pPr>
              <w:pStyle w:val="CRCoverPage"/>
              <w:spacing w:after="0"/>
              <w:ind w:left="99"/>
            </w:pPr>
          </w:p>
        </w:tc>
      </w:tr>
      <w:tr w:rsidR="001727ED" w14:paraId="58657EB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B8522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BF3AE0" w14:textId="77777777" w:rsidR="001727ED" w:rsidRDefault="001727E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26ED4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  <w:lang w:eastAsia="ja-JP"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4FA2917B" w14:textId="77777777" w:rsidR="001727ED" w:rsidRDefault="004B73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B40D0D" w14:textId="77777777" w:rsidR="001727ED" w:rsidRDefault="004B73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727ED" w14:paraId="1BF82F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BC22C1" w14:textId="77777777" w:rsidR="001727ED" w:rsidRDefault="004B73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8E16E2" w14:textId="77777777" w:rsidR="001727ED" w:rsidRDefault="001727E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10D4F7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  <w:lang w:eastAsia="ja-JP"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42C6BAC2" w14:textId="77777777" w:rsidR="001727ED" w:rsidRDefault="004B73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F772B3" w14:textId="77777777" w:rsidR="001727ED" w:rsidRDefault="004B73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727ED" w14:paraId="093AD5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56A6C" w14:textId="77777777" w:rsidR="001727ED" w:rsidRDefault="004B73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406BC0" w14:textId="77777777" w:rsidR="001727ED" w:rsidRDefault="001727E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729FA2" w14:textId="77777777" w:rsidR="001727ED" w:rsidRDefault="004B7359">
            <w:pPr>
              <w:pStyle w:val="CRCoverPage"/>
              <w:spacing w:after="0"/>
              <w:jc w:val="center"/>
              <w:rPr>
                <w:b/>
                <w:caps/>
                <w:lang w:eastAsia="ja-JP"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4562DF7F" w14:textId="77777777" w:rsidR="001727ED" w:rsidRDefault="004B73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24D636" w14:textId="77777777" w:rsidR="001727ED" w:rsidRDefault="004B73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727ED" w14:paraId="0454830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2F6AC7" w14:textId="77777777" w:rsidR="001727ED" w:rsidRDefault="001727E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202C6A" w14:textId="77777777" w:rsidR="001727ED" w:rsidRDefault="001727ED">
            <w:pPr>
              <w:pStyle w:val="CRCoverPage"/>
              <w:spacing w:after="0"/>
            </w:pPr>
          </w:p>
        </w:tc>
      </w:tr>
      <w:tr w:rsidR="001727ED" w14:paraId="1068694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325C16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039498" w14:textId="77777777" w:rsidR="001727ED" w:rsidRDefault="001727ED">
            <w:pPr>
              <w:pStyle w:val="CRCoverPage"/>
              <w:spacing w:after="0"/>
              <w:ind w:left="100"/>
            </w:pPr>
          </w:p>
        </w:tc>
      </w:tr>
      <w:tr w:rsidR="001727ED" w14:paraId="6F39783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ABAE2" w14:textId="77777777" w:rsidR="001727ED" w:rsidRDefault="001727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002288" w14:textId="77777777" w:rsidR="001727ED" w:rsidRDefault="001727E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727ED" w14:paraId="7978FF3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6F59C" w14:textId="77777777" w:rsidR="001727ED" w:rsidRDefault="004B7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C92ABB" w14:textId="77777777" w:rsidR="001727ED" w:rsidRDefault="001727ED">
            <w:pPr>
              <w:pStyle w:val="CRCoverPage"/>
              <w:spacing w:after="0"/>
              <w:ind w:left="100"/>
            </w:pPr>
          </w:p>
        </w:tc>
      </w:tr>
    </w:tbl>
    <w:p w14:paraId="31E45639" w14:textId="77777777" w:rsidR="001727ED" w:rsidRDefault="001727ED">
      <w:pPr>
        <w:pStyle w:val="CRCoverPage"/>
        <w:spacing w:after="0"/>
        <w:rPr>
          <w:sz w:val="8"/>
          <w:szCs w:val="8"/>
        </w:rPr>
      </w:pPr>
    </w:p>
    <w:p w14:paraId="1FCC8FD1" w14:textId="77777777" w:rsidR="001727ED" w:rsidRDefault="001727ED">
      <w:pPr>
        <w:sectPr w:rsidR="001727E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DD2525D" w14:textId="77777777" w:rsidR="00F03327" w:rsidRDefault="00F03327" w:rsidP="00F03327">
      <w:pPr>
        <w:jc w:val="center"/>
        <w:rPr>
          <w:color w:val="FF0000"/>
          <w:sz w:val="36"/>
        </w:rPr>
      </w:pPr>
      <w:r>
        <w:rPr>
          <w:color w:val="FF0000"/>
          <w:sz w:val="36"/>
        </w:rPr>
        <w:lastRenderedPageBreak/>
        <w:t>**************** Start of Change ******************</w:t>
      </w:r>
    </w:p>
    <w:p w14:paraId="7B7F6A81" w14:textId="77777777" w:rsidR="00A27859" w:rsidRPr="00FF3908" w:rsidRDefault="00A27859" w:rsidP="00A27859">
      <w:pPr>
        <w:pStyle w:val="Heading1"/>
      </w:pPr>
      <w:bookmarkStart w:id="1" w:name="_Toc83392423"/>
      <w:r w:rsidRPr="00FF3908">
        <w:t>9</w:t>
      </w:r>
      <w:r w:rsidRPr="00FF3908">
        <w:tab/>
        <w:t>Charging aspects</w:t>
      </w:r>
      <w:bookmarkEnd w:id="1"/>
    </w:p>
    <w:p w14:paraId="6225E30D" w14:textId="77777777" w:rsidR="00A27859" w:rsidRPr="003030C4" w:rsidRDefault="00A27859" w:rsidP="00A27859">
      <w:pPr>
        <w:pStyle w:val="Heading2"/>
      </w:pPr>
      <w:bookmarkStart w:id="2" w:name="_Toc45387787"/>
      <w:bookmarkStart w:id="3" w:name="_Toc52638832"/>
      <w:bookmarkStart w:id="4" w:name="_Toc59116917"/>
      <w:bookmarkStart w:id="5" w:name="_Toc61885750"/>
      <w:bookmarkStart w:id="6" w:name="_Toc83392424"/>
      <w:r>
        <w:t>9.1</w:t>
      </w:r>
      <w:r>
        <w:tab/>
        <w:t>General</w:t>
      </w:r>
      <w:bookmarkEnd w:id="2"/>
      <w:bookmarkEnd w:id="3"/>
      <w:bookmarkEnd w:id="4"/>
      <w:bookmarkEnd w:id="5"/>
      <w:bookmarkEnd w:id="6"/>
    </w:p>
    <w:p w14:paraId="6284643B" w14:textId="77777777" w:rsidR="00A27859" w:rsidRDefault="00A27859" w:rsidP="00A27859">
      <w:pPr>
        <w:rPr>
          <w:lang w:eastAsia="zh-CN"/>
        </w:rPr>
      </w:pPr>
      <w:r w:rsidRPr="00374AC8">
        <w:rPr>
          <w:lang w:eastAsia="zh-CN"/>
        </w:rPr>
        <w:t>The following set of requirements complement the requirements listed in 3GPP TS 22.115</w:t>
      </w:r>
      <w:r>
        <w:rPr>
          <w:lang w:eastAsia="zh-CN"/>
        </w:rPr>
        <w:t xml:space="preserve"> [11]</w:t>
      </w:r>
      <w:r w:rsidRPr="00374AC8">
        <w:rPr>
          <w:lang w:eastAsia="zh-CN"/>
        </w:rPr>
        <w:t xml:space="preserve">. </w:t>
      </w:r>
      <w:r w:rsidRPr="00254DD6">
        <w:rPr>
          <w:lang w:eastAsia="zh-CN"/>
        </w:rPr>
        <w:t>The requirements apply for both home and roaming cases.</w:t>
      </w:r>
      <w:r w:rsidRPr="0009619A">
        <w:rPr>
          <w:rFonts w:hint="eastAsia"/>
          <w:lang w:eastAsia="zh-CN"/>
        </w:rPr>
        <w:t xml:space="preserve"> </w:t>
      </w:r>
    </w:p>
    <w:p w14:paraId="0C06049A" w14:textId="77777777" w:rsidR="00A27859" w:rsidRPr="004B7FAB" w:rsidRDefault="00A27859" w:rsidP="00A27859">
      <w:pPr>
        <w:rPr>
          <w:lang w:eastAsia="zh-CN"/>
        </w:rPr>
      </w:pPr>
      <w:r>
        <w:t>The 5G core network shall support collection of all charging information on either a network or a slice basis.</w:t>
      </w:r>
    </w:p>
    <w:p w14:paraId="5DEB4144" w14:textId="77777777" w:rsidR="00A27859" w:rsidRPr="00254DD6" w:rsidRDefault="00A27859" w:rsidP="00A27859">
      <w:pPr>
        <w:rPr>
          <w:i/>
          <w:lang w:eastAsia="zh-CN"/>
        </w:rPr>
      </w:pPr>
      <w:r w:rsidRPr="00254DD6">
        <w:rPr>
          <w:lang w:eastAsia="zh-CN"/>
        </w:rPr>
        <w:t xml:space="preserve">The </w:t>
      </w:r>
      <w:r>
        <w:rPr>
          <w:lang w:eastAsia="zh-CN"/>
        </w:rPr>
        <w:t>5G</w:t>
      </w:r>
      <w:r w:rsidRPr="00254DD6">
        <w:rPr>
          <w:lang w:eastAsia="zh-CN"/>
        </w:rPr>
        <w:t xml:space="preserve"> core network shall support collection of charging information for alternative authentication mechanisms.</w:t>
      </w:r>
    </w:p>
    <w:p w14:paraId="2533A5D2" w14:textId="77777777" w:rsidR="00A27859" w:rsidRPr="00254DD6" w:rsidRDefault="00A27859" w:rsidP="00A27859">
      <w:pPr>
        <w:rPr>
          <w:lang w:eastAsia="zh-CN"/>
        </w:rPr>
      </w:pPr>
      <w:r w:rsidRPr="00254DD6">
        <w:rPr>
          <w:lang w:eastAsia="zh-CN"/>
        </w:rPr>
        <w:t xml:space="preserve">The </w:t>
      </w:r>
      <w:r>
        <w:rPr>
          <w:lang w:eastAsia="zh-CN"/>
        </w:rPr>
        <w:t>5G</w:t>
      </w:r>
      <w:r w:rsidRPr="00254DD6">
        <w:rPr>
          <w:lang w:eastAsia="zh-CN"/>
        </w:rPr>
        <w:t xml:space="preserve"> core network shall support collection of charging information associated with each serving MNO when multi-network connectivity is used under the control of the home operator.</w:t>
      </w:r>
    </w:p>
    <w:p w14:paraId="496D3424" w14:textId="77777777" w:rsidR="00A27859" w:rsidRPr="00254DD6" w:rsidRDefault="00A27859" w:rsidP="00A27859">
      <w:pPr>
        <w:rPr>
          <w:lang w:eastAsia="zh-CN"/>
        </w:rPr>
      </w:pPr>
      <w:r w:rsidRPr="00254DD6">
        <w:rPr>
          <w:lang w:eastAsia="zh-CN"/>
        </w:rPr>
        <w:t xml:space="preserve">The </w:t>
      </w:r>
      <w:r>
        <w:rPr>
          <w:lang w:eastAsia="zh-CN"/>
        </w:rPr>
        <w:t>5G</w:t>
      </w:r>
      <w:r w:rsidRPr="00254DD6">
        <w:rPr>
          <w:lang w:eastAsia="zh-CN"/>
        </w:rPr>
        <w:t xml:space="preserve"> core network shall support charging for services/applications in an operator</w:t>
      </w:r>
      <w:r>
        <w:rPr>
          <w:lang w:eastAsia="zh-CN"/>
        </w:rPr>
        <w:t>’</w:t>
      </w:r>
      <w:r w:rsidRPr="00254DD6">
        <w:rPr>
          <w:lang w:eastAsia="zh-CN"/>
        </w:rPr>
        <w:t>s Service Hosting Environment.</w:t>
      </w:r>
    </w:p>
    <w:p w14:paraId="7D763486" w14:textId="77777777" w:rsidR="00A27859" w:rsidRPr="00254DD6" w:rsidRDefault="00A27859" w:rsidP="00A27859">
      <w:pPr>
        <w:rPr>
          <w:lang w:eastAsia="zh-CN"/>
        </w:rPr>
      </w:pPr>
      <w:r w:rsidRPr="00254DD6">
        <w:rPr>
          <w:lang w:eastAsia="zh-CN"/>
        </w:rPr>
        <w:t xml:space="preserve">The </w:t>
      </w:r>
      <w:r>
        <w:rPr>
          <w:lang w:eastAsia="zh-CN"/>
        </w:rPr>
        <w:t>5G</w:t>
      </w:r>
      <w:r w:rsidRPr="00254DD6">
        <w:rPr>
          <w:lang w:eastAsia="zh-CN"/>
        </w:rPr>
        <w:t xml:space="preserve"> core network shall support charging for content delivered from a content caching application.</w:t>
      </w:r>
    </w:p>
    <w:p w14:paraId="3AC9E4A7" w14:textId="77777777" w:rsidR="00A27859" w:rsidRDefault="00A27859" w:rsidP="00A27859">
      <w:pPr>
        <w:rPr>
          <w:lang w:eastAsia="zh-CN"/>
        </w:rPr>
      </w:pPr>
      <w:r w:rsidRPr="00254DD6">
        <w:rPr>
          <w:lang w:eastAsia="zh-CN"/>
        </w:rPr>
        <w:t xml:space="preserve">The </w:t>
      </w:r>
      <w:r>
        <w:rPr>
          <w:lang w:eastAsia="zh-CN"/>
        </w:rPr>
        <w:t>5G</w:t>
      </w:r>
      <w:r w:rsidRPr="00254DD6">
        <w:rPr>
          <w:lang w:eastAsia="zh-CN"/>
        </w:rPr>
        <w:t xml:space="preserve"> core network shall support collection of charging information based on the access type (</w:t>
      </w:r>
      <w:r>
        <w:rPr>
          <w:lang w:eastAsia="zh-CN"/>
        </w:rPr>
        <w:t>e.g.</w:t>
      </w:r>
      <w:r w:rsidRPr="00254DD6">
        <w:rPr>
          <w:lang w:eastAsia="zh-CN"/>
        </w:rPr>
        <w:t xml:space="preserve"> 3GPP, non-3GPP</w:t>
      </w:r>
      <w:r>
        <w:rPr>
          <w:lang w:eastAsia="zh-CN"/>
        </w:rPr>
        <w:t>, satellite access</w:t>
      </w:r>
      <w:r w:rsidRPr="00254DD6">
        <w:rPr>
          <w:lang w:eastAsia="zh-CN"/>
        </w:rPr>
        <w:t>).</w:t>
      </w:r>
    </w:p>
    <w:p w14:paraId="6E55AAC4" w14:textId="77777777" w:rsidR="00A27859" w:rsidRPr="00254DD6" w:rsidRDefault="00A27859" w:rsidP="00A27859">
      <w:pPr>
        <w:rPr>
          <w:lang w:eastAsia="zh-CN"/>
        </w:rPr>
      </w:pPr>
      <w:r w:rsidRPr="00374AC8">
        <w:rPr>
          <w:lang w:eastAsia="zh-CN"/>
        </w:rPr>
        <w:t>The 5G core network shall support collection of charging information based on the slice that the UE accesses.</w:t>
      </w:r>
    </w:p>
    <w:p w14:paraId="678501B5" w14:textId="77777777" w:rsidR="00A27859" w:rsidRDefault="00A27859" w:rsidP="00A27859">
      <w:r>
        <w:t>The 5G system shall be able to generate charging information regarding the used radio resources e.g. used frequency bands.</w:t>
      </w:r>
    </w:p>
    <w:p w14:paraId="749F7B28" w14:textId="77777777" w:rsidR="00A27859" w:rsidRDefault="00A27859" w:rsidP="00A27859">
      <w:r w:rsidRPr="00254DD6">
        <w:t xml:space="preserve">The </w:t>
      </w:r>
      <w:r>
        <w:rPr>
          <w:lang w:eastAsia="zh-CN"/>
        </w:rPr>
        <w:t>5G</w:t>
      </w:r>
      <w:r w:rsidRPr="00254DD6">
        <w:t xml:space="preserve"> core network shall support </w:t>
      </w:r>
      <w:r w:rsidRPr="0092308D">
        <w:t xml:space="preserve">collection of </w:t>
      </w:r>
      <w:r w:rsidRPr="00254DD6">
        <w:t xml:space="preserve">charging </w:t>
      </w:r>
      <w:r w:rsidRPr="0092308D">
        <w:t xml:space="preserve">information </w:t>
      </w:r>
      <w:r w:rsidRPr="00254DD6">
        <w:t xml:space="preserve">based on </w:t>
      </w:r>
      <w:r w:rsidRPr="0092308D">
        <w:t>the</w:t>
      </w:r>
      <w:r w:rsidRPr="0009619A">
        <w:t xml:space="preserve"> </w:t>
      </w:r>
      <w:r>
        <w:t>capacity and</w:t>
      </w:r>
      <w:r w:rsidRPr="0092308D">
        <w:t xml:space="preserve"> performance metrics</w:t>
      </w:r>
      <w:r w:rsidRPr="00254DD6">
        <w:t>.</w:t>
      </w:r>
    </w:p>
    <w:p w14:paraId="254497C8" w14:textId="77777777" w:rsidR="00A27859" w:rsidRPr="00B0633E" w:rsidRDefault="00A27859" w:rsidP="00A27859">
      <w:r w:rsidRPr="00B0633E">
        <w:t>In a 5G system with satellite access, charging call records associated with satellite access(es) shall include the location of the associated UE(s) with satellite access</w:t>
      </w:r>
    </w:p>
    <w:p w14:paraId="537F9D03" w14:textId="6B4233B3" w:rsidR="00A27859" w:rsidRDefault="00A27859" w:rsidP="00A27859">
      <w:pPr>
        <w:pStyle w:val="NO"/>
      </w:pPr>
      <w:r w:rsidRPr="00B0633E">
        <w:t>NOTE</w:t>
      </w:r>
      <w:ins w:id="7" w:author="Merkel, Juergen (Nokia - DE/Munich)" w:date="2021-11-10T11:51:00Z">
        <w:r w:rsidR="00AD766C">
          <w:t xml:space="preserve"> 1</w:t>
        </w:r>
      </w:ins>
      <w:r w:rsidRPr="00B0633E">
        <w:t>: The precision of the location of the UE can be based on the capabilities of the UE or of the network.</w:t>
      </w:r>
    </w:p>
    <w:p w14:paraId="61B74F42" w14:textId="77777777" w:rsidR="00A27859" w:rsidRDefault="00A27859" w:rsidP="00A27859">
      <w:pPr>
        <w:rPr>
          <w:lang w:eastAsia="zh-CN"/>
        </w:rPr>
      </w:pPr>
      <w:r>
        <w:t>The 5G system shall be able to support an indirect network connection even when the UE is in</w:t>
      </w:r>
      <w:r w:rsidRPr="006E06A7">
        <w:t xml:space="preserve"> E-UTRAN or NG-RAN coverage.</w:t>
      </w:r>
    </w:p>
    <w:p w14:paraId="506888A4" w14:textId="77777777" w:rsidR="00A27859" w:rsidRPr="007A3864" w:rsidRDefault="00A27859" w:rsidP="00A27859">
      <w:r w:rsidRPr="00861C0B">
        <w:t>The 5G system shall be able to support mechanisms to differentiate charging information for traffic carried over satellite backhaul</w:t>
      </w:r>
      <w:r w:rsidRPr="00861C0B">
        <w:rPr>
          <w:rFonts w:hint="eastAsia"/>
        </w:rPr>
        <w:t>.</w:t>
      </w:r>
    </w:p>
    <w:p w14:paraId="554EEA79" w14:textId="48631066" w:rsidR="00A27859" w:rsidRDefault="00A27859" w:rsidP="00A27859">
      <w:pPr>
        <w:rPr>
          <w:ins w:id="8" w:author="OPPO-1110" w:date="2021-11-10T17:53:00Z"/>
        </w:rPr>
      </w:pPr>
      <w:r w:rsidRPr="00FA6DB9">
        <w:t xml:space="preserve">For service function chaining (see clause </w:t>
      </w:r>
      <w:r>
        <w:t>10</w:t>
      </w:r>
      <w:r w:rsidRPr="00FA6DB9">
        <w:t>) the collection of charging information associated to the use of service functions and the chain of service functions requested by third parties shall be supported.</w:t>
      </w:r>
    </w:p>
    <w:p w14:paraId="2817A7A9" w14:textId="5D001045" w:rsidR="00357E89" w:rsidRPr="00357E89" w:rsidRDefault="00357E89" w:rsidP="00357E89">
      <w:pPr>
        <w:rPr>
          <w:ins w:id="9" w:author="OPPO-1110" w:date="2021-11-10T17:53:00Z"/>
        </w:rPr>
      </w:pPr>
      <w:ins w:id="10" w:author="OPPO-1110" w:date="2021-11-10T17:53:00Z">
        <w:r>
          <w:t>T</w:t>
        </w:r>
        <w:r w:rsidRPr="00357E89">
          <w:rPr>
            <w:rFonts w:hint="eastAsia"/>
          </w:rPr>
          <w:t xml:space="preserve">he 5G system shall </w:t>
        </w:r>
      </w:ins>
      <w:ins w:id="11" w:author="Merkel, Juergen (Nokia - DE/Munich)" w:date="2021-11-10T11:47:00Z">
        <w:r w:rsidR="00AD766C">
          <w:t xml:space="preserve">be able to </w:t>
        </w:r>
      </w:ins>
      <w:ins w:id="12" w:author="OPPO-1110" w:date="2021-11-10T17:53:00Z">
        <w:r w:rsidRPr="00357E89">
          <w:rPr>
            <w:rFonts w:hint="eastAsia"/>
          </w:rPr>
          <w:t xml:space="preserve">support </w:t>
        </w:r>
        <w:del w:id="13" w:author="Merkel, Juergen (Nokia - DE/Munich)" w:date="2021-11-10T11:47:00Z">
          <w:r w:rsidRPr="00357E89" w:rsidDel="00AD766C">
            <w:rPr>
              <w:rFonts w:hint="eastAsia"/>
            </w:rPr>
            <w:delText xml:space="preserve">mechanism to </w:delText>
          </w:r>
        </w:del>
        <w:r w:rsidRPr="00357E89">
          <w:rPr>
            <w:rFonts w:hint="eastAsia"/>
          </w:rPr>
          <w:t>collect</w:t>
        </w:r>
      </w:ins>
      <w:ins w:id="14" w:author="Merkel, Juergen (Nokia - DE/Munich)" w:date="2021-11-10T11:48:00Z">
        <w:r w:rsidR="00AD766C">
          <w:t>ion of</w:t>
        </w:r>
      </w:ins>
      <w:ins w:id="15" w:author="OPPO-1110" w:date="2021-11-10T17:53:00Z">
        <w:r w:rsidRPr="00357E89">
          <w:rPr>
            <w:rFonts w:hint="eastAsia"/>
          </w:rPr>
          <w:t xml:space="preserve"> charging information for a group of UEs </w:t>
        </w:r>
      </w:ins>
      <w:ins w:id="16" w:author="Merkel, Juergen (Nokia - DE/Munich)" w:date="2021-11-10T11:49:00Z">
        <w:r w:rsidR="00AD766C">
          <w:t xml:space="preserve">a </w:t>
        </w:r>
      </w:ins>
      <w:ins w:id="17" w:author="Merkel, Juergen (Nokia - DE/Munich)" w:date="2021-11-10T11:54:00Z">
        <w:r w:rsidR="00AD766C">
          <w:t xml:space="preserve">specific </w:t>
        </w:r>
      </w:ins>
      <w:ins w:id="18" w:author="Merkel, Juergen (Nokia - DE/Munich)" w:date="2021-11-10T11:49:00Z">
        <w:r w:rsidR="00AD766C">
          <w:t xml:space="preserve">UE is member of. </w:t>
        </w:r>
      </w:ins>
      <w:moveFromRangeStart w:id="19" w:author="Merkel, Juergen (Nokia - DE/Munich)" w:date="2021-11-10T11:51:00Z" w:name="move87437511"/>
      <w:moveFrom w:id="20" w:author="Merkel, Juergen (Nokia - DE/Munich)" w:date="2021-11-10T11:51:00Z">
        <w:ins w:id="21" w:author="OPPO-1110" w:date="2021-11-10T17:53:00Z">
          <w:r w:rsidRPr="00357E89" w:rsidDel="00AD766C">
            <w:rPr>
              <w:rFonts w:hint="eastAsia"/>
            </w:rPr>
            <w:t>while the member of the group may be changed dynamically based on the request from 3rd party application (e.g. the AL-ML application using FL learning)</w:t>
          </w:r>
        </w:ins>
        <w:ins w:id="22" w:author="OPPO-1110" w:date="2021-11-10T17:58:00Z">
          <w:r w:rsidDel="00AD766C">
            <w:t>.</w:t>
          </w:r>
        </w:ins>
      </w:moveFrom>
      <w:moveFromRangeEnd w:id="19"/>
    </w:p>
    <w:p w14:paraId="1FDFC8A2" w14:textId="051C83F5" w:rsidR="00AD766C" w:rsidRDefault="00AD766C" w:rsidP="00AD766C">
      <w:pPr>
        <w:pStyle w:val="NO"/>
        <w:rPr>
          <w:ins w:id="23" w:author="Merkel, Juergen (Nokia - DE/Munich)" w:date="2021-11-10T11:51:00Z"/>
        </w:rPr>
      </w:pPr>
      <w:ins w:id="24" w:author="Merkel, Juergen (Nokia - DE/Munich)" w:date="2021-11-10T11:51:00Z">
        <w:r w:rsidRPr="00B0633E">
          <w:t>NOTE</w:t>
        </w:r>
        <w:r>
          <w:t xml:space="preserve"> 2</w:t>
        </w:r>
        <w:r w:rsidRPr="00B0633E">
          <w:t>:</w:t>
        </w:r>
      </w:ins>
      <w:ins w:id="25" w:author="Merkel, Juergen (Nokia - DE/Munich)" w:date="2021-11-10T11:55:00Z">
        <w:r>
          <w:tab/>
        </w:r>
      </w:ins>
      <w:moveToRangeStart w:id="26" w:author="Merkel, Juergen (Nokia - DE/Munich)" w:date="2021-11-10T11:51:00Z" w:name="move87437511"/>
      <w:moveTo w:id="27" w:author="Merkel, Juergen (Nokia - DE/Munich)" w:date="2021-11-10T11:51:00Z">
        <w:del w:id="28" w:author="Merkel, Juergen (Nokia - DE/Munich)" w:date="2021-11-10T11:51:00Z">
          <w:r w:rsidRPr="00357E89" w:rsidDel="00AD766C">
            <w:rPr>
              <w:rFonts w:hint="eastAsia"/>
            </w:rPr>
            <w:delText xml:space="preserve">while </w:delText>
          </w:r>
        </w:del>
      </w:moveTo>
      <w:ins w:id="29" w:author="Merkel, Juergen (Nokia - DE/Munich)" w:date="2021-11-10T11:51:00Z">
        <w:r>
          <w:t>T</w:t>
        </w:r>
      </w:ins>
      <w:moveTo w:id="30" w:author="Merkel, Juergen (Nokia - DE/Munich)" w:date="2021-11-10T11:51:00Z">
        <w:del w:id="31" w:author="Merkel, Juergen (Nokia - DE/Munich)" w:date="2021-11-10T11:51:00Z">
          <w:r w:rsidRPr="00357E89" w:rsidDel="00AD766C">
            <w:rPr>
              <w:rFonts w:hint="eastAsia"/>
            </w:rPr>
            <w:delText>t</w:delText>
          </w:r>
        </w:del>
        <w:r w:rsidRPr="00357E89">
          <w:rPr>
            <w:rFonts w:hint="eastAsia"/>
          </w:rPr>
          <w:t xml:space="preserve">he member of the group may </w:t>
        </w:r>
        <w:del w:id="32" w:author="Merkel, Juergen (Nokia - DE/Munich)" w:date="2021-11-10T11:52:00Z">
          <w:r w:rsidRPr="00357E89" w:rsidDel="00AD766C">
            <w:rPr>
              <w:rFonts w:hint="eastAsia"/>
            </w:rPr>
            <w:delText xml:space="preserve">be </w:delText>
          </w:r>
        </w:del>
        <w:r w:rsidRPr="00357E89">
          <w:rPr>
            <w:rFonts w:hint="eastAsia"/>
          </w:rPr>
          <w:t>change</w:t>
        </w:r>
        <w:del w:id="33" w:author="Merkel, Juergen (Nokia - DE/Munich)" w:date="2021-11-10T11:52:00Z">
          <w:r w:rsidRPr="00357E89" w:rsidDel="00AD766C">
            <w:rPr>
              <w:rFonts w:hint="eastAsia"/>
            </w:rPr>
            <w:delText>d</w:delText>
          </w:r>
        </w:del>
        <w:r w:rsidRPr="00357E89">
          <w:rPr>
            <w:rFonts w:hint="eastAsia"/>
          </w:rPr>
          <w:t xml:space="preserve"> dynamically </w:t>
        </w:r>
        <w:del w:id="34" w:author="Merkel, Juergen (Nokia - DE/Munich)" w:date="2021-11-10T11:52:00Z">
          <w:r w:rsidRPr="00357E89" w:rsidDel="00AD766C">
            <w:rPr>
              <w:rFonts w:hint="eastAsia"/>
            </w:rPr>
            <w:delText>based</w:delText>
          </w:r>
        </w:del>
      </w:moveTo>
      <w:ins w:id="35" w:author="Merkel, Juergen (Nokia - DE/Munich)" w:date="2021-11-10T11:52:00Z">
        <w:r>
          <w:t>due to</w:t>
        </w:r>
      </w:ins>
      <w:moveTo w:id="36" w:author="Merkel, Juergen (Nokia - DE/Munich)" w:date="2021-11-10T11:51:00Z">
        <w:del w:id="37" w:author="Merkel, Juergen (Nokia - DE/Munich)" w:date="2021-11-10T11:52:00Z">
          <w:r w:rsidRPr="00357E89" w:rsidDel="00AD766C">
            <w:rPr>
              <w:rFonts w:hint="eastAsia"/>
            </w:rPr>
            <w:delText xml:space="preserve"> on</w:delText>
          </w:r>
        </w:del>
        <w:r w:rsidRPr="00357E89">
          <w:rPr>
            <w:rFonts w:hint="eastAsia"/>
          </w:rPr>
          <w:t xml:space="preserve"> the request </w:t>
        </w:r>
        <w:del w:id="38" w:author="Merkel, Juergen (Nokia - DE/Munich)" w:date="2021-11-10T11:52:00Z">
          <w:r w:rsidRPr="00357E89" w:rsidDel="00AD766C">
            <w:rPr>
              <w:rFonts w:hint="eastAsia"/>
            </w:rPr>
            <w:delText>from</w:delText>
          </w:r>
        </w:del>
      </w:moveTo>
      <w:ins w:id="39" w:author="Merkel, Juergen (Nokia - DE/Munich)" w:date="2021-11-10T11:52:00Z">
        <w:r>
          <w:t>of</w:t>
        </w:r>
      </w:ins>
      <w:moveTo w:id="40" w:author="Merkel, Juergen (Nokia - DE/Munich)" w:date="2021-11-10T11:51:00Z">
        <w:r w:rsidRPr="00357E89">
          <w:rPr>
            <w:rFonts w:hint="eastAsia"/>
          </w:rPr>
          <w:t xml:space="preserve"> 3rd party application (e.g. </w:t>
        </w:r>
        <w:del w:id="41" w:author="Merkel, Juergen (Nokia - DE/Munich)" w:date="2021-11-10T11:52:00Z">
          <w:r w:rsidRPr="00357E89" w:rsidDel="00AD766C">
            <w:rPr>
              <w:rFonts w:hint="eastAsia"/>
            </w:rPr>
            <w:delText>the</w:delText>
          </w:r>
        </w:del>
      </w:moveTo>
      <w:ins w:id="42" w:author="Merkel, Juergen (Nokia - DE/Munich)" w:date="2021-11-10T11:52:00Z">
        <w:r>
          <w:t>an</w:t>
        </w:r>
      </w:ins>
      <w:moveTo w:id="43" w:author="Merkel, Juergen (Nokia - DE/Munich)" w:date="2021-11-10T11:51:00Z">
        <w:r w:rsidRPr="00357E89">
          <w:rPr>
            <w:rFonts w:hint="eastAsia"/>
          </w:rPr>
          <w:t xml:space="preserve"> AL-ML application using FL learning)</w:t>
        </w:r>
        <w:r>
          <w:t>.</w:t>
        </w:r>
      </w:moveTo>
      <w:moveToRangeEnd w:id="26"/>
    </w:p>
    <w:p w14:paraId="2E87BADD" w14:textId="77777777" w:rsidR="00357E89" w:rsidRDefault="00357E89" w:rsidP="00357E89">
      <w:pPr>
        <w:rPr>
          <w:ins w:id="44" w:author="OPPO-1110" w:date="2021-11-10T17:53:00Z"/>
          <w:rFonts w:ascii="DengXian" w:eastAsia="DengXian" w:hAnsi="DengXian"/>
          <w:lang w:eastAsia="zh-CN"/>
        </w:rPr>
      </w:pPr>
    </w:p>
    <w:p w14:paraId="1B790015" w14:textId="77777777" w:rsidR="00357E89" w:rsidRDefault="00357E89" w:rsidP="00A27859"/>
    <w:p w14:paraId="1C68602D" w14:textId="754BE0D2" w:rsidR="00F03327" w:rsidRDefault="00F03327" w:rsidP="00F03327">
      <w:pPr>
        <w:jc w:val="center"/>
        <w:rPr>
          <w:color w:val="C00000"/>
          <w:sz w:val="32"/>
          <w:szCs w:val="32"/>
          <w:lang w:eastAsia="zh-CN"/>
        </w:rPr>
      </w:pPr>
      <w:r>
        <w:rPr>
          <w:color w:val="FF0000"/>
          <w:sz w:val="36"/>
        </w:rPr>
        <w:t>**</w:t>
      </w:r>
      <w:r w:rsidR="005F0C09">
        <w:rPr>
          <w:color w:val="FF0000"/>
          <w:sz w:val="36"/>
        </w:rPr>
        <w:t>**************</w:t>
      </w:r>
      <w:r>
        <w:rPr>
          <w:color w:val="FF0000"/>
          <w:sz w:val="36"/>
        </w:rPr>
        <w:t>***</w:t>
      </w:r>
      <w:r w:rsidR="005F0C09">
        <w:rPr>
          <w:color w:val="FF0000"/>
          <w:sz w:val="36"/>
        </w:rPr>
        <w:t>End of Change</w:t>
      </w:r>
      <w:r>
        <w:rPr>
          <w:color w:val="FF0000"/>
          <w:sz w:val="36"/>
        </w:rPr>
        <w:t>**</w:t>
      </w:r>
      <w:r w:rsidR="005F0C09">
        <w:rPr>
          <w:color w:val="FF0000"/>
          <w:sz w:val="36"/>
        </w:rPr>
        <w:t>**********</w:t>
      </w:r>
      <w:r>
        <w:rPr>
          <w:color w:val="FF0000"/>
          <w:sz w:val="36"/>
        </w:rPr>
        <w:t>*****</w:t>
      </w:r>
    </w:p>
    <w:p w14:paraId="5997B2A5" w14:textId="55C47BE8" w:rsidR="001727ED" w:rsidRDefault="001727ED" w:rsidP="003D692F">
      <w:pPr>
        <w:keepNext/>
        <w:keepLines/>
        <w:spacing w:before="180"/>
        <w:outlineLvl w:val="1"/>
      </w:pPr>
    </w:p>
    <w:sectPr w:rsidR="001727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92D62" w14:textId="77777777" w:rsidR="00180733" w:rsidRDefault="00180733">
      <w:pPr>
        <w:spacing w:after="0"/>
      </w:pPr>
      <w:r>
        <w:separator/>
      </w:r>
    </w:p>
  </w:endnote>
  <w:endnote w:type="continuationSeparator" w:id="0">
    <w:p w14:paraId="5321EB47" w14:textId="77777777" w:rsidR="00180733" w:rsidRDefault="001807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5BC3" w14:textId="77777777" w:rsidR="00AD766C" w:rsidRDefault="00AD7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0A28C" w14:textId="77777777" w:rsidR="00AD766C" w:rsidRDefault="00AD7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39E05" w14:textId="77777777" w:rsidR="00AD766C" w:rsidRDefault="00AD7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CD9B7" w14:textId="77777777" w:rsidR="00180733" w:rsidRDefault="00180733">
      <w:pPr>
        <w:spacing w:after="0"/>
      </w:pPr>
      <w:r>
        <w:separator/>
      </w:r>
    </w:p>
  </w:footnote>
  <w:footnote w:type="continuationSeparator" w:id="0">
    <w:p w14:paraId="1E7485FE" w14:textId="77777777" w:rsidR="00180733" w:rsidRDefault="001807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91BC" w14:textId="77777777" w:rsidR="0026345E" w:rsidRDefault="0026345E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ADB7E" w14:textId="77777777" w:rsidR="00AD766C" w:rsidRDefault="00AD76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DEE5B" w14:textId="77777777" w:rsidR="00AD766C" w:rsidRDefault="00AD76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35A99" w14:textId="77777777" w:rsidR="0026345E" w:rsidRDefault="0026345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E5110" w14:textId="77777777" w:rsidR="0026345E" w:rsidRDefault="0026345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93021" w14:textId="77777777" w:rsidR="0026345E" w:rsidRDefault="00263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138C"/>
    <w:multiLevelType w:val="hybridMultilevel"/>
    <w:tmpl w:val="64F0CCBE"/>
    <w:lvl w:ilvl="0" w:tplc="A642AC2A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0C6BE6"/>
    <w:multiLevelType w:val="hybridMultilevel"/>
    <w:tmpl w:val="674C2D60"/>
    <w:lvl w:ilvl="0" w:tplc="565EC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3137DE"/>
    <w:multiLevelType w:val="hybridMultilevel"/>
    <w:tmpl w:val="88DE1CB4"/>
    <w:lvl w:ilvl="0" w:tplc="F3EAE360">
      <w:start w:val="4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3E20458"/>
    <w:multiLevelType w:val="hybridMultilevel"/>
    <w:tmpl w:val="B74C90BE"/>
    <w:lvl w:ilvl="0" w:tplc="763AECB6">
      <w:start w:val="4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9C5E59"/>
    <w:multiLevelType w:val="hybridMultilevel"/>
    <w:tmpl w:val="A6F69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rkel, Juergen (Nokia - DE/Munich)">
    <w15:presenceInfo w15:providerId="AD" w15:userId="S::juergen.merkel@nokia.com::793410af-fce9-4112-99d8-174f33481833"/>
  </w15:person>
  <w15:person w15:author="OPPO-1110">
    <w15:presenceInfo w15:providerId="None" w15:userId="OPPO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979"/>
    <w:rsid w:val="00005174"/>
    <w:rsid w:val="00014002"/>
    <w:rsid w:val="00022E4A"/>
    <w:rsid w:val="00025009"/>
    <w:rsid w:val="000337D8"/>
    <w:rsid w:val="0004004A"/>
    <w:rsid w:val="00040E3E"/>
    <w:rsid w:val="000427FB"/>
    <w:rsid w:val="00051DF4"/>
    <w:rsid w:val="00052571"/>
    <w:rsid w:val="00060B8D"/>
    <w:rsid w:val="00070FF0"/>
    <w:rsid w:val="0007215E"/>
    <w:rsid w:val="0007299F"/>
    <w:rsid w:val="00073371"/>
    <w:rsid w:val="000771A7"/>
    <w:rsid w:val="000834A8"/>
    <w:rsid w:val="00083CDE"/>
    <w:rsid w:val="00086637"/>
    <w:rsid w:val="000A03DA"/>
    <w:rsid w:val="000A2204"/>
    <w:rsid w:val="000A6394"/>
    <w:rsid w:val="000B28F2"/>
    <w:rsid w:val="000B556C"/>
    <w:rsid w:val="000B7FED"/>
    <w:rsid w:val="000C038A"/>
    <w:rsid w:val="000C09EC"/>
    <w:rsid w:val="000C0A75"/>
    <w:rsid w:val="000C270B"/>
    <w:rsid w:val="000C6598"/>
    <w:rsid w:val="000C6D57"/>
    <w:rsid w:val="000D16FF"/>
    <w:rsid w:val="000D44B3"/>
    <w:rsid w:val="000D4E43"/>
    <w:rsid w:val="000E267F"/>
    <w:rsid w:val="000E3440"/>
    <w:rsid w:val="000E4DC5"/>
    <w:rsid w:val="000F33E3"/>
    <w:rsid w:val="000F4DBE"/>
    <w:rsid w:val="001026BF"/>
    <w:rsid w:val="00103E9C"/>
    <w:rsid w:val="0010533E"/>
    <w:rsid w:val="00105686"/>
    <w:rsid w:val="001130E5"/>
    <w:rsid w:val="00113713"/>
    <w:rsid w:val="00113B79"/>
    <w:rsid w:val="00114108"/>
    <w:rsid w:val="00114A81"/>
    <w:rsid w:val="00121A6E"/>
    <w:rsid w:val="00123097"/>
    <w:rsid w:val="001245A0"/>
    <w:rsid w:val="001278C5"/>
    <w:rsid w:val="001343A0"/>
    <w:rsid w:val="00135C33"/>
    <w:rsid w:val="00145072"/>
    <w:rsid w:val="00145D43"/>
    <w:rsid w:val="001536A3"/>
    <w:rsid w:val="00156ABB"/>
    <w:rsid w:val="00165085"/>
    <w:rsid w:val="00171AE6"/>
    <w:rsid w:val="001727ED"/>
    <w:rsid w:val="00172D3D"/>
    <w:rsid w:val="0017471F"/>
    <w:rsid w:val="00177935"/>
    <w:rsid w:val="00180733"/>
    <w:rsid w:val="001814F8"/>
    <w:rsid w:val="00192C46"/>
    <w:rsid w:val="00192F87"/>
    <w:rsid w:val="0019437F"/>
    <w:rsid w:val="001A08B3"/>
    <w:rsid w:val="001A107C"/>
    <w:rsid w:val="001A7B60"/>
    <w:rsid w:val="001B3001"/>
    <w:rsid w:val="001B52F0"/>
    <w:rsid w:val="001B72AF"/>
    <w:rsid w:val="001B7A65"/>
    <w:rsid w:val="001C0EDB"/>
    <w:rsid w:val="001C2DD2"/>
    <w:rsid w:val="001C57C5"/>
    <w:rsid w:val="001C5F1F"/>
    <w:rsid w:val="001D4554"/>
    <w:rsid w:val="001D7EFA"/>
    <w:rsid w:val="001E2981"/>
    <w:rsid w:val="001E41F3"/>
    <w:rsid w:val="001E6E98"/>
    <w:rsid w:val="001F6394"/>
    <w:rsid w:val="001F742D"/>
    <w:rsid w:val="00201EB3"/>
    <w:rsid w:val="002035AD"/>
    <w:rsid w:val="00203B2F"/>
    <w:rsid w:val="00204A0B"/>
    <w:rsid w:val="00206265"/>
    <w:rsid w:val="00206BB1"/>
    <w:rsid w:val="002103C1"/>
    <w:rsid w:val="00211DE1"/>
    <w:rsid w:val="0021474A"/>
    <w:rsid w:val="00214EC4"/>
    <w:rsid w:val="00236F52"/>
    <w:rsid w:val="00237FC1"/>
    <w:rsid w:val="00251AB8"/>
    <w:rsid w:val="00251D0A"/>
    <w:rsid w:val="00251F06"/>
    <w:rsid w:val="0025498E"/>
    <w:rsid w:val="0026004D"/>
    <w:rsid w:val="0026345E"/>
    <w:rsid w:val="002640DD"/>
    <w:rsid w:val="002734C2"/>
    <w:rsid w:val="00275D12"/>
    <w:rsid w:val="002842E0"/>
    <w:rsid w:val="00284FEB"/>
    <w:rsid w:val="002860C4"/>
    <w:rsid w:val="002A3BE2"/>
    <w:rsid w:val="002A3EB3"/>
    <w:rsid w:val="002A433F"/>
    <w:rsid w:val="002B2F22"/>
    <w:rsid w:val="002B5741"/>
    <w:rsid w:val="002C3A5F"/>
    <w:rsid w:val="002C6AE4"/>
    <w:rsid w:val="002D38A0"/>
    <w:rsid w:val="002D3CFF"/>
    <w:rsid w:val="002E472E"/>
    <w:rsid w:val="002F2723"/>
    <w:rsid w:val="00301A77"/>
    <w:rsid w:val="00305409"/>
    <w:rsid w:val="00322D48"/>
    <w:rsid w:val="003258E9"/>
    <w:rsid w:val="00345797"/>
    <w:rsid w:val="003478AA"/>
    <w:rsid w:val="00352448"/>
    <w:rsid w:val="00355F92"/>
    <w:rsid w:val="00357585"/>
    <w:rsid w:val="00357E89"/>
    <w:rsid w:val="003609EF"/>
    <w:rsid w:val="00361571"/>
    <w:rsid w:val="0036231A"/>
    <w:rsid w:val="003637CF"/>
    <w:rsid w:val="00374340"/>
    <w:rsid w:val="00374DD4"/>
    <w:rsid w:val="00377B11"/>
    <w:rsid w:val="003836EA"/>
    <w:rsid w:val="00395392"/>
    <w:rsid w:val="0039628E"/>
    <w:rsid w:val="0039789F"/>
    <w:rsid w:val="003A036B"/>
    <w:rsid w:val="003A2A60"/>
    <w:rsid w:val="003A7483"/>
    <w:rsid w:val="003B30E2"/>
    <w:rsid w:val="003C26AF"/>
    <w:rsid w:val="003C5E35"/>
    <w:rsid w:val="003D09B1"/>
    <w:rsid w:val="003D692F"/>
    <w:rsid w:val="003E1A36"/>
    <w:rsid w:val="003E3490"/>
    <w:rsid w:val="003E476E"/>
    <w:rsid w:val="003F244A"/>
    <w:rsid w:val="00402F08"/>
    <w:rsid w:val="00404023"/>
    <w:rsid w:val="0040547C"/>
    <w:rsid w:val="00410371"/>
    <w:rsid w:val="00415EA0"/>
    <w:rsid w:val="00416CAA"/>
    <w:rsid w:val="004222E4"/>
    <w:rsid w:val="004242F1"/>
    <w:rsid w:val="0042622E"/>
    <w:rsid w:val="0043124B"/>
    <w:rsid w:val="004527B2"/>
    <w:rsid w:val="00453EA3"/>
    <w:rsid w:val="00453EFB"/>
    <w:rsid w:val="00455FA5"/>
    <w:rsid w:val="00456D96"/>
    <w:rsid w:val="00460A85"/>
    <w:rsid w:val="00461B54"/>
    <w:rsid w:val="00464508"/>
    <w:rsid w:val="004703C4"/>
    <w:rsid w:val="00473BD7"/>
    <w:rsid w:val="00473F2B"/>
    <w:rsid w:val="00477429"/>
    <w:rsid w:val="00482D02"/>
    <w:rsid w:val="0048449B"/>
    <w:rsid w:val="004906FE"/>
    <w:rsid w:val="00497789"/>
    <w:rsid w:val="004A5E91"/>
    <w:rsid w:val="004B067D"/>
    <w:rsid w:val="004B0F6B"/>
    <w:rsid w:val="004B1AD2"/>
    <w:rsid w:val="004B3F6E"/>
    <w:rsid w:val="004B5285"/>
    <w:rsid w:val="004B5BCA"/>
    <w:rsid w:val="004B6C6F"/>
    <w:rsid w:val="004B7359"/>
    <w:rsid w:val="004B75B7"/>
    <w:rsid w:val="004C2288"/>
    <w:rsid w:val="004C6F6A"/>
    <w:rsid w:val="004D18F9"/>
    <w:rsid w:val="004E08BA"/>
    <w:rsid w:val="004E27A6"/>
    <w:rsid w:val="004E4766"/>
    <w:rsid w:val="004F4CDD"/>
    <w:rsid w:val="004F7F00"/>
    <w:rsid w:val="005061F3"/>
    <w:rsid w:val="0051580D"/>
    <w:rsid w:val="00520FD7"/>
    <w:rsid w:val="0052135C"/>
    <w:rsid w:val="00530492"/>
    <w:rsid w:val="005308D2"/>
    <w:rsid w:val="00530BC0"/>
    <w:rsid w:val="00542782"/>
    <w:rsid w:val="00542FDE"/>
    <w:rsid w:val="00544CCB"/>
    <w:rsid w:val="005460EE"/>
    <w:rsid w:val="00547111"/>
    <w:rsid w:val="005528C5"/>
    <w:rsid w:val="005530BF"/>
    <w:rsid w:val="0055513F"/>
    <w:rsid w:val="00565FEA"/>
    <w:rsid w:val="005661D8"/>
    <w:rsid w:val="00567123"/>
    <w:rsid w:val="0057674B"/>
    <w:rsid w:val="00576A80"/>
    <w:rsid w:val="00576F40"/>
    <w:rsid w:val="00580DD3"/>
    <w:rsid w:val="00585AD8"/>
    <w:rsid w:val="00586EAD"/>
    <w:rsid w:val="005915E6"/>
    <w:rsid w:val="005917D2"/>
    <w:rsid w:val="00591FA9"/>
    <w:rsid w:val="00592D74"/>
    <w:rsid w:val="005A01D2"/>
    <w:rsid w:val="005A19F1"/>
    <w:rsid w:val="005A7C36"/>
    <w:rsid w:val="005B0106"/>
    <w:rsid w:val="005B013F"/>
    <w:rsid w:val="005B1593"/>
    <w:rsid w:val="005B3270"/>
    <w:rsid w:val="005B3E3D"/>
    <w:rsid w:val="005B4AB6"/>
    <w:rsid w:val="005C79BD"/>
    <w:rsid w:val="005D21E1"/>
    <w:rsid w:val="005D22E3"/>
    <w:rsid w:val="005D4CF7"/>
    <w:rsid w:val="005D5D1E"/>
    <w:rsid w:val="005E2C44"/>
    <w:rsid w:val="005E74D3"/>
    <w:rsid w:val="005E77A9"/>
    <w:rsid w:val="005F0C09"/>
    <w:rsid w:val="005F4466"/>
    <w:rsid w:val="005F4843"/>
    <w:rsid w:val="005F6575"/>
    <w:rsid w:val="00613E00"/>
    <w:rsid w:val="00621188"/>
    <w:rsid w:val="006255AB"/>
    <w:rsid w:val="006257ED"/>
    <w:rsid w:val="00631220"/>
    <w:rsid w:val="006321A2"/>
    <w:rsid w:val="0063475B"/>
    <w:rsid w:val="006442D0"/>
    <w:rsid w:val="006551E9"/>
    <w:rsid w:val="00655450"/>
    <w:rsid w:val="00660C55"/>
    <w:rsid w:val="00663055"/>
    <w:rsid w:val="00665AF6"/>
    <w:rsid w:val="00665C47"/>
    <w:rsid w:val="00667224"/>
    <w:rsid w:val="006779D5"/>
    <w:rsid w:val="00692112"/>
    <w:rsid w:val="00693CB3"/>
    <w:rsid w:val="00695808"/>
    <w:rsid w:val="006A0001"/>
    <w:rsid w:val="006A1BF7"/>
    <w:rsid w:val="006A41F6"/>
    <w:rsid w:val="006B2B4D"/>
    <w:rsid w:val="006B46FB"/>
    <w:rsid w:val="006B57DA"/>
    <w:rsid w:val="006C79CB"/>
    <w:rsid w:val="006D3EC9"/>
    <w:rsid w:val="006E0A37"/>
    <w:rsid w:val="006E21FB"/>
    <w:rsid w:val="006E6F78"/>
    <w:rsid w:val="006F3D17"/>
    <w:rsid w:val="006F4B98"/>
    <w:rsid w:val="006F5A65"/>
    <w:rsid w:val="007032E2"/>
    <w:rsid w:val="00707240"/>
    <w:rsid w:val="007136BE"/>
    <w:rsid w:val="00724C8C"/>
    <w:rsid w:val="00730927"/>
    <w:rsid w:val="00736916"/>
    <w:rsid w:val="007408DC"/>
    <w:rsid w:val="00751858"/>
    <w:rsid w:val="00757805"/>
    <w:rsid w:val="007627FE"/>
    <w:rsid w:val="007718FB"/>
    <w:rsid w:val="00781117"/>
    <w:rsid w:val="00792342"/>
    <w:rsid w:val="00795141"/>
    <w:rsid w:val="007974F6"/>
    <w:rsid w:val="007977A8"/>
    <w:rsid w:val="007A4446"/>
    <w:rsid w:val="007A48F2"/>
    <w:rsid w:val="007B512A"/>
    <w:rsid w:val="007B5269"/>
    <w:rsid w:val="007C13A5"/>
    <w:rsid w:val="007C2097"/>
    <w:rsid w:val="007D0DF1"/>
    <w:rsid w:val="007D2961"/>
    <w:rsid w:val="007D6A07"/>
    <w:rsid w:val="007D75B4"/>
    <w:rsid w:val="007E3E1F"/>
    <w:rsid w:val="007E4198"/>
    <w:rsid w:val="007E6DEB"/>
    <w:rsid w:val="007F0F5F"/>
    <w:rsid w:val="007F159C"/>
    <w:rsid w:val="007F2150"/>
    <w:rsid w:val="007F40BE"/>
    <w:rsid w:val="007F47E2"/>
    <w:rsid w:val="007F6138"/>
    <w:rsid w:val="007F7259"/>
    <w:rsid w:val="00803516"/>
    <w:rsid w:val="008040A8"/>
    <w:rsid w:val="00806158"/>
    <w:rsid w:val="00811FB6"/>
    <w:rsid w:val="0082288D"/>
    <w:rsid w:val="008279FA"/>
    <w:rsid w:val="0083401F"/>
    <w:rsid w:val="00847E0E"/>
    <w:rsid w:val="00852972"/>
    <w:rsid w:val="00855FB7"/>
    <w:rsid w:val="008577D3"/>
    <w:rsid w:val="008626E7"/>
    <w:rsid w:val="008656CA"/>
    <w:rsid w:val="0086699B"/>
    <w:rsid w:val="00870EE7"/>
    <w:rsid w:val="008863B9"/>
    <w:rsid w:val="00894FDF"/>
    <w:rsid w:val="008A40D5"/>
    <w:rsid w:val="008A4496"/>
    <w:rsid w:val="008A45A6"/>
    <w:rsid w:val="008B2F2B"/>
    <w:rsid w:val="008C1297"/>
    <w:rsid w:val="008D38F5"/>
    <w:rsid w:val="008D71E4"/>
    <w:rsid w:val="008E76D3"/>
    <w:rsid w:val="008F3789"/>
    <w:rsid w:val="008F686C"/>
    <w:rsid w:val="00902143"/>
    <w:rsid w:val="0090389D"/>
    <w:rsid w:val="00906505"/>
    <w:rsid w:val="009111B1"/>
    <w:rsid w:val="009148DE"/>
    <w:rsid w:val="00916F47"/>
    <w:rsid w:val="00930FEF"/>
    <w:rsid w:val="00934211"/>
    <w:rsid w:val="009372EC"/>
    <w:rsid w:val="00941E30"/>
    <w:rsid w:val="009430BD"/>
    <w:rsid w:val="009441B4"/>
    <w:rsid w:val="009449B3"/>
    <w:rsid w:val="0096706E"/>
    <w:rsid w:val="009777D9"/>
    <w:rsid w:val="00981337"/>
    <w:rsid w:val="009844E7"/>
    <w:rsid w:val="00991B88"/>
    <w:rsid w:val="00996D3C"/>
    <w:rsid w:val="009A4B5C"/>
    <w:rsid w:val="009A4B91"/>
    <w:rsid w:val="009A5753"/>
    <w:rsid w:val="009A579D"/>
    <w:rsid w:val="009A7F66"/>
    <w:rsid w:val="009B535B"/>
    <w:rsid w:val="009C231D"/>
    <w:rsid w:val="009C48C8"/>
    <w:rsid w:val="009D1550"/>
    <w:rsid w:val="009E0968"/>
    <w:rsid w:val="009E3297"/>
    <w:rsid w:val="009E75D9"/>
    <w:rsid w:val="009F05EE"/>
    <w:rsid w:val="009F277F"/>
    <w:rsid w:val="009F2DED"/>
    <w:rsid w:val="009F320E"/>
    <w:rsid w:val="009F5BC9"/>
    <w:rsid w:val="009F734F"/>
    <w:rsid w:val="00A1122B"/>
    <w:rsid w:val="00A115BA"/>
    <w:rsid w:val="00A12CC6"/>
    <w:rsid w:val="00A13773"/>
    <w:rsid w:val="00A202F6"/>
    <w:rsid w:val="00A2383E"/>
    <w:rsid w:val="00A246B6"/>
    <w:rsid w:val="00A256B1"/>
    <w:rsid w:val="00A27859"/>
    <w:rsid w:val="00A3157A"/>
    <w:rsid w:val="00A36397"/>
    <w:rsid w:val="00A4139E"/>
    <w:rsid w:val="00A4228B"/>
    <w:rsid w:val="00A47E70"/>
    <w:rsid w:val="00A5094A"/>
    <w:rsid w:val="00A50CF0"/>
    <w:rsid w:val="00A50FE5"/>
    <w:rsid w:val="00A53077"/>
    <w:rsid w:val="00A55E67"/>
    <w:rsid w:val="00A65592"/>
    <w:rsid w:val="00A66B88"/>
    <w:rsid w:val="00A67EE4"/>
    <w:rsid w:val="00A73125"/>
    <w:rsid w:val="00A7671C"/>
    <w:rsid w:val="00A837FD"/>
    <w:rsid w:val="00A92562"/>
    <w:rsid w:val="00AA26FB"/>
    <w:rsid w:val="00AA2CBC"/>
    <w:rsid w:val="00AA63FA"/>
    <w:rsid w:val="00AB2DFB"/>
    <w:rsid w:val="00AB432D"/>
    <w:rsid w:val="00AC5820"/>
    <w:rsid w:val="00AC6485"/>
    <w:rsid w:val="00AD1CD8"/>
    <w:rsid w:val="00AD766C"/>
    <w:rsid w:val="00AE23C2"/>
    <w:rsid w:val="00AE697E"/>
    <w:rsid w:val="00AF29D3"/>
    <w:rsid w:val="00AF2A20"/>
    <w:rsid w:val="00AF348E"/>
    <w:rsid w:val="00AF5FE5"/>
    <w:rsid w:val="00AF6236"/>
    <w:rsid w:val="00AF74BB"/>
    <w:rsid w:val="00B110AC"/>
    <w:rsid w:val="00B11D23"/>
    <w:rsid w:val="00B11F3F"/>
    <w:rsid w:val="00B15862"/>
    <w:rsid w:val="00B22BD9"/>
    <w:rsid w:val="00B258BB"/>
    <w:rsid w:val="00B26EC9"/>
    <w:rsid w:val="00B3506A"/>
    <w:rsid w:val="00B37B97"/>
    <w:rsid w:val="00B606B0"/>
    <w:rsid w:val="00B65A90"/>
    <w:rsid w:val="00B67B97"/>
    <w:rsid w:val="00B7464D"/>
    <w:rsid w:val="00B84A2C"/>
    <w:rsid w:val="00B8728A"/>
    <w:rsid w:val="00B968C8"/>
    <w:rsid w:val="00B9751D"/>
    <w:rsid w:val="00BA3EC5"/>
    <w:rsid w:val="00BA51D9"/>
    <w:rsid w:val="00BA66B3"/>
    <w:rsid w:val="00BB5DFC"/>
    <w:rsid w:val="00BC18FA"/>
    <w:rsid w:val="00BC3967"/>
    <w:rsid w:val="00BC5D16"/>
    <w:rsid w:val="00BD244F"/>
    <w:rsid w:val="00BD279D"/>
    <w:rsid w:val="00BD50C7"/>
    <w:rsid w:val="00BD5503"/>
    <w:rsid w:val="00BD5693"/>
    <w:rsid w:val="00BD5E60"/>
    <w:rsid w:val="00BD6BB8"/>
    <w:rsid w:val="00BE2BA2"/>
    <w:rsid w:val="00BE6BFF"/>
    <w:rsid w:val="00BE7E0E"/>
    <w:rsid w:val="00BF0211"/>
    <w:rsid w:val="00BF1A69"/>
    <w:rsid w:val="00BF1AA7"/>
    <w:rsid w:val="00BF46A4"/>
    <w:rsid w:val="00C0525B"/>
    <w:rsid w:val="00C10330"/>
    <w:rsid w:val="00C1509B"/>
    <w:rsid w:val="00C229E9"/>
    <w:rsid w:val="00C23EC6"/>
    <w:rsid w:val="00C240EC"/>
    <w:rsid w:val="00C25669"/>
    <w:rsid w:val="00C26158"/>
    <w:rsid w:val="00C31922"/>
    <w:rsid w:val="00C36FFA"/>
    <w:rsid w:val="00C37BEE"/>
    <w:rsid w:val="00C52758"/>
    <w:rsid w:val="00C548DA"/>
    <w:rsid w:val="00C6362C"/>
    <w:rsid w:val="00C63D1B"/>
    <w:rsid w:val="00C66BA2"/>
    <w:rsid w:val="00C675F8"/>
    <w:rsid w:val="00C70608"/>
    <w:rsid w:val="00C75611"/>
    <w:rsid w:val="00C77875"/>
    <w:rsid w:val="00C87B9F"/>
    <w:rsid w:val="00C91344"/>
    <w:rsid w:val="00C95985"/>
    <w:rsid w:val="00CB223B"/>
    <w:rsid w:val="00CB463E"/>
    <w:rsid w:val="00CB7C66"/>
    <w:rsid w:val="00CC02D4"/>
    <w:rsid w:val="00CC5026"/>
    <w:rsid w:val="00CC5B7A"/>
    <w:rsid w:val="00CC68D0"/>
    <w:rsid w:val="00CD6100"/>
    <w:rsid w:val="00CE1110"/>
    <w:rsid w:val="00CF5429"/>
    <w:rsid w:val="00CF718D"/>
    <w:rsid w:val="00D01172"/>
    <w:rsid w:val="00D03F9A"/>
    <w:rsid w:val="00D06D51"/>
    <w:rsid w:val="00D204BE"/>
    <w:rsid w:val="00D20C54"/>
    <w:rsid w:val="00D24753"/>
    <w:rsid w:val="00D24991"/>
    <w:rsid w:val="00D3095F"/>
    <w:rsid w:val="00D32308"/>
    <w:rsid w:val="00D363E2"/>
    <w:rsid w:val="00D41988"/>
    <w:rsid w:val="00D50255"/>
    <w:rsid w:val="00D631C4"/>
    <w:rsid w:val="00D63DB4"/>
    <w:rsid w:val="00D657A4"/>
    <w:rsid w:val="00D66520"/>
    <w:rsid w:val="00D718AA"/>
    <w:rsid w:val="00D80176"/>
    <w:rsid w:val="00D814A2"/>
    <w:rsid w:val="00DA1D7D"/>
    <w:rsid w:val="00DA677D"/>
    <w:rsid w:val="00DB3B01"/>
    <w:rsid w:val="00DB43FE"/>
    <w:rsid w:val="00DB5869"/>
    <w:rsid w:val="00DD247E"/>
    <w:rsid w:val="00DD4BB6"/>
    <w:rsid w:val="00DD4FBE"/>
    <w:rsid w:val="00DD583A"/>
    <w:rsid w:val="00DD731D"/>
    <w:rsid w:val="00DE34CF"/>
    <w:rsid w:val="00DE47C2"/>
    <w:rsid w:val="00DE68FC"/>
    <w:rsid w:val="00DF2A08"/>
    <w:rsid w:val="00DF7FA4"/>
    <w:rsid w:val="00E01B6E"/>
    <w:rsid w:val="00E02EEA"/>
    <w:rsid w:val="00E11C7F"/>
    <w:rsid w:val="00E12244"/>
    <w:rsid w:val="00E13F3D"/>
    <w:rsid w:val="00E141EC"/>
    <w:rsid w:val="00E1677E"/>
    <w:rsid w:val="00E237DB"/>
    <w:rsid w:val="00E25B88"/>
    <w:rsid w:val="00E32935"/>
    <w:rsid w:val="00E34898"/>
    <w:rsid w:val="00E36A46"/>
    <w:rsid w:val="00E51EC4"/>
    <w:rsid w:val="00E52C23"/>
    <w:rsid w:val="00E557AD"/>
    <w:rsid w:val="00E557D8"/>
    <w:rsid w:val="00E61681"/>
    <w:rsid w:val="00E62FBD"/>
    <w:rsid w:val="00E76DA0"/>
    <w:rsid w:val="00E8126C"/>
    <w:rsid w:val="00E86698"/>
    <w:rsid w:val="00E91236"/>
    <w:rsid w:val="00E920ED"/>
    <w:rsid w:val="00EA72B9"/>
    <w:rsid w:val="00EB03F9"/>
    <w:rsid w:val="00EB09B7"/>
    <w:rsid w:val="00EB1005"/>
    <w:rsid w:val="00EB3890"/>
    <w:rsid w:val="00EC2464"/>
    <w:rsid w:val="00EC6485"/>
    <w:rsid w:val="00ED20D3"/>
    <w:rsid w:val="00ED2A2B"/>
    <w:rsid w:val="00ED2B7C"/>
    <w:rsid w:val="00EE3335"/>
    <w:rsid w:val="00EE7D7C"/>
    <w:rsid w:val="00EF06F7"/>
    <w:rsid w:val="00EF09C9"/>
    <w:rsid w:val="00EF1136"/>
    <w:rsid w:val="00EF406D"/>
    <w:rsid w:val="00EF73F2"/>
    <w:rsid w:val="00F03327"/>
    <w:rsid w:val="00F033E3"/>
    <w:rsid w:val="00F16230"/>
    <w:rsid w:val="00F21657"/>
    <w:rsid w:val="00F2180E"/>
    <w:rsid w:val="00F22BF5"/>
    <w:rsid w:val="00F25D98"/>
    <w:rsid w:val="00F2702A"/>
    <w:rsid w:val="00F300FB"/>
    <w:rsid w:val="00F31ED0"/>
    <w:rsid w:val="00F37385"/>
    <w:rsid w:val="00F37D6E"/>
    <w:rsid w:val="00F44A0B"/>
    <w:rsid w:val="00F46F3A"/>
    <w:rsid w:val="00F53B4F"/>
    <w:rsid w:val="00F54051"/>
    <w:rsid w:val="00F60BE1"/>
    <w:rsid w:val="00F67ADA"/>
    <w:rsid w:val="00F86442"/>
    <w:rsid w:val="00F92139"/>
    <w:rsid w:val="00F96080"/>
    <w:rsid w:val="00F97834"/>
    <w:rsid w:val="00FA3AD8"/>
    <w:rsid w:val="00FB53A6"/>
    <w:rsid w:val="00FB582D"/>
    <w:rsid w:val="00FB6386"/>
    <w:rsid w:val="00FE0C18"/>
    <w:rsid w:val="00FE1699"/>
    <w:rsid w:val="00FE1E70"/>
    <w:rsid w:val="00FE38F4"/>
    <w:rsid w:val="00FF5DB4"/>
    <w:rsid w:val="24595524"/>
    <w:rsid w:val="6023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5A299D6A"/>
  <w15:docId w15:val="{34E1D54E-3FA5-4F40-8A16-943FC90F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/>
    <w:lsdException w:name="annotation text" w:semiHidden="1" w:uiPriority="99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rPr>
      <w:rFonts w:ascii="Arial" w:eastAsiaTheme="minorEastAsia" w:hAnsi="Arial"/>
      <w:sz w:val="24"/>
      <w:lang w:val="en-GB" w:eastAsia="en-US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5D22E3"/>
    <w:rPr>
      <w:rFonts w:eastAsiaTheme="minorEastAsia"/>
      <w:lang w:val="en-GB" w:eastAsia="en-US"/>
    </w:rPr>
  </w:style>
  <w:style w:type="character" w:customStyle="1" w:styleId="THChar">
    <w:name w:val="TH Char"/>
    <w:link w:val="TH"/>
    <w:rsid w:val="005D22E3"/>
    <w:rPr>
      <w:rFonts w:ascii="Arial" w:eastAsiaTheme="minorEastAsia" w:hAnsi="Arial"/>
      <w:b/>
      <w:lang w:val="en-GB" w:eastAsia="en-US"/>
    </w:rPr>
  </w:style>
  <w:style w:type="character" w:styleId="Strong">
    <w:name w:val="Strong"/>
    <w:qFormat/>
    <w:rsid w:val="00A53077"/>
    <w:rPr>
      <w:b/>
      <w:bCs/>
    </w:rPr>
  </w:style>
  <w:style w:type="table" w:styleId="TableGrid">
    <w:name w:val="Table Grid"/>
    <w:basedOn w:val="TableNormal"/>
    <w:rsid w:val="00762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rsid w:val="0040547C"/>
    <w:rPr>
      <w:rFonts w:eastAsiaTheme="minorEastAsia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6706E"/>
    <w:rPr>
      <w:rFonts w:ascii="Arial" w:eastAsiaTheme="minorEastAsia" w:hAnsi="Arial"/>
      <w:sz w:val="28"/>
      <w:lang w:val="en-GB" w:eastAsia="en-US"/>
    </w:rPr>
  </w:style>
  <w:style w:type="character" w:customStyle="1" w:styleId="THZchn">
    <w:name w:val="TH Zchn"/>
    <w:rsid w:val="002734C2"/>
    <w:rPr>
      <w:rFonts w:ascii="Arial" w:eastAsia="Times New Roman" w:hAnsi="Arial"/>
      <w:b/>
      <w:lang w:val="en-GB" w:eastAsia="en-GB"/>
    </w:rPr>
  </w:style>
  <w:style w:type="paragraph" w:customStyle="1" w:styleId="INDENT1">
    <w:name w:val="INDENT1"/>
    <w:basedOn w:val="Normal"/>
    <w:rsid w:val="00D20C54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styleId="Revision">
    <w:name w:val="Revision"/>
    <w:hidden/>
    <w:uiPriority w:val="99"/>
    <w:semiHidden/>
    <w:rsid w:val="000834A8"/>
    <w:rPr>
      <w:rFonts w:eastAsiaTheme="minorEastAsia"/>
      <w:lang w:val="en-GB" w:eastAsia="en-US"/>
    </w:rPr>
  </w:style>
  <w:style w:type="character" w:customStyle="1" w:styleId="EditorsNoteChar">
    <w:name w:val="Editor's Note Char"/>
    <w:link w:val="EditorsNote"/>
    <w:rsid w:val="00F03327"/>
    <w:rPr>
      <w:rFonts w:eastAsiaTheme="minorEastAsia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hn1520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3B26DFBA-CE4E-4CF7-B234-88BF1AB00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617</Words>
  <Characters>3840</Characters>
  <Application>Microsoft Office Word</Application>
  <DocSecurity>4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Merkel, Juergen (Nokia - DE/Munich)</cp:lastModifiedBy>
  <cp:revision>2</cp:revision>
  <cp:lastPrinted>2411-12-31T15:59:00Z</cp:lastPrinted>
  <dcterms:created xsi:type="dcterms:W3CDTF">2021-11-10T10:56:00Z</dcterms:created>
  <dcterms:modified xsi:type="dcterms:W3CDTF">2021-11-10T10:56:00Z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2052-11.1.0.10072</vt:lpwstr>
  </property>
  <property fmtid="{D5CDD505-2E9C-101B-9397-08002B2CF9AE}" pid="22" name="_2015_ms_pID_725343">
    <vt:lpwstr>(3)xLq+DzAH5HqZA33gtCo/RIiNUTFGZ/nu61b9iyHakQUjJZ/3UgrUcDcn/Fr9L4YmGDIZX741
ZiTtHvuSwpoijNgXZ0Ojv7YcwkbMSNU6knwT4G77WRvuxhk2F9xNym7Ss6mv0gUQHsrr4Is9
wFDNAdLeAhvH+f3n97yheyrj9XbIuZjj6CkHQ3M4QnG4qv6O8LVeQxRlS05lPbnDsEkjtgnL
g4dPui+ZJT6q/edHO9</vt:lpwstr>
  </property>
  <property fmtid="{D5CDD505-2E9C-101B-9397-08002B2CF9AE}" pid="23" name="_2015_ms_pID_7253431">
    <vt:lpwstr>NAwZXTsnFiqE619wXuSNfEI8y7IFwlTdgImFVq+2IJxPoAgbhdD8Zt
gi74enuYc8nzTpxFXQHSKUv8owCvn+cnp/kajsxS8g6UNhGTJ09F7efw4Ka5Km3Lnu8iBUHA
pshvvAYkWQ1NiF5CPIgtbtYfhhx5x5YjHtfELayAmJrmxkL4z+Z84iCYwbl32wZup66SiAgg
p7sQVUZBSZP4TFTWomrtPGIgsypwuG6R2FEn</vt:lpwstr>
  </property>
  <property fmtid="{D5CDD505-2E9C-101B-9397-08002B2CF9AE}" pid="24" name="_2015_ms_pID_7253432">
    <vt:lpwstr>KIQwV0fuqQYAzYYEAasAlkA=</vt:lpwstr>
  </property>
  <property fmtid="{D5CDD505-2E9C-101B-9397-08002B2CF9AE}" pid="25" name="MSIP_Label_a59b6cd5-d141-4a33-8bf1-0ca04484304f_Enabled">
    <vt:lpwstr>true</vt:lpwstr>
  </property>
  <property fmtid="{D5CDD505-2E9C-101B-9397-08002B2CF9AE}" pid="26" name="MSIP_Label_a59b6cd5-d141-4a33-8bf1-0ca04484304f_SetDate">
    <vt:lpwstr>2021-02-25T13:15:25Z</vt:lpwstr>
  </property>
  <property fmtid="{D5CDD505-2E9C-101B-9397-08002B2CF9AE}" pid="27" name="MSIP_Label_a59b6cd5-d141-4a33-8bf1-0ca04484304f_Method">
    <vt:lpwstr>Standard</vt:lpwstr>
  </property>
  <property fmtid="{D5CDD505-2E9C-101B-9397-08002B2CF9AE}" pid="28" name="MSIP_Label_a59b6cd5-d141-4a33-8bf1-0ca04484304f_Name">
    <vt:lpwstr>restricted-default</vt:lpwstr>
  </property>
  <property fmtid="{D5CDD505-2E9C-101B-9397-08002B2CF9AE}" pid="29" name="MSIP_Label_a59b6cd5-d141-4a33-8bf1-0ca04484304f_SiteId">
    <vt:lpwstr>38ae3bcd-9579-4fd4-adda-b42e1495d55a</vt:lpwstr>
  </property>
  <property fmtid="{D5CDD505-2E9C-101B-9397-08002B2CF9AE}" pid="30" name="MSIP_Label_a59b6cd5-d141-4a33-8bf1-0ca04484304f_ActionId">
    <vt:lpwstr>9fead2f1-85fa-449d-ad3a-4d1058b2e4b0</vt:lpwstr>
  </property>
  <property fmtid="{D5CDD505-2E9C-101B-9397-08002B2CF9AE}" pid="31" name="MSIP_Label_a59b6cd5-d141-4a33-8bf1-0ca04484304f_ContentBits">
    <vt:lpwstr>0</vt:lpwstr>
  </property>
  <property fmtid="{D5CDD505-2E9C-101B-9397-08002B2CF9AE}" pid="32" name="Document_Confidentiality">
    <vt:lpwstr>Restricted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1621481447</vt:lpwstr>
  </property>
</Properties>
</file>