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D2F3" w14:textId="673FA315" w:rsidR="00E3510A" w:rsidRPr="00F62C2B" w:rsidRDefault="00E3510A" w:rsidP="00E3510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en-US"/>
        </w:rPr>
      </w:pPr>
      <w:r w:rsidRPr="001C5CF7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Pr="001C5CF7">
        <w:rPr>
          <w:rFonts w:cs="Arial"/>
          <w:noProof w:val="0"/>
          <w:sz w:val="22"/>
          <w:szCs w:val="22"/>
        </w:rPr>
        <w:t>9</w:t>
      </w:r>
      <w:r>
        <w:rPr>
          <w:rFonts w:cs="Arial"/>
          <w:noProof w:val="0"/>
          <w:sz w:val="22"/>
          <w:szCs w:val="22"/>
        </w:rPr>
        <w:t>6</w:t>
      </w:r>
      <w:r w:rsidRPr="001C5CF7">
        <w:rPr>
          <w:rFonts w:cs="Arial"/>
          <w:noProof w:val="0"/>
          <w:sz w:val="22"/>
          <w:szCs w:val="22"/>
        </w:rPr>
        <w:t>e</w:t>
      </w:r>
      <w:r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</w:r>
      <w:r w:rsidR="00F62C2B" w:rsidRPr="00F62C2B">
        <w:rPr>
          <w:rFonts w:cs="Arial"/>
          <w:bCs/>
          <w:sz w:val="22"/>
          <w:szCs w:val="22"/>
        </w:rPr>
        <w:t>S1-214025</w:t>
      </w:r>
    </w:p>
    <w:p w14:paraId="489DA232" w14:textId="77777777" w:rsidR="00E3510A" w:rsidRPr="00DA53A0" w:rsidRDefault="00E3510A" w:rsidP="00E3510A">
      <w:pPr>
        <w:pStyle w:val="Header"/>
        <w:rPr>
          <w:sz w:val="22"/>
          <w:szCs w:val="22"/>
        </w:rPr>
      </w:pPr>
      <w:r w:rsidRPr="00304DEF">
        <w:rPr>
          <w:sz w:val="22"/>
          <w:szCs w:val="22"/>
        </w:rPr>
        <w:t xml:space="preserve">Electronic Meeting, </w:t>
      </w:r>
      <w:r w:rsidRPr="000E0C04">
        <w:rPr>
          <w:sz w:val="22"/>
          <w:szCs w:val="22"/>
        </w:rPr>
        <w:t>8 - 18 November 2021</w:t>
      </w:r>
    </w:p>
    <w:p w14:paraId="78F1D8ED" w14:textId="77777777" w:rsidR="00B97703" w:rsidRDefault="00B97703">
      <w:pPr>
        <w:rPr>
          <w:rFonts w:ascii="Arial" w:hAnsi="Arial" w:cs="Arial"/>
        </w:rPr>
      </w:pPr>
    </w:p>
    <w:p w14:paraId="711BEF8F" w14:textId="39436271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2837C2">
        <w:rPr>
          <w:rFonts w:ascii="Arial" w:hAnsi="Arial" w:cs="Arial"/>
          <w:b/>
          <w:sz w:val="22"/>
          <w:szCs w:val="22"/>
        </w:rPr>
        <w:t xml:space="preserve">Reply </w:t>
      </w:r>
      <w:r w:rsidRPr="00304DEF">
        <w:rPr>
          <w:rFonts w:ascii="Arial" w:hAnsi="Arial" w:cs="Arial"/>
          <w:b/>
          <w:sz w:val="22"/>
          <w:szCs w:val="22"/>
        </w:rPr>
        <w:t xml:space="preserve">LS on </w:t>
      </w:r>
      <w:r w:rsidR="00AA3B71" w:rsidRPr="00AA3B71">
        <w:rPr>
          <w:rFonts w:ascii="Arial" w:hAnsi="Arial" w:cs="Arial"/>
          <w:b/>
          <w:sz w:val="22"/>
          <w:szCs w:val="22"/>
        </w:rPr>
        <w:t>3GPP SA1 clarifications on problematic UAV</w:t>
      </w:r>
    </w:p>
    <w:p w14:paraId="57C23DB4" w14:textId="3A24AEB0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16155">
        <w:rPr>
          <w:rFonts w:ascii="Arial" w:hAnsi="Arial" w:cs="Arial"/>
          <w:b/>
          <w:sz w:val="22"/>
          <w:szCs w:val="22"/>
        </w:rPr>
        <w:t>Response to:</w:t>
      </w:r>
      <w:r w:rsidRPr="00416155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 w:rsidR="00416155" w:rsidRPr="00416155">
        <w:rPr>
          <w:rFonts w:ascii="Arial" w:hAnsi="Arial" w:cs="Arial"/>
          <w:b/>
          <w:bCs/>
          <w:sz w:val="22"/>
          <w:szCs w:val="22"/>
        </w:rPr>
        <w:t>S1-211273</w:t>
      </w:r>
      <w:r w:rsidRPr="00416155">
        <w:rPr>
          <w:rFonts w:ascii="Arial" w:hAnsi="Arial" w:cs="Arial"/>
          <w:b/>
          <w:bCs/>
          <w:sz w:val="22"/>
          <w:szCs w:val="22"/>
        </w:rPr>
        <w:t xml:space="preserve"> on </w:t>
      </w:r>
      <w:r w:rsidR="00416155" w:rsidRPr="00416155">
        <w:rPr>
          <w:rFonts w:ascii="Arial" w:hAnsi="Arial" w:cs="Arial"/>
          <w:b/>
          <w:sz w:val="22"/>
          <w:szCs w:val="22"/>
        </w:rPr>
        <w:t>3GPP SA1 clarifications on problematic UAV</w:t>
      </w:r>
      <w:r w:rsidRPr="00416155">
        <w:rPr>
          <w:rFonts w:ascii="Arial" w:hAnsi="Arial" w:cs="Arial"/>
          <w:b/>
          <w:bCs/>
          <w:sz w:val="22"/>
          <w:szCs w:val="22"/>
        </w:rPr>
        <w:t xml:space="preserve"> from </w:t>
      </w:r>
      <w:r w:rsidR="00416155" w:rsidRPr="00416155">
        <w:rPr>
          <w:rFonts w:ascii="Arial" w:hAnsi="Arial" w:cs="Arial"/>
          <w:b/>
          <w:bCs/>
          <w:sz w:val="22"/>
          <w:szCs w:val="22"/>
        </w:rPr>
        <w:t>GSMA-ACJA</w:t>
      </w:r>
    </w:p>
    <w:p w14:paraId="51C60CDD" w14:textId="51A9A94B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AA3B71">
        <w:rPr>
          <w:rFonts w:ascii="Arial" w:hAnsi="Arial" w:cs="Arial"/>
          <w:b/>
          <w:bCs/>
          <w:sz w:val="22"/>
          <w:szCs w:val="22"/>
        </w:rPr>
        <w:t>Release 17</w:t>
      </w:r>
    </w:p>
    <w:bookmarkEnd w:id="5"/>
    <w:bookmarkEnd w:id="6"/>
    <w:bookmarkEnd w:id="7"/>
    <w:p w14:paraId="35E85865" w14:textId="569E6A14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AA3B71" w:rsidRPr="00AA3B71">
        <w:rPr>
          <w:rFonts w:ascii="Arial" w:hAnsi="Arial" w:cs="Arial"/>
          <w:b/>
          <w:bCs/>
          <w:sz w:val="22"/>
          <w:szCs w:val="22"/>
        </w:rPr>
        <w:t>ID_UAS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7FD29FCC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SA1</w:t>
      </w:r>
    </w:p>
    <w:p w14:paraId="77CDBBC8" w14:textId="0DA8458D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AA3B71" w:rsidRPr="00AA3B71">
        <w:rPr>
          <w:rFonts w:ascii="Arial" w:hAnsi="Arial" w:cs="Arial"/>
          <w:b/>
          <w:bCs/>
          <w:sz w:val="22"/>
          <w:szCs w:val="22"/>
        </w:rPr>
        <w:t>GSMA-ACJA</w:t>
      </w:r>
      <w:r w:rsidR="00AA3B71">
        <w:rPr>
          <w:rFonts w:ascii="Arial" w:hAnsi="Arial" w:cs="Arial"/>
          <w:b/>
          <w:bCs/>
          <w:sz w:val="22"/>
          <w:szCs w:val="22"/>
        </w:rPr>
        <w:t>, SA2, SA6</w:t>
      </w:r>
    </w:p>
    <w:p w14:paraId="2AA9D0DB" w14:textId="254E936C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AA3B71">
        <w:rPr>
          <w:rFonts w:ascii="Arial" w:hAnsi="Arial" w:cs="Arial"/>
          <w:b/>
          <w:bCs/>
          <w:sz w:val="22"/>
          <w:szCs w:val="22"/>
        </w:rPr>
        <w:t>SA3</w:t>
      </w:r>
    </w:p>
    <w:bookmarkEnd w:id="8"/>
    <w:bookmarkEnd w:id="9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283C19A1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AA3B71">
        <w:rPr>
          <w:rFonts w:ascii="Arial" w:hAnsi="Arial" w:cs="Arial"/>
          <w:b/>
          <w:bCs/>
          <w:sz w:val="22"/>
          <w:szCs w:val="22"/>
        </w:rPr>
        <w:t>Eddy Hall</w:t>
      </w:r>
    </w:p>
    <w:p w14:paraId="5E7274A5" w14:textId="7E6B89D6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AA3B71" w:rsidRPr="006113C5">
          <w:rPr>
            <w:rStyle w:val="Hyperlink"/>
            <w:rFonts w:ascii="Arial" w:hAnsi="Arial" w:cs="Arial"/>
            <w:b/>
            <w:bCs/>
            <w:sz w:val="22"/>
            <w:szCs w:val="22"/>
          </w:rPr>
          <w:t>edward.hall@huawei.com</w:t>
        </w:r>
      </w:hyperlink>
      <w:r w:rsidR="00AA3B7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7F1D706" w14:textId="7E93CBD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47CEFC8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A3B71" w:rsidRPr="00AA3B71">
        <w:t>-</w:t>
      </w:r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BFA6AE7" w14:textId="0C27C662" w:rsidR="00B97703" w:rsidRPr="00542794" w:rsidRDefault="00542794" w:rsidP="000F6242">
      <w:r w:rsidRPr="00542794">
        <w:t>SA1 thanks ACJA and SA2 for their liaisons</w:t>
      </w:r>
      <w:r w:rsidR="00AA3B71">
        <w:t>.</w:t>
      </w:r>
    </w:p>
    <w:p w14:paraId="41D69CEF" w14:textId="1DDB20F8" w:rsidR="002218F8" w:rsidDel="00486E03" w:rsidRDefault="00814403" w:rsidP="004C5ED5">
      <w:pPr>
        <w:rPr>
          <w:del w:id="10" w:author="Qualcomm1" w:date="2021-11-11T19:14:00Z"/>
        </w:rPr>
      </w:pPr>
      <w:ins w:id="11" w:author="Qualcomm1" w:date="2021-11-11T19:42:00Z">
        <w:r>
          <w:t>SA1</w:t>
        </w:r>
      </w:ins>
      <w:ins w:id="12" w:author="Qualcomm1" w:date="2021-11-11T19:43:00Z">
        <w:r w:rsidR="0051347A">
          <w:t xml:space="preserve"> has</w:t>
        </w:r>
      </w:ins>
      <w:ins w:id="13" w:author="Qualcomm1" w:date="2021-11-11T19:42:00Z">
        <w:r>
          <w:t xml:space="preserve"> discussed </w:t>
        </w:r>
      </w:ins>
      <w:ins w:id="14" w:author="Qualcomm1" w:date="2021-11-11T19:15:00Z">
        <w:r w:rsidR="00486E03">
          <w:t xml:space="preserve">the </w:t>
        </w:r>
      </w:ins>
      <w:ins w:id="15" w:author="Qualcomm1" w:date="2021-11-11T19:18:00Z">
        <w:r w:rsidR="00486E03">
          <w:t>questions</w:t>
        </w:r>
      </w:ins>
      <w:ins w:id="16" w:author="Qualcomm1" w:date="2021-11-11T19:15:00Z">
        <w:r w:rsidR="00486E03">
          <w:t xml:space="preserve"> </w:t>
        </w:r>
      </w:ins>
      <w:ins w:id="17" w:author="Qualcomm1" w:date="2021-11-11T19:42:00Z">
        <w:r w:rsidR="009E1E10">
          <w:t>around</w:t>
        </w:r>
      </w:ins>
      <w:ins w:id="18" w:author="Qualcomm1" w:date="2021-11-11T19:15:00Z">
        <w:r w:rsidR="00486E03">
          <w:t xml:space="preserve"> the</w:t>
        </w:r>
      </w:ins>
      <w:ins w:id="19" w:author="Qualcomm1" w:date="2021-11-11T19:14:00Z">
        <w:r w:rsidR="00486E03">
          <w:t xml:space="preserve"> </w:t>
        </w:r>
      </w:ins>
      <w:ins w:id="20" w:author="Qualcomm1" w:date="2021-11-11T19:15:00Z">
        <w:r w:rsidR="00486E03">
          <w:t xml:space="preserve">22.125 </w:t>
        </w:r>
      </w:ins>
      <w:ins w:id="21" w:author="Qualcomm1" w:date="2021-11-11T19:14:00Z">
        <w:r w:rsidR="00486E03">
          <w:t>requiremen</w:t>
        </w:r>
      </w:ins>
      <w:ins w:id="22" w:author="Qualcomm1" w:date="2021-11-11T19:15:00Z">
        <w:r w:rsidR="00486E03">
          <w:t xml:space="preserve">t </w:t>
        </w:r>
        <w:r w:rsidR="00486E03" w:rsidRPr="006D7CE7">
          <w:t>[R-5.1</w:t>
        </w:r>
        <w:r w:rsidR="00486E03">
          <w:t>-017</w:t>
        </w:r>
        <w:r w:rsidR="00486E03" w:rsidRPr="006D7CE7">
          <w:t>]</w:t>
        </w:r>
      </w:ins>
      <w:ins w:id="23" w:author="Qualcomm1" w:date="2021-11-11T19:16:00Z">
        <w:r w:rsidR="00486E03">
          <w:t xml:space="preserve">, related to </w:t>
        </w:r>
      </w:ins>
      <w:ins w:id="24" w:author="Qualcomm1" w:date="2021-11-11T19:17:00Z">
        <w:r w:rsidR="00486E03">
          <w:t xml:space="preserve">UTM detection of </w:t>
        </w:r>
      </w:ins>
      <w:ins w:id="25" w:author="Qualcomm1" w:date="2021-11-11T19:16:00Z">
        <w:r w:rsidR="00486E03">
          <w:t>problematic UAVs</w:t>
        </w:r>
      </w:ins>
      <w:ins w:id="26" w:author="Qualcomm1" w:date="2021-11-11T19:18:00Z">
        <w:r w:rsidR="00486E03">
          <w:t xml:space="preserve"> and</w:t>
        </w:r>
      </w:ins>
      <w:del w:id="27" w:author="Qualcomm1" w:date="2021-11-11T19:14:00Z">
        <w:r w:rsidR="002218F8" w:rsidDel="00486E03">
          <w:rPr>
            <w:rFonts w:hint="eastAsia"/>
          </w:rPr>
          <w:delText xml:space="preserve">Firstly, </w:delText>
        </w:r>
        <w:r w:rsidR="002218F8" w:rsidDel="00486E03">
          <w:delText>i</w:delText>
        </w:r>
        <w:r w:rsidR="002218F8" w:rsidDel="00486E03">
          <w:rPr>
            <w:rFonts w:hint="eastAsia"/>
          </w:rPr>
          <w:delText>n TS 2</w:delText>
        </w:r>
        <w:r w:rsidR="002218F8" w:rsidDel="00486E03">
          <w:delText>2.125 the usage of UAV refers to the sum of the aerial equipment and the on-board UE comprising the mobile equipment and subscription module (e.g. USIM). Similarly, the usage of UAV controller refers to the sum of remote UAV control equipment and the UE.</w:delText>
        </w:r>
      </w:del>
    </w:p>
    <w:p w14:paraId="3ADB324E" w14:textId="2B1824F1" w:rsidR="00A20384" w:rsidRDefault="00542794" w:rsidP="00486E03">
      <w:pPr>
        <w:rPr>
          <w:ins w:id="28" w:author="Qualcomm1" w:date="2021-11-11T19:30:00Z"/>
        </w:rPr>
      </w:pPr>
      <w:del w:id="29" w:author="Qualcomm1" w:date="2021-11-11T19:18:00Z">
        <w:r w:rsidRPr="00542794" w:rsidDel="00486E03">
          <w:delText>Regarding</w:delText>
        </w:r>
      </w:del>
      <w:r w:rsidRPr="00542794">
        <w:t xml:space="preserve"> </w:t>
      </w:r>
      <w:del w:id="30" w:author="Qualcomm1" w:date="2021-11-11T19:19:00Z">
        <w:r w:rsidRPr="00542794" w:rsidDel="00486E03">
          <w:delText xml:space="preserve">the </w:delText>
        </w:r>
      </w:del>
      <w:ins w:id="31" w:author="Qualcomm1" w:date="2021-11-11T19:19:00Z">
        <w:r w:rsidR="00486E03">
          <w:t xml:space="preserve">possible </w:t>
        </w:r>
      </w:ins>
      <w:ins w:id="32" w:author="Qualcomm1" w:date="2021-11-11T19:21:00Z">
        <w:r w:rsidR="004C5ED5">
          <w:t>target</w:t>
        </w:r>
      </w:ins>
      <w:del w:id="33" w:author="Qualcomm1" w:date="2021-11-11T19:19:00Z">
        <w:r w:rsidRPr="00542794" w:rsidDel="00486E03">
          <w:delText>3</w:delText>
        </w:r>
      </w:del>
      <w:r w:rsidRPr="00542794">
        <w:t xml:space="preserve"> scenarios </w:t>
      </w:r>
      <w:ins w:id="34" w:author="Qualcomm1" w:date="2021-11-11T19:19:00Z">
        <w:r w:rsidR="00486E03">
          <w:t xml:space="preserve">(as </w:t>
        </w:r>
      </w:ins>
      <w:del w:id="35" w:author="Qualcomm1" w:date="2021-11-11T19:19:00Z">
        <w:r w:rsidRPr="00542794" w:rsidDel="00486E03">
          <w:delText xml:space="preserve">proposed </w:delText>
        </w:r>
      </w:del>
      <w:ins w:id="36" w:author="Qualcomm1" w:date="2021-11-11T19:19:00Z">
        <w:r w:rsidR="00486E03">
          <w:t>indicated</w:t>
        </w:r>
        <w:r w:rsidR="00486E03" w:rsidRPr="00542794">
          <w:t xml:space="preserve"> </w:t>
        </w:r>
      </w:ins>
      <w:r w:rsidRPr="00542794">
        <w:t>by ACJA</w:t>
      </w:r>
      <w:ins w:id="37" w:author="Qualcomm1" w:date="2021-11-11T19:19:00Z">
        <w:r w:rsidR="00486E03">
          <w:t>),</w:t>
        </w:r>
      </w:ins>
      <w:del w:id="38" w:author="Qualcomm1" w:date="2021-11-11T19:19:00Z">
        <w:r w:rsidRPr="00542794" w:rsidDel="00486E03">
          <w:delText>;</w:delText>
        </w:r>
      </w:del>
      <w:r w:rsidRPr="00542794">
        <w:t xml:space="preserve"> </w:t>
      </w:r>
      <w:del w:id="39" w:author="Qualcomm1" w:date="2021-11-11T19:42:00Z">
        <w:r w:rsidRPr="00542794" w:rsidDel="00483F6F">
          <w:delText xml:space="preserve">SA1 </w:delText>
        </w:r>
      </w:del>
      <w:ins w:id="40" w:author="Qualcomm1" w:date="2021-11-11T19:29:00Z">
        <w:r w:rsidR="00A20384">
          <w:t>concl</w:t>
        </w:r>
      </w:ins>
      <w:ins w:id="41" w:author="Qualcomm1" w:date="2021-11-11T19:30:00Z">
        <w:r w:rsidR="00A20384">
          <w:t>ud</w:t>
        </w:r>
      </w:ins>
      <w:ins w:id="42" w:author="Qualcomm1" w:date="2021-11-11T19:43:00Z">
        <w:r w:rsidR="0051347A">
          <w:t>ing</w:t>
        </w:r>
      </w:ins>
      <w:ins w:id="43" w:author="Qualcomm1" w:date="2021-11-11T19:30:00Z">
        <w:r w:rsidR="00A20384">
          <w:t xml:space="preserve"> that </w:t>
        </w:r>
      </w:ins>
    </w:p>
    <w:p w14:paraId="7C28BF1B" w14:textId="42CF52D4" w:rsidR="00A20384" w:rsidRDefault="00A20384" w:rsidP="00A20384">
      <w:pPr>
        <w:pStyle w:val="ListParagraph"/>
        <w:numPr>
          <w:ilvl w:val="0"/>
          <w:numId w:val="5"/>
        </w:numPr>
        <w:rPr>
          <w:ins w:id="44" w:author="Qualcomm1" w:date="2021-11-11T19:30:00Z"/>
        </w:rPr>
      </w:pPr>
      <w:ins w:id="45" w:author="Qualcomm1" w:date="2021-11-11T19:31:00Z">
        <w:r>
          <w:t>t</w:t>
        </w:r>
      </w:ins>
      <w:ins w:id="46" w:author="Qualcomm1" w:date="2021-11-11T19:30:00Z">
        <w:r>
          <w:t xml:space="preserve">here </w:t>
        </w:r>
      </w:ins>
      <w:ins w:id="47" w:author="Qualcomm1" w:date="2021-11-11T19:44:00Z">
        <w:r w:rsidR="006B09EF">
          <w:t xml:space="preserve">are different views and </w:t>
        </w:r>
      </w:ins>
      <w:ins w:id="48" w:author="Qualcomm1" w:date="2021-11-11T19:30:00Z">
        <w:r>
          <w:t xml:space="preserve">understanding </w:t>
        </w:r>
      </w:ins>
      <w:del w:id="49" w:author="Edward Hall" w:date="2021-11-10T13:01:00Z">
        <w:r w:rsidR="00542794" w:rsidRPr="00542794" w:rsidDel="00800727">
          <w:delText>was considering all 3 scenarios</w:delText>
        </w:r>
        <w:r w:rsidR="00F62C2B" w:rsidDel="00800727">
          <w:delText xml:space="preserve"> and the requirement covers all scenarios in which a UAV has become airborne but has not received a positive authorization response from the UTM.</w:delText>
        </w:r>
        <w:r w:rsidR="00542794" w:rsidDel="00800727">
          <w:delText xml:space="preserve"> It </w:delText>
        </w:r>
        <w:r w:rsidR="002218F8" w:rsidDel="00800727">
          <w:delText xml:space="preserve">should </w:delText>
        </w:r>
        <w:r w:rsidR="00542794" w:rsidDel="00800727">
          <w:delText>be recognised that SA1 only determines the service requirements for 3GPP and therefore technical solutions are beyond its remit.</w:delText>
        </w:r>
      </w:del>
      <w:ins w:id="50" w:author="Edward Hall" w:date="2021-11-10T13:01:00Z">
        <w:del w:id="51" w:author="Qualcomm1" w:date="2021-11-11T19:20:00Z">
          <w:r w:rsidR="00800727" w:rsidDel="004C5ED5">
            <w:delText xml:space="preserve">has </w:delText>
          </w:r>
        </w:del>
        <w:del w:id="52" w:author="Qualcomm1" w:date="2021-11-11T19:19:00Z">
          <w:r w:rsidR="00800727" w:rsidDel="00486E03">
            <w:delText xml:space="preserve">considered these scenarios but </w:delText>
          </w:r>
        </w:del>
        <w:del w:id="53" w:author="Qualcomm1" w:date="2021-11-11T19:20:00Z">
          <w:r w:rsidR="00800727" w:rsidDel="004C5ED5">
            <w:delText>has been unable to</w:delText>
          </w:r>
        </w:del>
        <w:del w:id="54" w:author="Qualcomm1" w:date="2021-11-11T19:30:00Z">
          <w:r w:rsidR="00800727" w:rsidDel="00A20384">
            <w:delText xml:space="preserve"> </w:delText>
          </w:r>
        </w:del>
        <w:del w:id="55" w:author="Qualcomm1" w:date="2021-11-11T19:23:00Z">
          <w:r w:rsidR="00800727" w:rsidDel="004C5ED5">
            <w:delText>agree</w:delText>
          </w:r>
        </w:del>
        <w:del w:id="56" w:author="Qualcomm1" w:date="2021-11-11T19:30:00Z">
          <w:r w:rsidR="00800727" w:rsidDel="00A20384">
            <w:delText xml:space="preserve"> </w:delText>
          </w:r>
        </w:del>
        <w:r w:rsidR="00800727">
          <w:t xml:space="preserve">on which scenarios should be </w:t>
        </w:r>
        <w:del w:id="57" w:author="Qualcomm1" w:date="2021-11-11T19:20:00Z">
          <w:r w:rsidR="00800727" w:rsidDel="004C5ED5">
            <w:delText>reported to the UTM</w:delText>
          </w:r>
        </w:del>
      </w:ins>
      <w:ins w:id="58" w:author="Qualcomm1" w:date="2021-11-11T19:20:00Z">
        <w:r w:rsidR="004C5ED5">
          <w:t>applicable or not</w:t>
        </w:r>
      </w:ins>
    </w:p>
    <w:p w14:paraId="1D941337" w14:textId="72F594AA" w:rsidR="00542794" w:rsidRPr="00542794" w:rsidRDefault="004C5ED5" w:rsidP="00A20384">
      <w:pPr>
        <w:pStyle w:val="ListParagraph"/>
        <w:numPr>
          <w:ilvl w:val="0"/>
          <w:numId w:val="5"/>
        </w:numPr>
        <w:pPrChange w:id="59" w:author="Qualcomm1" w:date="2021-11-11T19:30:00Z">
          <w:pPr/>
        </w:pPrChange>
      </w:pPr>
      <w:ins w:id="60" w:author="Qualcomm1" w:date="2021-11-11T19:29:00Z">
        <w:r>
          <w:t xml:space="preserve">the topic </w:t>
        </w:r>
      </w:ins>
      <w:ins w:id="61" w:author="Qualcomm1" w:date="2021-11-11T19:45:00Z">
        <w:r w:rsidR="00215574">
          <w:t>would</w:t>
        </w:r>
      </w:ins>
      <w:ins w:id="62" w:author="Qualcomm1" w:date="2021-11-11T19:44:00Z">
        <w:r w:rsidR="00E85F3D">
          <w:t xml:space="preserve"> require </w:t>
        </w:r>
      </w:ins>
      <w:ins w:id="63" w:author="Qualcomm1" w:date="2021-11-11T19:46:00Z">
        <w:r w:rsidR="007E629F">
          <w:t xml:space="preserve">more </w:t>
        </w:r>
      </w:ins>
      <w:ins w:id="64" w:author="Qualcomm1" w:date="2021-11-11T19:44:00Z">
        <w:r w:rsidR="00E85F3D">
          <w:t>investigation</w:t>
        </w:r>
      </w:ins>
      <w:ins w:id="65" w:author="Qualcomm1" w:date="2021-11-11T19:45:00Z">
        <w:r w:rsidR="00E85F3D">
          <w:t xml:space="preserve">, and maybe </w:t>
        </w:r>
      </w:ins>
      <w:ins w:id="66" w:author="Qualcomm1" w:date="2021-11-11T19:46:00Z">
        <w:r w:rsidR="007E629F">
          <w:t xml:space="preserve">further </w:t>
        </w:r>
      </w:ins>
      <w:ins w:id="67" w:author="Qualcomm1" w:date="2021-11-11T19:35:00Z">
        <w:r w:rsidR="00A20384">
          <w:t>stud</w:t>
        </w:r>
      </w:ins>
      <w:ins w:id="68" w:author="Qualcomm1" w:date="2021-11-11T19:37:00Z">
        <w:r w:rsidR="00A20384">
          <w:t>ied in future releases</w:t>
        </w:r>
      </w:ins>
      <w:ins w:id="69" w:author="Edward Hall" w:date="2021-11-10T13:01:00Z">
        <w:del w:id="70" w:author="Qualcomm1" w:date="2021-11-11T19:37:00Z">
          <w:r w:rsidR="00800727" w:rsidDel="00A20384">
            <w:delText>.</w:delText>
          </w:r>
        </w:del>
      </w:ins>
      <w:ins w:id="71" w:author="Qualcomm1" w:date="2021-11-11T19:28:00Z">
        <w:r>
          <w:t xml:space="preserve"> </w:t>
        </w:r>
      </w:ins>
    </w:p>
    <w:p w14:paraId="3581306D" w14:textId="5990625C" w:rsidR="00542794" w:rsidRPr="00800727" w:rsidRDefault="004C5ED5" w:rsidP="000F6242">
      <w:ins w:id="72" w:author="Qualcomm1" w:date="2021-11-11T19:26:00Z">
        <w:r>
          <w:t xml:space="preserve">As such, </w:t>
        </w:r>
      </w:ins>
      <w:r w:rsidR="00E3510A">
        <w:t xml:space="preserve">SA1 have agreed a </w:t>
      </w:r>
      <w:ins w:id="73" w:author="Qualcomm1" w:date="2021-11-11T19:22:00Z">
        <w:r>
          <w:t xml:space="preserve">22.125 </w:t>
        </w:r>
      </w:ins>
      <w:r w:rsidR="00E3510A">
        <w:t>CR</w:t>
      </w:r>
      <w:ins w:id="74" w:author="Qualcomm1" w:date="2021-11-11T19:21:00Z">
        <w:r>
          <w:t xml:space="preserve">, </w:t>
        </w:r>
      </w:ins>
      <w:ins w:id="75" w:author="Qualcomm1" w:date="2021-11-11T19:22:00Z">
        <w:r>
          <w:t>attached to this LS,</w:t>
        </w:r>
      </w:ins>
      <w:r w:rsidR="00E3510A">
        <w:t xml:space="preserve"> </w:t>
      </w:r>
      <w:del w:id="76" w:author="Qualcomm1" w:date="2021-11-11T19:24:00Z">
        <w:r w:rsidR="00E3510A" w:rsidDel="004C5ED5">
          <w:delText xml:space="preserve">to </w:delText>
        </w:r>
      </w:del>
      <w:del w:id="77" w:author="Qualcomm1" w:date="2021-11-11T19:23:00Z">
        <w:r w:rsidR="00E3510A" w:rsidDel="004C5ED5">
          <w:delText xml:space="preserve">TS 22.125 to </w:delText>
        </w:r>
      </w:del>
      <w:del w:id="78" w:author="Qualcomm1" w:date="2021-11-11T19:24:00Z">
        <w:r w:rsidR="00F62C2B" w:rsidDel="004C5ED5">
          <w:delText>document</w:delText>
        </w:r>
        <w:r w:rsidR="00E3510A" w:rsidDel="004C5ED5">
          <w:delText xml:space="preserve"> this by </w:delText>
        </w:r>
      </w:del>
      <w:del w:id="79" w:author="Qualcomm1" w:date="2021-11-11T19:33:00Z">
        <w:r w:rsidR="00E3510A" w:rsidDel="00A20384">
          <w:delText>adding a</w:delText>
        </w:r>
      </w:del>
      <w:ins w:id="80" w:author="Qualcomm1" w:date="2021-11-11T19:33:00Z">
        <w:r w:rsidR="00A20384">
          <w:t xml:space="preserve">clarifying that the applicability of the existing requirement </w:t>
        </w:r>
      </w:ins>
      <w:ins w:id="81" w:author="Qualcomm1" w:date="2021-11-11T19:46:00Z">
        <w:r w:rsidR="00840714">
          <w:t>should be</w:t>
        </w:r>
      </w:ins>
      <w:ins w:id="82" w:author="Qualcomm1" w:date="2021-11-11T19:37:00Z">
        <w:r w:rsidR="00A20384">
          <w:t xml:space="preserve"> c</w:t>
        </w:r>
      </w:ins>
      <w:ins w:id="83" w:author="Qualcomm1" w:date="2021-11-11T19:38:00Z">
        <w:r w:rsidR="00A20384">
          <w:t>onsidered</w:t>
        </w:r>
      </w:ins>
      <w:r w:rsidR="00E3510A">
        <w:t xml:space="preserve"> </w:t>
      </w:r>
      <w:del w:id="84" w:author="Qualcomm1" w:date="2021-11-11T19:31:00Z">
        <w:r w:rsidR="00E3510A" w:rsidDel="00A20384">
          <w:delText xml:space="preserve">note </w:delText>
        </w:r>
      </w:del>
      <w:del w:id="85" w:author="Qualcomm1" w:date="2021-11-11T19:26:00Z">
        <w:r w:rsidR="00E3510A" w:rsidDel="004C5ED5">
          <w:delText>to the requirement that “</w:delText>
        </w:r>
        <w:r w:rsidR="00E3510A" w:rsidRPr="00800727" w:rsidDel="004C5ED5">
          <w:delText>the requirement […] covers a scenario where a UAV has become airborne but has not received a positive authorization response from the UTM</w:delText>
        </w:r>
        <w:r w:rsidR="00E3510A" w:rsidDel="004C5ED5">
          <w:delText>”.</w:delText>
        </w:r>
      </w:del>
      <w:ins w:id="86" w:author="Edward Hall" w:date="2021-11-10T13:02:00Z">
        <w:del w:id="87" w:author="Qualcomm1" w:date="2021-11-11T19:26:00Z">
          <w:r w:rsidR="00800727" w:rsidDel="004C5ED5">
            <w:delText xml:space="preserve">the scenarios </w:delText>
          </w:r>
        </w:del>
      </w:ins>
      <w:ins w:id="88" w:author="Edward Hall" w:date="2021-11-10T13:04:00Z">
        <w:del w:id="89" w:author="Qualcomm1" w:date="2021-11-11T19:26:00Z">
          <w:r w:rsidR="00800727" w:rsidDel="004C5ED5">
            <w:delText xml:space="preserve">covered by requirement </w:delText>
          </w:r>
        </w:del>
      </w:ins>
      <w:ins w:id="90" w:author="Edward Hall" w:date="2021-11-10T13:05:00Z">
        <w:del w:id="91" w:author="Qualcomm1" w:date="2021-11-11T19:26:00Z">
          <w:r w:rsidR="00800727" w:rsidRPr="006D7CE7" w:rsidDel="004C5ED5">
            <w:delText>[R-5.1</w:delText>
          </w:r>
          <w:r w:rsidR="00800727" w:rsidDel="004C5ED5">
            <w:delText>-017</w:delText>
          </w:r>
          <w:r w:rsidR="00800727" w:rsidRPr="006D7CE7" w:rsidDel="004C5ED5">
            <w:delText>]</w:delText>
          </w:r>
          <w:r w:rsidR="00800727" w:rsidDel="004C5ED5">
            <w:delText xml:space="preserve"> </w:delText>
          </w:r>
        </w:del>
      </w:ins>
      <w:ins w:id="92" w:author="Edward Hall" w:date="2021-11-10T13:02:00Z">
        <w:del w:id="93" w:author="Qualcomm1" w:date="2021-11-11T19:26:00Z">
          <w:r w:rsidR="00800727" w:rsidDel="004C5ED5">
            <w:delText>are</w:delText>
          </w:r>
        </w:del>
        <w:del w:id="94" w:author="Qualcomm1" w:date="2021-11-11T19:31:00Z">
          <w:r w:rsidR="00800727" w:rsidDel="00A20384">
            <w:delText xml:space="preserve"> </w:delText>
          </w:r>
        </w:del>
        <w:r w:rsidR="00800727">
          <w:t>FFS (for further study)</w:t>
        </w:r>
        <w:del w:id="95" w:author="Qualcomm1" w:date="2021-11-11T19:33:00Z">
          <w:r w:rsidR="00800727" w:rsidDel="00A20384">
            <w:delText xml:space="preserve"> and this is likely to be studied within 3GPP Release 19</w:delText>
          </w:r>
        </w:del>
        <w:r w:rsidR="00800727">
          <w:t>.</w:t>
        </w:r>
      </w:ins>
    </w:p>
    <w:p w14:paraId="20E3E39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19E7F6D" w14:textId="3CF1DDF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2218F8">
        <w:rPr>
          <w:rFonts w:ascii="Arial" w:hAnsi="Arial" w:cs="Arial"/>
          <w:b/>
        </w:rPr>
        <w:t>ACJA, SA2</w:t>
      </w:r>
      <w:ins w:id="96" w:author="Qualcomm1" w:date="2021-11-11T19:39:00Z">
        <w:r w:rsidR="00A20384">
          <w:rPr>
            <w:rFonts w:ascii="Arial" w:hAnsi="Arial" w:cs="Arial"/>
            <w:b/>
          </w:rPr>
          <w:t>, SA6</w:t>
        </w:r>
      </w:ins>
      <w:r w:rsidR="002218F8">
        <w:rPr>
          <w:rFonts w:ascii="Arial" w:hAnsi="Arial" w:cs="Arial"/>
          <w:b/>
        </w:rPr>
        <w:t>:</w:t>
      </w:r>
    </w:p>
    <w:p w14:paraId="3869F05F" w14:textId="45048C24" w:rsidR="00B97703" w:rsidRPr="00017F23" w:rsidRDefault="00B97703" w:rsidP="002218F8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2218F8" w:rsidRPr="00AA3B71">
        <w:t xml:space="preserve">SA1 </w:t>
      </w:r>
      <w:r w:rsidR="00AA3B71">
        <w:t xml:space="preserve">asks ACJA, </w:t>
      </w:r>
      <w:r w:rsidR="002218F8" w:rsidRPr="00AA3B71">
        <w:t>SA2</w:t>
      </w:r>
      <w:r w:rsidR="00AA3B71">
        <w:t>, and SA6</w:t>
      </w:r>
      <w:r w:rsidR="002218F8" w:rsidRPr="00AA3B71">
        <w:t xml:space="preserve"> </w:t>
      </w:r>
      <w:r w:rsidR="00E3510A">
        <w:t>to take the above into account.</w:t>
      </w:r>
    </w:p>
    <w:p w14:paraId="53373EDB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973494E" w14:textId="675376DF" w:rsidR="00B97703" w:rsidRPr="001C5CF7" w:rsidRDefault="00B97703" w:rsidP="000F6242">
      <w:pPr>
        <w:pStyle w:val="Heading1"/>
        <w:rPr>
          <w:szCs w:val="36"/>
        </w:rPr>
      </w:pPr>
      <w:r w:rsidRPr="001C5CF7">
        <w:rPr>
          <w:szCs w:val="36"/>
        </w:rPr>
        <w:lastRenderedPageBreak/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197F4CCB" w14:textId="01AB3087" w:rsidR="00745E8C" w:rsidRDefault="00745E8C" w:rsidP="00304DEF">
      <w:pPr>
        <w:rPr>
          <w:ins w:id="97" w:author="Qualcomm1" w:date="2021-11-11T19:40:00Z"/>
          <w:lang w:val="de-DE"/>
        </w:rPr>
      </w:pPr>
      <w:bookmarkStart w:id="98" w:name="OLE_LINK55"/>
      <w:bookmarkStart w:id="99" w:name="OLE_LINK56"/>
      <w:ins w:id="100" w:author="Qualcomm1" w:date="2021-11-11T19:40:00Z">
        <w:r w:rsidRPr="00745E8C">
          <w:rPr>
            <w:highlight w:val="yellow"/>
            <w:lang w:val="de-DE"/>
            <w:rPrChange w:id="101" w:author="Qualcomm1" w:date="2021-11-11T19:40:00Z">
              <w:rPr>
                <w:lang w:val="de-DE"/>
              </w:rPr>
            </w:rPrChange>
          </w:rPr>
          <w:t>[FIX/ADD DATES...]</w:t>
        </w:r>
      </w:ins>
    </w:p>
    <w:p w14:paraId="36F08C8E" w14:textId="7AEAB71A" w:rsidR="00304DEF" w:rsidRPr="00304DEF" w:rsidRDefault="00304DEF" w:rsidP="00304DEF">
      <w:pPr>
        <w:rPr>
          <w:lang w:val="de-DE"/>
        </w:rPr>
      </w:pPr>
      <w:r w:rsidRPr="00304DEF">
        <w:rPr>
          <w:lang w:val="de-DE"/>
        </w:rPr>
        <w:t>SA1#97e</w:t>
      </w:r>
      <w:r w:rsidRPr="00304DEF">
        <w:rPr>
          <w:lang w:val="de-DE"/>
        </w:rPr>
        <w:tab/>
      </w:r>
      <w:bookmarkEnd w:id="98"/>
      <w:bookmarkEnd w:id="99"/>
      <w:r w:rsidRPr="00304DEF">
        <w:rPr>
          <w:lang w:val="de-DE"/>
        </w:rPr>
        <w:t>21-25 Feb 2021</w:t>
      </w:r>
      <w:r w:rsidRPr="00304DEF">
        <w:rPr>
          <w:lang w:val="de-DE"/>
        </w:rPr>
        <w:tab/>
      </w:r>
      <w:r w:rsidRPr="00304DEF">
        <w:rPr>
          <w:lang w:val="de-DE"/>
        </w:rPr>
        <w:tab/>
      </w:r>
      <w:r w:rsidRPr="00304DEF">
        <w:rPr>
          <w:lang w:val="de-DE"/>
        </w:rPr>
        <w:tab/>
      </w:r>
      <w:r w:rsidR="00E3510A" w:rsidRPr="001C5CF7">
        <w:t>Electronic Meeting</w:t>
      </w:r>
    </w:p>
    <w:p w14:paraId="1F2ED347" w14:textId="77777777" w:rsidR="002F1940" w:rsidRPr="00E3510A" w:rsidRDefault="002F1940" w:rsidP="002F1940">
      <w:pPr>
        <w:rPr>
          <w:lang w:val="de-DE"/>
        </w:rPr>
      </w:pPr>
    </w:p>
    <w:sectPr w:rsidR="002F1940" w:rsidRPr="00E3510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99E59" w14:textId="77777777" w:rsidR="00B779B3" w:rsidRDefault="00B779B3">
      <w:pPr>
        <w:spacing w:after="0"/>
      </w:pPr>
      <w:r>
        <w:separator/>
      </w:r>
    </w:p>
  </w:endnote>
  <w:endnote w:type="continuationSeparator" w:id="0">
    <w:p w14:paraId="516945EB" w14:textId="77777777" w:rsidR="00B779B3" w:rsidRDefault="00B779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0F381" w14:textId="77777777" w:rsidR="00B779B3" w:rsidRDefault="00B779B3">
      <w:pPr>
        <w:spacing w:after="0"/>
      </w:pPr>
      <w:r>
        <w:separator/>
      </w:r>
    </w:p>
  </w:footnote>
  <w:footnote w:type="continuationSeparator" w:id="0">
    <w:p w14:paraId="2DE226B4" w14:textId="77777777" w:rsidR="00B779B3" w:rsidRDefault="00B779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A5D06DA"/>
    <w:multiLevelType w:val="hybridMultilevel"/>
    <w:tmpl w:val="68341C4C"/>
    <w:lvl w:ilvl="0" w:tplc="286650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1">
    <w15:presenceInfo w15:providerId="None" w15:userId="Qualcomm1"/>
  </w15:person>
  <w15:person w15:author="Edward Hall">
    <w15:presenceInfo w15:providerId="AD" w15:userId="S-1-5-21-147214757-305610072-1517763936-8096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1C5CF7"/>
    <w:rsid w:val="001D50E9"/>
    <w:rsid w:val="00215574"/>
    <w:rsid w:val="002218F8"/>
    <w:rsid w:val="002837C2"/>
    <w:rsid w:val="002F1940"/>
    <w:rsid w:val="00304DEF"/>
    <w:rsid w:val="00383545"/>
    <w:rsid w:val="00416155"/>
    <w:rsid w:val="00433500"/>
    <w:rsid w:val="00433F71"/>
    <w:rsid w:val="00440D43"/>
    <w:rsid w:val="00483F6F"/>
    <w:rsid w:val="00486E03"/>
    <w:rsid w:val="004C5ED5"/>
    <w:rsid w:val="004E3939"/>
    <w:rsid w:val="0051347A"/>
    <w:rsid w:val="00542794"/>
    <w:rsid w:val="00572763"/>
    <w:rsid w:val="00637DD2"/>
    <w:rsid w:val="006B09EF"/>
    <w:rsid w:val="006C0BD3"/>
    <w:rsid w:val="00745E8C"/>
    <w:rsid w:val="007E629F"/>
    <w:rsid w:val="007F4F92"/>
    <w:rsid w:val="00800727"/>
    <w:rsid w:val="00814403"/>
    <w:rsid w:val="00840714"/>
    <w:rsid w:val="008B46EC"/>
    <w:rsid w:val="008D772F"/>
    <w:rsid w:val="0099764C"/>
    <w:rsid w:val="009E1E10"/>
    <w:rsid w:val="009E4009"/>
    <w:rsid w:val="00A20384"/>
    <w:rsid w:val="00A53463"/>
    <w:rsid w:val="00AA3B71"/>
    <w:rsid w:val="00B779B3"/>
    <w:rsid w:val="00B97703"/>
    <w:rsid w:val="00C53FCE"/>
    <w:rsid w:val="00CF6087"/>
    <w:rsid w:val="00E3510A"/>
    <w:rsid w:val="00E85F3D"/>
    <w:rsid w:val="00F62C2B"/>
    <w:rsid w:val="00FB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0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ward.hall@hua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198</Words>
  <Characters>2171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Qualcomm1</cp:lastModifiedBy>
  <cp:revision>11</cp:revision>
  <cp:lastPrinted>2002-04-23T07:10:00Z</cp:lastPrinted>
  <dcterms:created xsi:type="dcterms:W3CDTF">2021-11-12T03:41:00Z</dcterms:created>
  <dcterms:modified xsi:type="dcterms:W3CDTF">2021-11-12T03:46:00Z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1636469101</vt:lpwstr>
  </property>
</Properties>
</file>