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F63D7" w14:textId="61E67444" w:rsidR="0033027D" w:rsidRPr="0033027D" w:rsidRDefault="00F27DF9" w:rsidP="0033027D">
      <w:pPr>
        <w:pStyle w:val="CRCoverPage"/>
        <w:tabs>
          <w:tab w:val="right" w:pos="9639"/>
        </w:tabs>
        <w:spacing w:after="0"/>
        <w:rPr>
          <w:b/>
          <w:noProof/>
          <w:sz w:val="24"/>
        </w:rPr>
      </w:pPr>
      <w:r w:rsidRPr="00F27DF9">
        <w:rPr>
          <w:b/>
          <w:noProof/>
          <w:sz w:val="24"/>
        </w:rPr>
        <w:t>3GPP TSG-SA WG1 Meeting #</w:t>
      </w:r>
      <w:r w:rsidR="00DD5FA7">
        <w:rPr>
          <w:b/>
          <w:noProof/>
          <w:sz w:val="24"/>
        </w:rPr>
        <w:t>9</w:t>
      </w:r>
      <w:r w:rsidR="00F271C3">
        <w:rPr>
          <w:b/>
          <w:noProof/>
          <w:sz w:val="24"/>
        </w:rPr>
        <w:t>4-bis-e</w:t>
      </w:r>
      <w:r w:rsidR="0033027D" w:rsidRPr="0033027D">
        <w:rPr>
          <w:b/>
          <w:noProof/>
          <w:sz w:val="24"/>
        </w:rPr>
        <w:tab/>
      </w:r>
      <w:r>
        <w:rPr>
          <w:b/>
          <w:noProof/>
          <w:sz w:val="24"/>
        </w:rPr>
        <w:t>S1</w:t>
      </w:r>
      <w:r w:rsidR="0033027D" w:rsidRPr="0033027D">
        <w:rPr>
          <w:b/>
          <w:noProof/>
          <w:sz w:val="24"/>
        </w:rPr>
        <w:t>-</w:t>
      </w:r>
      <w:r w:rsidR="00A8069E">
        <w:rPr>
          <w:b/>
          <w:noProof/>
          <w:sz w:val="24"/>
        </w:rPr>
        <w:t>21</w:t>
      </w:r>
      <w:r w:rsidR="00F271C3">
        <w:rPr>
          <w:b/>
          <w:noProof/>
          <w:sz w:val="24"/>
        </w:rPr>
        <w:t>xxxx</w:t>
      </w:r>
    </w:p>
    <w:p w14:paraId="7386335A" w14:textId="7CD81B37" w:rsidR="006A45BA" w:rsidRPr="006A45BA" w:rsidRDefault="00E76C86" w:rsidP="0033027D">
      <w:pPr>
        <w:pStyle w:val="CRCoverPage"/>
        <w:tabs>
          <w:tab w:val="right" w:pos="9639"/>
        </w:tabs>
        <w:spacing w:after="0"/>
        <w:rPr>
          <w:b/>
          <w:noProof/>
          <w:sz w:val="24"/>
        </w:rPr>
      </w:pPr>
      <w:r w:rsidRPr="000C0A75">
        <w:rPr>
          <w:b/>
          <w:noProof/>
          <w:sz w:val="24"/>
        </w:rPr>
        <w:t xml:space="preserve">Electronic Meeting, </w:t>
      </w:r>
      <w:r w:rsidR="00F271C3">
        <w:rPr>
          <w:rFonts w:eastAsia="MS Mincho" w:cs="Arial"/>
          <w:b/>
          <w:sz w:val="24"/>
          <w:szCs w:val="24"/>
          <w:lang w:eastAsia="ja-JP"/>
        </w:rPr>
        <w:t>4</w:t>
      </w:r>
      <w:r w:rsidR="00F628E9" w:rsidRPr="000E4764">
        <w:rPr>
          <w:rFonts w:eastAsia="MS Mincho" w:cs="Arial"/>
          <w:b/>
          <w:sz w:val="24"/>
          <w:szCs w:val="24"/>
          <w:lang w:eastAsia="ja-JP"/>
        </w:rPr>
        <w:t xml:space="preserve"> </w:t>
      </w:r>
      <w:r w:rsidR="00F271C3">
        <w:rPr>
          <w:rFonts w:eastAsia="MS Mincho" w:cs="Arial"/>
          <w:b/>
          <w:sz w:val="24"/>
          <w:szCs w:val="24"/>
          <w:lang w:eastAsia="ja-JP"/>
        </w:rPr>
        <w:t>Jul</w:t>
      </w:r>
      <w:r w:rsidR="00F628E9" w:rsidRPr="000E4764">
        <w:rPr>
          <w:rFonts w:eastAsia="MS Mincho" w:cs="Arial"/>
          <w:b/>
          <w:sz w:val="24"/>
          <w:szCs w:val="24"/>
          <w:lang w:eastAsia="ja-JP"/>
        </w:rPr>
        <w:t xml:space="preserve">y – </w:t>
      </w:r>
      <w:r w:rsidR="00F271C3">
        <w:rPr>
          <w:rFonts w:eastAsia="MS Mincho" w:cs="Arial"/>
          <w:b/>
          <w:sz w:val="24"/>
          <w:szCs w:val="24"/>
          <w:lang w:eastAsia="ja-JP"/>
        </w:rPr>
        <w:t>12</w:t>
      </w:r>
      <w:r w:rsidR="00F628E9" w:rsidRPr="000E4764">
        <w:rPr>
          <w:rFonts w:eastAsia="MS Mincho" w:cs="Arial"/>
          <w:b/>
          <w:sz w:val="24"/>
          <w:szCs w:val="24"/>
          <w:lang w:eastAsia="ja-JP"/>
        </w:rPr>
        <w:t xml:space="preserve"> </w:t>
      </w:r>
      <w:r w:rsidR="00F271C3">
        <w:rPr>
          <w:rFonts w:eastAsia="MS Mincho" w:cs="Arial"/>
          <w:b/>
          <w:sz w:val="24"/>
          <w:szCs w:val="24"/>
          <w:lang w:eastAsia="ja-JP"/>
        </w:rPr>
        <w:t>July</w:t>
      </w:r>
      <w:r w:rsidR="00F628E9" w:rsidRPr="000E4764">
        <w:rPr>
          <w:rFonts w:eastAsia="MS Mincho" w:cs="Arial"/>
          <w:b/>
          <w:sz w:val="24"/>
          <w:szCs w:val="24"/>
          <w:lang w:eastAsia="ja-JP"/>
        </w:rPr>
        <w:t xml:space="preserve"> 2021</w:t>
      </w:r>
      <w:r w:rsidR="0033027D" w:rsidRPr="0033027D">
        <w:rPr>
          <w:b/>
          <w:noProof/>
          <w:sz w:val="24"/>
        </w:rPr>
        <w:tab/>
      </w:r>
      <w:r w:rsidR="0033027D" w:rsidRPr="006A45BA">
        <w:rPr>
          <w:rFonts w:eastAsia="Batang" w:cs="Arial"/>
          <w:sz w:val="18"/>
          <w:szCs w:val="18"/>
          <w:lang w:eastAsia="zh-CN"/>
        </w:rPr>
        <w:t xml:space="preserve">(revision of </w:t>
      </w:r>
      <w:r w:rsidR="00F27DF9">
        <w:rPr>
          <w:rFonts w:eastAsia="Batang" w:cs="Arial"/>
          <w:sz w:val="18"/>
          <w:szCs w:val="18"/>
          <w:lang w:eastAsia="zh-CN"/>
        </w:rPr>
        <w:t>S1</w:t>
      </w:r>
      <w:r w:rsidR="0033027D" w:rsidRPr="006A45BA">
        <w:rPr>
          <w:rFonts w:eastAsia="Batang" w:cs="Arial"/>
          <w:sz w:val="18"/>
          <w:szCs w:val="18"/>
          <w:lang w:eastAsia="zh-CN"/>
        </w:rPr>
        <w:t>-</w:t>
      </w:r>
      <w:r w:rsidR="00A8069E">
        <w:rPr>
          <w:rFonts w:eastAsia="Batang" w:cs="Arial"/>
          <w:sz w:val="18"/>
          <w:szCs w:val="18"/>
          <w:lang w:eastAsia="zh-CN"/>
        </w:rPr>
        <w:t>21</w:t>
      </w:r>
      <w:r w:rsidR="00F271C3">
        <w:rPr>
          <w:rFonts w:eastAsia="Batang" w:cs="Arial"/>
          <w:sz w:val="18"/>
          <w:szCs w:val="18"/>
          <w:lang w:eastAsia="zh-CN"/>
        </w:rPr>
        <w:t>xxxx</w:t>
      </w:r>
      <w:r w:rsidR="0033027D" w:rsidRPr="006A45BA">
        <w:rPr>
          <w:rFonts w:eastAsia="Batang" w:cs="Arial"/>
          <w:sz w:val="18"/>
          <w:szCs w:val="18"/>
          <w:lang w:eastAsia="zh-CN"/>
        </w:rPr>
        <w:t>)</w:t>
      </w:r>
    </w:p>
    <w:p w14:paraId="7E6CF475" w14:textId="77777777" w:rsidR="006A45BA" w:rsidRDefault="006A45BA" w:rsidP="006A45BA">
      <w:pPr>
        <w:pStyle w:val="CRCoverPage"/>
        <w:tabs>
          <w:tab w:val="right" w:pos="9639"/>
        </w:tabs>
        <w:spacing w:after="0"/>
        <w:rPr>
          <w:rFonts w:eastAsia="Batang" w:cs="Arial"/>
          <w:sz w:val="18"/>
          <w:szCs w:val="18"/>
          <w:lang w:eastAsia="zh-CN"/>
        </w:rPr>
      </w:pPr>
    </w:p>
    <w:p w14:paraId="34EB3AF2"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F4114EE" w14:textId="77777777" w:rsidR="00E51A5E"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trike/>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E11B26">
        <w:rPr>
          <w:rFonts w:ascii="Arial" w:eastAsia="Batang" w:hAnsi="Arial"/>
          <w:b/>
          <w:lang w:val="en-US" w:eastAsia="zh-CN"/>
        </w:rPr>
        <w:t>vivo Mobile Communications Ltd</w:t>
      </w:r>
      <w:r w:rsidR="00FB2BF7">
        <w:rPr>
          <w:rFonts w:ascii="Arial" w:eastAsia="Batang" w:hAnsi="Arial"/>
          <w:b/>
          <w:lang w:val="en-US" w:eastAsia="zh-CN"/>
        </w:rPr>
        <w:t xml:space="preserve">, Convida Wireless, </w:t>
      </w:r>
      <w:r w:rsidR="0029563C">
        <w:rPr>
          <w:rFonts w:ascii="Arial" w:eastAsia="Batang" w:hAnsi="Arial"/>
          <w:b/>
          <w:lang w:val="en-US" w:eastAsia="zh-CN"/>
        </w:rPr>
        <w:t xml:space="preserve">CATT, </w:t>
      </w:r>
    </w:p>
    <w:p w14:paraId="3ECCBF16" w14:textId="77777777" w:rsidR="00AE25BF" w:rsidRPr="006B66DE" w:rsidRDefault="00FB2BF7" w:rsidP="00AE25BF">
      <w:pPr>
        <w:tabs>
          <w:tab w:val="left" w:pos="2127"/>
        </w:tabs>
        <w:overflowPunct/>
        <w:autoSpaceDE/>
        <w:autoSpaceDN/>
        <w:adjustRightInd/>
        <w:spacing w:after="0"/>
        <w:ind w:left="2126" w:hanging="2126"/>
        <w:jc w:val="both"/>
        <w:textAlignment w:val="auto"/>
        <w:outlineLvl w:val="0"/>
        <w:rPr>
          <w:rFonts w:ascii="Arial" w:eastAsia="Batang" w:hAnsi="Arial"/>
          <w:b/>
          <w:lang w:val="nb-NO" w:eastAsia="zh-CN"/>
          <w:rPrChange w:id="0" w:author="Atle Monrad" w:date="2021-06-20T19:41:00Z">
            <w:rPr>
              <w:rFonts w:ascii="Arial" w:eastAsia="Batang" w:hAnsi="Arial"/>
              <w:b/>
              <w:lang w:val="en-US" w:eastAsia="zh-CN"/>
            </w:rPr>
          </w:rPrChange>
        </w:rPr>
      </w:pPr>
      <w:r w:rsidRPr="006B66DE">
        <w:rPr>
          <w:rFonts w:ascii="Arial" w:eastAsia="Batang" w:hAnsi="Arial"/>
          <w:b/>
          <w:lang w:val="nb-NO" w:eastAsia="zh-CN"/>
          <w:rPrChange w:id="1" w:author="Atle Monrad" w:date="2021-06-20T19:41:00Z">
            <w:rPr>
              <w:rFonts w:ascii="Arial" w:eastAsia="Batang" w:hAnsi="Arial"/>
              <w:b/>
              <w:lang w:val="en-US" w:eastAsia="zh-CN"/>
            </w:rPr>
          </w:rPrChange>
        </w:rPr>
        <w:t xml:space="preserve">InterDigital, </w:t>
      </w:r>
      <w:r w:rsidR="0029563C" w:rsidRPr="006B66DE">
        <w:rPr>
          <w:rFonts w:ascii="Arial" w:eastAsia="Batang" w:hAnsi="Arial"/>
          <w:b/>
          <w:lang w:val="nb-NO" w:eastAsia="zh-CN"/>
          <w:rPrChange w:id="2" w:author="Atle Monrad" w:date="2021-06-20T19:41:00Z">
            <w:rPr>
              <w:rFonts w:ascii="Arial" w:eastAsia="Batang" w:hAnsi="Arial"/>
              <w:b/>
              <w:lang w:val="en-US" w:eastAsia="zh-CN"/>
            </w:rPr>
          </w:rPrChange>
        </w:rPr>
        <w:t xml:space="preserve">KPN, </w:t>
      </w:r>
      <w:r w:rsidRPr="006B66DE">
        <w:rPr>
          <w:rFonts w:ascii="Arial" w:eastAsia="Batang" w:hAnsi="Arial"/>
          <w:b/>
          <w:lang w:val="nb-NO" w:eastAsia="zh-CN"/>
          <w:rPrChange w:id="3" w:author="Atle Monrad" w:date="2021-06-20T19:41:00Z">
            <w:rPr>
              <w:rFonts w:ascii="Arial" w:eastAsia="Batang" w:hAnsi="Arial"/>
              <w:b/>
              <w:lang w:val="en-US" w:eastAsia="zh-CN"/>
            </w:rPr>
          </w:rPrChange>
        </w:rPr>
        <w:t>LG Electronics</w:t>
      </w:r>
      <w:r w:rsidR="00AB2456" w:rsidRPr="006B66DE">
        <w:rPr>
          <w:rFonts w:ascii="Arial" w:eastAsia="Batang" w:hAnsi="Arial"/>
          <w:b/>
          <w:lang w:val="nb-NO" w:eastAsia="zh-CN"/>
          <w:rPrChange w:id="4" w:author="Atle Monrad" w:date="2021-06-20T19:41:00Z">
            <w:rPr>
              <w:rFonts w:ascii="Arial" w:eastAsia="Batang" w:hAnsi="Arial"/>
              <w:b/>
              <w:lang w:val="en-US" w:eastAsia="zh-CN"/>
            </w:rPr>
          </w:rPrChange>
        </w:rPr>
        <w:t xml:space="preserve">, </w:t>
      </w:r>
      <w:r w:rsidR="0029563C" w:rsidRPr="006B66DE">
        <w:rPr>
          <w:rFonts w:ascii="Arial" w:eastAsia="Batang" w:hAnsi="Arial"/>
          <w:b/>
          <w:lang w:val="nb-NO" w:eastAsia="zh-CN"/>
          <w:rPrChange w:id="5" w:author="Atle Monrad" w:date="2021-06-20T19:41:00Z">
            <w:rPr>
              <w:rFonts w:ascii="Arial" w:eastAsia="Batang" w:hAnsi="Arial"/>
              <w:b/>
              <w:lang w:val="en-US" w:eastAsia="zh-CN"/>
            </w:rPr>
          </w:rPrChange>
        </w:rPr>
        <w:t xml:space="preserve">Oppo, </w:t>
      </w:r>
      <w:r w:rsidR="00AB2456" w:rsidRPr="006B66DE">
        <w:rPr>
          <w:rFonts w:ascii="Arial" w:eastAsia="Batang" w:hAnsi="Arial"/>
          <w:b/>
          <w:lang w:val="nb-NO" w:eastAsia="zh-CN"/>
          <w:rPrChange w:id="6" w:author="Atle Monrad" w:date="2021-06-20T19:41:00Z">
            <w:rPr>
              <w:rFonts w:ascii="Arial" w:eastAsia="Batang" w:hAnsi="Arial"/>
              <w:b/>
              <w:lang w:val="en-US" w:eastAsia="zh-CN"/>
            </w:rPr>
          </w:rPrChange>
        </w:rPr>
        <w:t>T-Mobile USA</w:t>
      </w:r>
    </w:p>
    <w:p w14:paraId="4FCB738D" w14:textId="627EBD7D"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B614BF">
        <w:rPr>
          <w:rFonts w:ascii="Arial" w:eastAsia="Batang" w:hAnsi="Arial" w:cs="Arial"/>
          <w:b/>
          <w:lang w:eastAsia="zh-CN"/>
        </w:rPr>
        <w:t>Title:</w:t>
      </w:r>
      <w:r w:rsidRPr="00B614BF">
        <w:rPr>
          <w:rFonts w:ascii="Arial" w:eastAsia="Batang" w:hAnsi="Arial" w:cs="Arial"/>
          <w:b/>
          <w:lang w:eastAsia="zh-CN"/>
        </w:rPr>
        <w:tab/>
      </w:r>
      <w:r w:rsidR="00A8069E" w:rsidRPr="00B614BF">
        <w:rPr>
          <w:rFonts w:ascii="Arial" w:eastAsia="Batang" w:hAnsi="Arial" w:cs="Arial"/>
          <w:b/>
          <w:lang w:eastAsia="zh-CN"/>
        </w:rPr>
        <w:t>New</w:t>
      </w:r>
      <w:r w:rsidR="00D31CC8" w:rsidRPr="00B614BF">
        <w:rPr>
          <w:rFonts w:ascii="Arial" w:eastAsia="Batang" w:hAnsi="Arial" w:cs="Arial"/>
          <w:b/>
          <w:lang w:eastAsia="zh-CN"/>
        </w:rPr>
        <w:t xml:space="preserve"> WID on</w:t>
      </w:r>
      <w:r w:rsidR="00140559" w:rsidRPr="00B614BF">
        <w:rPr>
          <w:rFonts w:ascii="Arial" w:eastAsia="Batang" w:hAnsi="Arial" w:cs="Arial"/>
          <w:b/>
          <w:lang w:eastAsia="zh-CN"/>
        </w:rPr>
        <w:t xml:space="preserve"> </w:t>
      </w:r>
      <w:r w:rsidR="008376C6">
        <w:rPr>
          <w:rFonts w:ascii="Arial" w:eastAsia="Batang" w:hAnsi="Arial" w:cs="Arial"/>
          <w:b/>
          <w:lang w:eastAsia="zh-CN"/>
        </w:rPr>
        <w:t xml:space="preserve">PIN + Resident </w:t>
      </w:r>
      <w:r w:rsidR="00F628E9" w:rsidRPr="00B614BF">
        <w:rPr>
          <w:rFonts w:ascii="Arial" w:eastAsia="Batang" w:hAnsi="Arial" w:cs="Arial"/>
          <w:b/>
          <w:lang w:eastAsia="zh-CN"/>
        </w:rPr>
        <w:t>Service requirements</w:t>
      </w:r>
    </w:p>
    <w:p w14:paraId="4B1CC9C7" w14:textId="77777777"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B614BF">
        <w:rPr>
          <w:rFonts w:ascii="Arial" w:eastAsia="Batang" w:hAnsi="Arial"/>
          <w:b/>
          <w:lang w:eastAsia="zh-CN"/>
        </w:rPr>
        <w:t>Document for:</w:t>
      </w:r>
      <w:r w:rsidRPr="00B614BF">
        <w:rPr>
          <w:rFonts w:ascii="Arial" w:eastAsia="Batang" w:hAnsi="Arial"/>
          <w:b/>
          <w:lang w:eastAsia="zh-CN"/>
        </w:rPr>
        <w:tab/>
        <w:t>Approval</w:t>
      </w:r>
    </w:p>
    <w:p w14:paraId="2A75C42A" w14:textId="77777777" w:rsidR="00AE25BF" w:rsidRPr="00B614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B614BF">
        <w:rPr>
          <w:rFonts w:ascii="Arial" w:eastAsia="Batang" w:hAnsi="Arial"/>
          <w:b/>
          <w:lang w:eastAsia="zh-CN"/>
        </w:rPr>
        <w:t>Agenda Item:</w:t>
      </w:r>
      <w:r w:rsidRPr="00B614BF">
        <w:rPr>
          <w:rFonts w:ascii="Arial" w:eastAsia="Batang" w:hAnsi="Arial"/>
          <w:b/>
          <w:lang w:eastAsia="zh-CN"/>
        </w:rPr>
        <w:tab/>
      </w:r>
      <w:r w:rsidR="00076823">
        <w:rPr>
          <w:rFonts w:ascii="Arial" w:eastAsia="Batang" w:hAnsi="Arial"/>
          <w:b/>
          <w:lang w:eastAsia="zh-CN"/>
        </w:rPr>
        <w:t>4</w:t>
      </w:r>
    </w:p>
    <w:p w14:paraId="02F3562E" w14:textId="77777777" w:rsidR="008A76FD" w:rsidRPr="00B614BF" w:rsidRDefault="001C5C86" w:rsidP="00BA3A53">
      <w:pPr>
        <w:spacing w:before="120"/>
        <w:jc w:val="center"/>
        <w:rPr>
          <w:rFonts w:ascii="Arial" w:hAnsi="Arial" w:cs="Arial"/>
          <w:sz w:val="36"/>
          <w:szCs w:val="36"/>
        </w:rPr>
      </w:pPr>
      <w:r w:rsidRPr="00B614BF">
        <w:rPr>
          <w:rFonts w:ascii="Arial" w:hAnsi="Arial" w:cs="Arial"/>
          <w:sz w:val="36"/>
          <w:szCs w:val="36"/>
        </w:rPr>
        <w:t xml:space="preserve">3GPP™ </w:t>
      </w:r>
      <w:r w:rsidR="008A76FD" w:rsidRPr="00B614BF">
        <w:rPr>
          <w:rFonts w:ascii="Arial" w:hAnsi="Arial" w:cs="Arial"/>
          <w:sz w:val="36"/>
          <w:szCs w:val="36"/>
        </w:rPr>
        <w:t>Work Item Description</w:t>
      </w:r>
    </w:p>
    <w:p w14:paraId="4C3DCACC" w14:textId="77777777" w:rsidR="00BA3A53" w:rsidRPr="00B614BF" w:rsidRDefault="00F5774F" w:rsidP="00BC642A">
      <w:pPr>
        <w:jc w:val="center"/>
        <w:rPr>
          <w:rFonts w:cs="Arial"/>
          <w:noProof/>
        </w:rPr>
      </w:pPr>
      <w:r w:rsidRPr="00B614BF">
        <w:rPr>
          <w:rFonts w:cs="Arial"/>
          <w:noProof/>
        </w:rPr>
        <w:t xml:space="preserve">Information on Work Items </w:t>
      </w:r>
      <w:r w:rsidR="00BA3A53" w:rsidRPr="00B614BF">
        <w:rPr>
          <w:rFonts w:cs="Arial"/>
          <w:noProof/>
        </w:rPr>
        <w:t xml:space="preserve">can be found at </w:t>
      </w:r>
      <w:hyperlink r:id="rId11" w:history="1">
        <w:r w:rsidR="00C2724D" w:rsidRPr="00B614BF">
          <w:rPr>
            <w:rStyle w:val="Hyperlink"/>
            <w:rFonts w:cs="Arial"/>
            <w:noProof/>
          </w:rPr>
          <w:t>http://www.3gpp.org/Work-Items</w:t>
        </w:r>
      </w:hyperlink>
      <w:r w:rsidR="00C2724D" w:rsidRPr="00B614BF">
        <w:rPr>
          <w:rFonts w:cs="Arial"/>
          <w:noProof/>
        </w:rPr>
        <w:t xml:space="preserve"> </w:t>
      </w:r>
      <w:r w:rsidR="003D2781" w:rsidRPr="00B614BF">
        <w:rPr>
          <w:rFonts w:cs="Arial"/>
          <w:noProof/>
        </w:rPr>
        <w:br/>
      </w:r>
      <w:r w:rsidR="00AD0751" w:rsidRPr="00B614BF">
        <w:t>S</w:t>
      </w:r>
      <w:r w:rsidR="003D2781" w:rsidRPr="00B614BF">
        <w:t xml:space="preserve">ee </w:t>
      </w:r>
      <w:r w:rsidR="00AD0751" w:rsidRPr="00B614BF">
        <w:t xml:space="preserve">also the </w:t>
      </w:r>
      <w:hyperlink r:id="rId12" w:history="1">
        <w:r w:rsidR="003D2781" w:rsidRPr="00B614BF">
          <w:rPr>
            <w:rStyle w:val="Hyperlink"/>
          </w:rPr>
          <w:t>3GPP Working Procedures</w:t>
        </w:r>
      </w:hyperlink>
      <w:r w:rsidR="003D2781" w:rsidRPr="00B614BF">
        <w:t xml:space="preserve">, article 39 and </w:t>
      </w:r>
      <w:r w:rsidR="00AD0751" w:rsidRPr="00B614BF">
        <w:t xml:space="preserve">the TSG Working Methods in </w:t>
      </w:r>
      <w:hyperlink r:id="rId13" w:history="1">
        <w:r w:rsidR="003D2781" w:rsidRPr="00B614BF">
          <w:rPr>
            <w:rStyle w:val="Hyperlink"/>
          </w:rPr>
          <w:t>3GPP TR 21.900</w:t>
        </w:r>
      </w:hyperlink>
    </w:p>
    <w:p w14:paraId="7999D4C4" w14:textId="198306D3" w:rsidR="003F268E" w:rsidRPr="00B614BF" w:rsidRDefault="008A76FD" w:rsidP="00BA3A53">
      <w:pPr>
        <w:pStyle w:val="Heading1"/>
      </w:pPr>
      <w:r w:rsidRPr="00B614BF">
        <w:t>Title</w:t>
      </w:r>
      <w:r w:rsidR="00985B73" w:rsidRPr="00B614BF">
        <w:t>:</w:t>
      </w:r>
      <w:r w:rsidR="00B078D6" w:rsidRPr="00B614BF">
        <w:t xml:space="preserve"> </w:t>
      </w:r>
      <w:r w:rsidR="00F41A27" w:rsidRPr="00B614BF">
        <w:tab/>
      </w:r>
      <w:r w:rsidR="008376C6">
        <w:t xml:space="preserve">Personal IoT and Residential networks </w:t>
      </w:r>
      <w:r w:rsidR="00C246CA" w:rsidRPr="00B614BF">
        <w:t xml:space="preserve">Service </w:t>
      </w:r>
      <w:r w:rsidR="008376C6">
        <w:t>R</w:t>
      </w:r>
      <w:r w:rsidR="00C246CA" w:rsidRPr="00B614BF">
        <w:t>equirements</w:t>
      </w:r>
    </w:p>
    <w:p w14:paraId="1D846030" w14:textId="50230FEE" w:rsidR="00B078D6" w:rsidRPr="00B614BF" w:rsidRDefault="00E13CB2" w:rsidP="00D31CC8">
      <w:pPr>
        <w:pStyle w:val="Heading2"/>
        <w:tabs>
          <w:tab w:val="left" w:pos="2552"/>
        </w:tabs>
      </w:pPr>
      <w:r w:rsidRPr="00B614BF">
        <w:t>A</w:t>
      </w:r>
      <w:r w:rsidR="00B078D6" w:rsidRPr="00B614BF">
        <w:t>cronym:</w:t>
      </w:r>
      <w:r w:rsidR="001C718D" w:rsidRPr="00B614BF">
        <w:t xml:space="preserve"> </w:t>
      </w:r>
      <w:r w:rsidR="008376C6">
        <w:rPr>
          <w:sz w:val="36"/>
        </w:rPr>
        <w:t>PIRates</w:t>
      </w:r>
    </w:p>
    <w:p w14:paraId="7A6AC403" w14:textId="77777777" w:rsidR="00B078D6" w:rsidRPr="00B614BF" w:rsidRDefault="00B078D6" w:rsidP="009870A7">
      <w:pPr>
        <w:pStyle w:val="Heading2"/>
        <w:tabs>
          <w:tab w:val="left" w:pos="2552"/>
        </w:tabs>
      </w:pPr>
      <w:r w:rsidRPr="00B614BF">
        <w:t>Unique identifier</w:t>
      </w:r>
      <w:r w:rsidR="00F41A27" w:rsidRPr="00B614BF">
        <w:t xml:space="preserve">: </w:t>
      </w:r>
      <w:r w:rsidR="00F41A27" w:rsidRPr="00B614BF">
        <w:tab/>
      </w:r>
      <w:r w:rsidR="00D31CC8" w:rsidRPr="00B614BF">
        <w:rPr>
          <w:rFonts w:ascii="Times New Roman" w:hAnsi="Times New Roman"/>
          <w:i/>
          <w:sz w:val="20"/>
        </w:rPr>
        <w:t>{</w:t>
      </w:r>
      <w:r w:rsidR="00240DCD" w:rsidRPr="00B614BF">
        <w:rPr>
          <w:rFonts w:ascii="Times New Roman" w:hAnsi="Times New Roman"/>
          <w:i/>
          <w:sz w:val="20"/>
        </w:rPr>
        <w:t>A number</w:t>
      </w:r>
      <w:r w:rsidR="00765028" w:rsidRPr="00B614BF">
        <w:rPr>
          <w:rFonts w:ascii="Times New Roman" w:hAnsi="Times New Roman"/>
          <w:i/>
          <w:sz w:val="20"/>
        </w:rPr>
        <w:t xml:space="preserve"> </w:t>
      </w:r>
      <w:r w:rsidR="00D31CC8" w:rsidRPr="00B614BF">
        <w:rPr>
          <w:rFonts w:ascii="Times New Roman" w:hAnsi="Times New Roman"/>
          <w:i/>
          <w:sz w:val="20"/>
        </w:rPr>
        <w:t>to be provided by MCC at the plenary}</w:t>
      </w:r>
      <w:r w:rsidR="00D31CC8" w:rsidRPr="00B614BF">
        <w:t xml:space="preserve"> </w:t>
      </w:r>
    </w:p>
    <w:p w14:paraId="6CEE983B" w14:textId="77777777" w:rsidR="003F7142" w:rsidRDefault="003F7142" w:rsidP="001975EE">
      <w:pPr>
        <w:spacing w:after="0"/>
        <w:ind w:right="-96"/>
      </w:pPr>
      <w:r w:rsidRPr="00B614BF">
        <w:rPr>
          <w:rFonts w:ascii="Arial" w:hAnsi="Arial"/>
          <w:sz w:val="32"/>
        </w:rPr>
        <w:t>Potential target Release:</w:t>
      </w:r>
      <w:r w:rsidRPr="00B614BF">
        <w:t xml:space="preserve"> </w:t>
      </w:r>
      <w:r w:rsidR="001975EE" w:rsidRPr="00B614BF">
        <w:rPr>
          <w:rFonts w:ascii="Arial" w:hAnsi="Arial"/>
          <w:sz w:val="32"/>
        </w:rPr>
        <w:t>Rel-18</w:t>
      </w:r>
    </w:p>
    <w:p w14:paraId="1852F411" w14:textId="77777777"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4169E18E" w14:textId="77777777" w:rsidR="004260A5" w:rsidRDefault="004260A5" w:rsidP="004260A5">
      <w:pPr>
        <w:pStyle w:val="Heading2"/>
      </w:pPr>
      <w:r>
        <w:t>1</w:t>
      </w:r>
      <w:r>
        <w:tab/>
        <w:t>Impacts</w:t>
      </w:r>
      <w:r w:rsidR="00455DE4">
        <w:t xml:space="preserve"> </w:t>
      </w:r>
      <w:r w:rsidR="00455DE4" w:rsidRPr="00251D80">
        <w:tab/>
      </w:r>
      <w:r w:rsidR="00A8069E">
        <w:rPr>
          <w:rFonts w:ascii="Times New Roman" w:hAnsi="Times New Roman"/>
          <w:i/>
          <w:sz w:val="2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FEFE326" w14:textId="77777777" w:rsidTr="004A40BE">
        <w:trPr>
          <w:jc w:val="center"/>
        </w:trPr>
        <w:tc>
          <w:tcPr>
            <w:tcW w:w="0" w:type="auto"/>
            <w:tcBorders>
              <w:bottom w:val="single" w:sz="12" w:space="0" w:color="auto"/>
              <w:right w:val="single" w:sz="12" w:space="0" w:color="auto"/>
            </w:tcBorders>
            <w:shd w:val="clear" w:color="auto" w:fill="E0E0E0"/>
          </w:tcPr>
          <w:p w14:paraId="15FED2F7"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6BF0010E" w14:textId="77777777" w:rsidR="004260A5" w:rsidRDefault="004260A5" w:rsidP="004A40BE">
            <w:pPr>
              <w:pStyle w:val="TAH"/>
            </w:pPr>
            <w:r>
              <w:t>UICC apps</w:t>
            </w:r>
          </w:p>
        </w:tc>
        <w:tc>
          <w:tcPr>
            <w:tcW w:w="0" w:type="auto"/>
            <w:tcBorders>
              <w:bottom w:val="single" w:sz="12" w:space="0" w:color="auto"/>
            </w:tcBorders>
            <w:shd w:val="clear" w:color="auto" w:fill="E0E0E0"/>
          </w:tcPr>
          <w:p w14:paraId="7165602F" w14:textId="77777777" w:rsidR="004260A5" w:rsidRDefault="004260A5" w:rsidP="004A40BE">
            <w:pPr>
              <w:pStyle w:val="TAH"/>
            </w:pPr>
            <w:r>
              <w:t>ME</w:t>
            </w:r>
          </w:p>
        </w:tc>
        <w:tc>
          <w:tcPr>
            <w:tcW w:w="0" w:type="auto"/>
            <w:tcBorders>
              <w:bottom w:val="single" w:sz="12" w:space="0" w:color="auto"/>
            </w:tcBorders>
            <w:shd w:val="clear" w:color="auto" w:fill="E0E0E0"/>
          </w:tcPr>
          <w:p w14:paraId="5927CCB4" w14:textId="77777777" w:rsidR="004260A5" w:rsidRDefault="004260A5" w:rsidP="004A40BE">
            <w:pPr>
              <w:pStyle w:val="TAH"/>
            </w:pPr>
            <w:r>
              <w:t>AN</w:t>
            </w:r>
          </w:p>
        </w:tc>
        <w:tc>
          <w:tcPr>
            <w:tcW w:w="0" w:type="auto"/>
            <w:tcBorders>
              <w:bottom w:val="single" w:sz="12" w:space="0" w:color="auto"/>
            </w:tcBorders>
            <w:shd w:val="clear" w:color="auto" w:fill="E0E0E0"/>
          </w:tcPr>
          <w:p w14:paraId="66E5094D" w14:textId="77777777" w:rsidR="004260A5" w:rsidRDefault="004260A5" w:rsidP="004A40BE">
            <w:pPr>
              <w:pStyle w:val="TAH"/>
            </w:pPr>
            <w:r>
              <w:t>CN</w:t>
            </w:r>
          </w:p>
        </w:tc>
        <w:tc>
          <w:tcPr>
            <w:tcW w:w="0" w:type="auto"/>
            <w:tcBorders>
              <w:bottom w:val="single" w:sz="12" w:space="0" w:color="auto"/>
            </w:tcBorders>
            <w:shd w:val="clear" w:color="auto" w:fill="E0E0E0"/>
          </w:tcPr>
          <w:p w14:paraId="7BA2CF19" w14:textId="77777777" w:rsidR="004260A5" w:rsidRDefault="004260A5" w:rsidP="00BF7C9D">
            <w:pPr>
              <w:pStyle w:val="TAH"/>
            </w:pPr>
            <w:r>
              <w:t>Others</w:t>
            </w:r>
            <w:r w:rsidR="00BF7C9D">
              <w:t xml:space="preserve"> (specify)</w:t>
            </w:r>
          </w:p>
        </w:tc>
      </w:tr>
      <w:tr w:rsidR="004260A5" w14:paraId="6A99E214" w14:textId="77777777" w:rsidTr="004A40BE">
        <w:trPr>
          <w:jc w:val="center"/>
        </w:trPr>
        <w:tc>
          <w:tcPr>
            <w:tcW w:w="0" w:type="auto"/>
            <w:tcBorders>
              <w:top w:val="nil"/>
              <w:right w:val="single" w:sz="12" w:space="0" w:color="auto"/>
            </w:tcBorders>
          </w:tcPr>
          <w:p w14:paraId="20EA0664" w14:textId="77777777" w:rsidR="004260A5" w:rsidRDefault="004260A5" w:rsidP="004A40BE">
            <w:pPr>
              <w:pStyle w:val="TAL"/>
              <w:keepNext w:val="0"/>
              <w:ind w:right="-99"/>
              <w:rPr>
                <w:b/>
              </w:rPr>
            </w:pPr>
            <w:r>
              <w:rPr>
                <w:b/>
              </w:rPr>
              <w:t>Yes</w:t>
            </w:r>
          </w:p>
        </w:tc>
        <w:tc>
          <w:tcPr>
            <w:tcW w:w="0" w:type="auto"/>
            <w:tcBorders>
              <w:top w:val="nil"/>
              <w:left w:val="nil"/>
            </w:tcBorders>
          </w:tcPr>
          <w:p w14:paraId="4D03FF25" w14:textId="77777777" w:rsidR="004260A5" w:rsidRDefault="001975EE" w:rsidP="004A40BE">
            <w:pPr>
              <w:pStyle w:val="TAC"/>
            </w:pPr>
            <w:r>
              <w:t>X</w:t>
            </w:r>
          </w:p>
        </w:tc>
        <w:tc>
          <w:tcPr>
            <w:tcW w:w="0" w:type="auto"/>
            <w:tcBorders>
              <w:top w:val="nil"/>
            </w:tcBorders>
          </w:tcPr>
          <w:p w14:paraId="2D601FF6" w14:textId="77777777" w:rsidR="004260A5" w:rsidRDefault="001975EE" w:rsidP="004A40BE">
            <w:pPr>
              <w:pStyle w:val="TAC"/>
            </w:pPr>
            <w:r>
              <w:t>X</w:t>
            </w:r>
          </w:p>
        </w:tc>
        <w:tc>
          <w:tcPr>
            <w:tcW w:w="0" w:type="auto"/>
            <w:tcBorders>
              <w:top w:val="nil"/>
            </w:tcBorders>
          </w:tcPr>
          <w:p w14:paraId="5BB6DAF6" w14:textId="77777777" w:rsidR="004260A5" w:rsidRDefault="001975EE" w:rsidP="004A40BE">
            <w:pPr>
              <w:pStyle w:val="TAC"/>
            </w:pPr>
            <w:r>
              <w:t>X</w:t>
            </w:r>
          </w:p>
        </w:tc>
        <w:tc>
          <w:tcPr>
            <w:tcW w:w="0" w:type="auto"/>
            <w:tcBorders>
              <w:top w:val="nil"/>
            </w:tcBorders>
          </w:tcPr>
          <w:p w14:paraId="10FAEADC" w14:textId="77777777" w:rsidR="004260A5" w:rsidRDefault="001975EE" w:rsidP="004A40BE">
            <w:pPr>
              <w:pStyle w:val="TAC"/>
            </w:pPr>
            <w:r>
              <w:t>X</w:t>
            </w:r>
          </w:p>
        </w:tc>
        <w:tc>
          <w:tcPr>
            <w:tcW w:w="0" w:type="auto"/>
            <w:tcBorders>
              <w:top w:val="nil"/>
            </w:tcBorders>
          </w:tcPr>
          <w:p w14:paraId="0510A516" w14:textId="77777777" w:rsidR="004260A5" w:rsidRDefault="004260A5" w:rsidP="004A40BE">
            <w:pPr>
              <w:pStyle w:val="TAC"/>
            </w:pPr>
          </w:p>
        </w:tc>
      </w:tr>
      <w:tr w:rsidR="004260A5" w14:paraId="42043E04" w14:textId="77777777" w:rsidTr="004A40BE">
        <w:trPr>
          <w:jc w:val="center"/>
        </w:trPr>
        <w:tc>
          <w:tcPr>
            <w:tcW w:w="0" w:type="auto"/>
            <w:tcBorders>
              <w:right w:val="single" w:sz="12" w:space="0" w:color="auto"/>
            </w:tcBorders>
          </w:tcPr>
          <w:p w14:paraId="2C831619" w14:textId="77777777" w:rsidR="004260A5" w:rsidRDefault="004260A5" w:rsidP="004A40BE">
            <w:pPr>
              <w:pStyle w:val="TAL"/>
              <w:keepNext w:val="0"/>
              <w:ind w:right="-99"/>
              <w:rPr>
                <w:b/>
              </w:rPr>
            </w:pPr>
            <w:r>
              <w:rPr>
                <w:b/>
              </w:rPr>
              <w:t>No</w:t>
            </w:r>
          </w:p>
        </w:tc>
        <w:tc>
          <w:tcPr>
            <w:tcW w:w="0" w:type="auto"/>
            <w:tcBorders>
              <w:left w:val="nil"/>
            </w:tcBorders>
          </w:tcPr>
          <w:p w14:paraId="3BF38816" w14:textId="77777777" w:rsidR="004260A5" w:rsidRDefault="004260A5" w:rsidP="004A40BE">
            <w:pPr>
              <w:pStyle w:val="TAC"/>
            </w:pPr>
          </w:p>
        </w:tc>
        <w:tc>
          <w:tcPr>
            <w:tcW w:w="0" w:type="auto"/>
          </w:tcPr>
          <w:p w14:paraId="08B88704" w14:textId="77777777" w:rsidR="004260A5" w:rsidRDefault="004260A5" w:rsidP="004A40BE">
            <w:pPr>
              <w:pStyle w:val="TAC"/>
            </w:pPr>
          </w:p>
        </w:tc>
        <w:tc>
          <w:tcPr>
            <w:tcW w:w="0" w:type="auto"/>
          </w:tcPr>
          <w:p w14:paraId="2A2061D2" w14:textId="77777777" w:rsidR="004260A5" w:rsidRDefault="004260A5" w:rsidP="004A40BE">
            <w:pPr>
              <w:pStyle w:val="TAC"/>
            </w:pPr>
          </w:p>
        </w:tc>
        <w:tc>
          <w:tcPr>
            <w:tcW w:w="0" w:type="auto"/>
          </w:tcPr>
          <w:p w14:paraId="37558610" w14:textId="77777777" w:rsidR="004260A5" w:rsidRDefault="004260A5" w:rsidP="004A40BE">
            <w:pPr>
              <w:pStyle w:val="TAC"/>
            </w:pPr>
          </w:p>
        </w:tc>
        <w:tc>
          <w:tcPr>
            <w:tcW w:w="0" w:type="auto"/>
          </w:tcPr>
          <w:p w14:paraId="6704E64E" w14:textId="77777777" w:rsidR="004260A5" w:rsidRDefault="004260A5" w:rsidP="004A40BE">
            <w:pPr>
              <w:pStyle w:val="TAC"/>
            </w:pPr>
          </w:p>
        </w:tc>
      </w:tr>
      <w:tr w:rsidR="004260A5" w14:paraId="65282A43" w14:textId="77777777" w:rsidTr="004A40BE">
        <w:trPr>
          <w:jc w:val="center"/>
        </w:trPr>
        <w:tc>
          <w:tcPr>
            <w:tcW w:w="0" w:type="auto"/>
            <w:tcBorders>
              <w:right w:val="single" w:sz="12" w:space="0" w:color="auto"/>
            </w:tcBorders>
          </w:tcPr>
          <w:p w14:paraId="37CBE6B6" w14:textId="77777777" w:rsidR="004260A5" w:rsidRDefault="004260A5" w:rsidP="004A40BE">
            <w:pPr>
              <w:pStyle w:val="TAL"/>
              <w:keepNext w:val="0"/>
              <w:ind w:right="-99"/>
              <w:rPr>
                <w:b/>
              </w:rPr>
            </w:pPr>
            <w:r>
              <w:rPr>
                <w:b/>
              </w:rPr>
              <w:t>Don't know</w:t>
            </w:r>
          </w:p>
        </w:tc>
        <w:tc>
          <w:tcPr>
            <w:tcW w:w="0" w:type="auto"/>
            <w:tcBorders>
              <w:left w:val="nil"/>
            </w:tcBorders>
          </w:tcPr>
          <w:p w14:paraId="245EA3FE" w14:textId="77777777" w:rsidR="004260A5" w:rsidRDefault="004260A5" w:rsidP="004A40BE">
            <w:pPr>
              <w:pStyle w:val="TAC"/>
            </w:pPr>
          </w:p>
        </w:tc>
        <w:tc>
          <w:tcPr>
            <w:tcW w:w="0" w:type="auto"/>
          </w:tcPr>
          <w:p w14:paraId="5DC612E0" w14:textId="77777777" w:rsidR="004260A5" w:rsidRDefault="004260A5" w:rsidP="004A40BE">
            <w:pPr>
              <w:pStyle w:val="TAC"/>
            </w:pPr>
          </w:p>
        </w:tc>
        <w:tc>
          <w:tcPr>
            <w:tcW w:w="0" w:type="auto"/>
          </w:tcPr>
          <w:p w14:paraId="12CEFFC8" w14:textId="77777777" w:rsidR="004260A5" w:rsidRDefault="004260A5" w:rsidP="004A40BE">
            <w:pPr>
              <w:pStyle w:val="TAC"/>
            </w:pPr>
          </w:p>
        </w:tc>
        <w:tc>
          <w:tcPr>
            <w:tcW w:w="0" w:type="auto"/>
          </w:tcPr>
          <w:p w14:paraId="2A375E6B" w14:textId="77777777" w:rsidR="004260A5" w:rsidRDefault="004260A5" w:rsidP="004A40BE">
            <w:pPr>
              <w:pStyle w:val="TAC"/>
            </w:pPr>
          </w:p>
        </w:tc>
        <w:tc>
          <w:tcPr>
            <w:tcW w:w="0" w:type="auto"/>
          </w:tcPr>
          <w:p w14:paraId="292E02A5" w14:textId="77777777" w:rsidR="004260A5" w:rsidRDefault="004260A5" w:rsidP="004A40BE">
            <w:pPr>
              <w:pStyle w:val="TAC"/>
            </w:pPr>
          </w:p>
        </w:tc>
      </w:tr>
    </w:tbl>
    <w:p w14:paraId="50EA40A1" w14:textId="77777777" w:rsidR="008A76FD" w:rsidRDefault="008A76FD" w:rsidP="001C5C86">
      <w:pPr>
        <w:ind w:right="-99"/>
        <w:rPr>
          <w:b/>
        </w:rPr>
      </w:pPr>
    </w:p>
    <w:p w14:paraId="45BE36B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D468066" w14:textId="77777777" w:rsidR="00DA74F3" w:rsidRDefault="00F921F1" w:rsidP="00BA3A53">
      <w:pPr>
        <w:pStyle w:val="Heading3"/>
      </w:pPr>
      <w:r>
        <w:t>2.</w:t>
      </w:r>
      <w:r w:rsidR="00765028">
        <w:t>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0715791" w14:textId="77777777" w:rsidTr="006B4280">
        <w:tc>
          <w:tcPr>
            <w:tcW w:w="675" w:type="dxa"/>
          </w:tcPr>
          <w:p w14:paraId="04B88214" w14:textId="77777777" w:rsidR="004876B9" w:rsidRDefault="001975EE" w:rsidP="00A10539">
            <w:pPr>
              <w:pStyle w:val="TAC"/>
            </w:pPr>
            <w:r>
              <w:t>X</w:t>
            </w:r>
          </w:p>
        </w:tc>
        <w:tc>
          <w:tcPr>
            <w:tcW w:w="2694" w:type="dxa"/>
            <w:shd w:val="clear" w:color="auto" w:fill="E0E0E0"/>
          </w:tcPr>
          <w:p w14:paraId="3562F582"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519A75FD" w14:textId="77777777" w:rsidTr="004260A5">
        <w:tc>
          <w:tcPr>
            <w:tcW w:w="675" w:type="dxa"/>
          </w:tcPr>
          <w:p w14:paraId="07391944" w14:textId="77777777" w:rsidR="004876B9" w:rsidRDefault="004876B9" w:rsidP="00A10539">
            <w:pPr>
              <w:pStyle w:val="TAC"/>
            </w:pPr>
          </w:p>
        </w:tc>
        <w:tc>
          <w:tcPr>
            <w:tcW w:w="2694" w:type="dxa"/>
            <w:shd w:val="clear" w:color="auto" w:fill="E0E0E0"/>
            <w:tcMar>
              <w:left w:w="227" w:type="dxa"/>
            </w:tcMar>
          </w:tcPr>
          <w:p w14:paraId="348AF309" w14:textId="77777777" w:rsidR="004876B9" w:rsidRDefault="004876B9" w:rsidP="004260A5">
            <w:pPr>
              <w:pStyle w:val="TAH"/>
              <w:ind w:right="-99"/>
              <w:jc w:val="left"/>
            </w:pPr>
            <w:r>
              <w:t>Building Block</w:t>
            </w:r>
          </w:p>
        </w:tc>
      </w:tr>
      <w:tr w:rsidR="004876B9" w14:paraId="5D4642FE" w14:textId="77777777" w:rsidTr="004260A5">
        <w:tc>
          <w:tcPr>
            <w:tcW w:w="675" w:type="dxa"/>
          </w:tcPr>
          <w:p w14:paraId="2DAD3CF5" w14:textId="77777777" w:rsidR="004876B9" w:rsidRDefault="004876B9" w:rsidP="00A10539">
            <w:pPr>
              <w:pStyle w:val="TAC"/>
            </w:pPr>
          </w:p>
        </w:tc>
        <w:tc>
          <w:tcPr>
            <w:tcW w:w="2694" w:type="dxa"/>
            <w:shd w:val="clear" w:color="auto" w:fill="E0E0E0"/>
            <w:tcMar>
              <w:left w:w="397" w:type="dxa"/>
            </w:tcMar>
          </w:tcPr>
          <w:p w14:paraId="6A0858DF" w14:textId="77777777" w:rsidR="004876B9" w:rsidRPr="006E0F19" w:rsidRDefault="004876B9" w:rsidP="004260A5">
            <w:pPr>
              <w:pStyle w:val="TAH"/>
              <w:ind w:right="-99"/>
              <w:jc w:val="left"/>
              <w:rPr>
                <w:b w:val="0"/>
                <w:i/>
              </w:rPr>
            </w:pPr>
            <w:r w:rsidRPr="006E0F19">
              <w:rPr>
                <w:b w:val="0"/>
                <w:i/>
                <w:sz w:val="16"/>
              </w:rPr>
              <w:t>Work Task</w:t>
            </w:r>
          </w:p>
        </w:tc>
      </w:tr>
      <w:tr w:rsidR="00BF7C9D" w14:paraId="76366C8F" w14:textId="77777777" w:rsidTr="001759A7">
        <w:tc>
          <w:tcPr>
            <w:tcW w:w="675" w:type="dxa"/>
          </w:tcPr>
          <w:p w14:paraId="6B84FE43" w14:textId="77777777" w:rsidR="00BF7C9D" w:rsidRDefault="00BF7C9D" w:rsidP="001759A7">
            <w:pPr>
              <w:pStyle w:val="TAC"/>
            </w:pPr>
          </w:p>
        </w:tc>
        <w:tc>
          <w:tcPr>
            <w:tcW w:w="2694" w:type="dxa"/>
            <w:shd w:val="clear" w:color="auto" w:fill="E0E0E0"/>
          </w:tcPr>
          <w:p w14:paraId="681B3112" w14:textId="77777777" w:rsidR="00BF7C9D" w:rsidRDefault="00BF7C9D" w:rsidP="001759A7">
            <w:pPr>
              <w:pStyle w:val="TAH"/>
              <w:ind w:right="-99"/>
              <w:jc w:val="left"/>
            </w:pPr>
            <w:r w:rsidRPr="00BF7C9D">
              <w:rPr>
                <w:color w:val="4F81BD"/>
                <w:sz w:val="20"/>
              </w:rPr>
              <w:t>Study Item</w:t>
            </w:r>
          </w:p>
        </w:tc>
      </w:tr>
    </w:tbl>
    <w:p w14:paraId="20EF8ECE" w14:textId="77777777" w:rsidR="004876B9" w:rsidRDefault="004876B9" w:rsidP="001C5C86">
      <w:pPr>
        <w:ind w:right="-99"/>
        <w:rPr>
          <w:b/>
        </w:rPr>
      </w:pPr>
    </w:p>
    <w:p w14:paraId="21463B32"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72AD8021" w14:textId="77777777" w:rsidTr="009A6092">
        <w:tc>
          <w:tcPr>
            <w:tcW w:w="10314" w:type="dxa"/>
            <w:gridSpan w:val="4"/>
            <w:shd w:val="clear" w:color="auto" w:fill="E0E0E0"/>
          </w:tcPr>
          <w:p w14:paraId="1E59B62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6906498" w14:textId="77777777" w:rsidTr="009A6092">
        <w:tc>
          <w:tcPr>
            <w:tcW w:w="1101" w:type="dxa"/>
            <w:shd w:val="clear" w:color="auto" w:fill="E0E0E0"/>
          </w:tcPr>
          <w:p w14:paraId="05197844" w14:textId="77777777" w:rsidR="008835FC" w:rsidDel="00C02DF6" w:rsidRDefault="008835FC" w:rsidP="001C5C86">
            <w:pPr>
              <w:pStyle w:val="TAH"/>
              <w:ind w:right="-99"/>
              <w:jc w:val="left"/>
            </w:pPr>
            <w:r>
              <w:t>Acronym</w:t>
            </w:r>
          </w:p>
        </w:tc>
        <w:tc>
          <w:tcPr>
            <w:tcW w:w="1101" w:type="dxa"/>
            <w:shd w:val="clear" w:color="auto" w:fill="E0E0E0"/>
          </w:tcPr>
          <w:p w14:paraId="3D2768FF" w14:textId="77777777" w:rsidR="008835FC" w:rsidDel="00C02DF6" w:rsidRDefault="008835FC" w:rsidP="001C5C86">
            <w:pPr>
              <w:pStyle w:val="TAH"/>
              <w:ind w:right="-99"/>
              <w:jc w:val="left"/>
            </w:pPr>
            <w:r>
              <w:t>Working Group</w:t>
            </w:r>
          </w:p>
        </w:tc>
        <w:tc>
          <w:tcPr>
            <w:tcW w:w="1101" w:type="dxa"/>
            <w:shd w:val="clear" w:color="auto" w:fill="E0E0E0"/>
          </w:tcPr>
          <w:p w14:paraId="2BF3E37E" w14:textId="77777777" w:rsidR="008835FC" w:rsidRDefault="008835FC" w:rsidP="001C5C86">
            <w:pPr>
              <w:pStyle w:val="TAH"/>
              <w:ind w:right="-99"/>
              <w:jc w:val="left"/>
            </w:pPr>
            <w:r>
              <w:t>Unique ID</w:t>
            </w:r>
          </w:p>
        </w:tc>
        <w:tc>
          <w:tcPr>
            <w:tcW w:w="7011" w:type="dxa"/>
            <w:shd w:val="clear" w:color="auto" w:fill="E0E0E0"/>
          </w:tcPr>
          <w:p w14:paraId="466B1EFB" w14:textId="77777777" w:rsidR="008835FC" w:rsidRDefault="008835FC" w:rsidP="001C5C86">
            <w:pPr>
              <w:pStyle w:val="TAH"/>
              <w:ind w:right="-99"/>
              <w:jc w:val="left"/>
            </w:pPr>
            <w:r>
              <w:t>Title (as in 3GPP Work Plan)</w:t>
            </w:r>
          </w:p>
        </w:tc>
      </w:tr>
      <w:tr w:rsidR="008835FC" w14:paraId="15BEE11D" w14:textId="77777777" w:rsidTr="009A6092">
        <w:tc>
          <w:tcPr>
            <w:tcW w:w="1101" w:type="dxa"/>
          </w:tcPr>
          <w:p w14:paraId="3C6FD3CA" w14:textId="77777777" w:rsidR="008835FC" w:rsidRDefault="001975EE" w:rsidP="00A10539">
            <w:pPr>
              <w:pStyle w:val="TAL"/>
            </w:pPr>
            <w:r>
              <w:t>FS_RESIDENT</w:t>
            </w:r>
          </w:p>
        </w:tc>
        <w:tc>
          <w:tcPr>
            <w:tcW w:w="1101" w:type="dxa"/>
          </w:tcPr>
          <w:p w14:paraId="291CCB8B" w14:textId="77777777" w:rsidR="008835FC" w:rsidRDefault="001975EE" w:rsidP="00A10539">
            <w:pPr>
              <w:pStyle w:val="TAL"/>
            </w:pPr>
            <w:r>
              <w:t>SA1</w:t>
            </w:r>
          </w:p>
        </w:tc>
        <w:tc>
          <w:tcPr>
            <w:tcW w:w="1101" w:type="dxa"/>
          </w:tcPr>
          <w:p w14:paraId="50B96132" w14:textId="77777777" w:rsidR="008835FC" w:rsidRDefault="001975EE" w:rsidP="00A10539">
            <w:pPr>
              <w:pStyle w:val="TAL"/>
            </w:pPr>
            <w:r>
              <w:t>880040</w:t>
            </w:r>
          </w:p>
        </w:tc>
        <w:tc>
          <w:tcPr>
            <w:tcW w:w="7011" w:type="dxa"/>
          </w:tcPr>
          <w:p w14:paraId="72D2A2DD" w14:textId="77777777" w:rsidR="008835FC" w:rsidRPr="00251D80" w:rsidRDefault="001975EE" w:rsidP="00982CD6">
            <w:pPr>
              <w:pStyle w:val="tah0"/>
            </w:pPr>
            <w:r>
              <w:t xml:space="preserve">Study of </w:t>
            </w:r>
            <w:r w:rsidRPr="003D219A">
              <w:t>Enhancements for Residential 5G</w:t>
            </w:r>
          </w:p>
        </w:tc>
      </w:tr>
      <w:tr w:rsidR="000C74EE" w14:paraId="2999194A" w14:textId="77777777" w:rsidTr="009A6092">
        <w:tc>
          <w:tcPr>
            <w:tcW w:w="1101" w:type="dxa"/>
          </w:tcPr>
          <w:p w14:paraId="56CECD81" w14:textId="77777777" w:rsidR="000C74EE" w:rsidRDefault="000C74EE" w:rsidP="00A10539">
            <w:pPr>
              <w:pStyle w:val="TAL"/>
            </w:pPr>
            <w:r>
              <w:t>FS_PIN</w:t>
            </w:r>
          </w:p>
        </w:tc>
        <w:tc>
          <w:tcPr>
            <w:tcW w:w="1101" w:type="dxa"/>
          </w:tcPr>
          <w:p w14:paraId="56AEC200" w14:textId="77777777" w:rsidR="000C74EE" w:rsidRDefault="000C74EE" w:rsidP="00A10539">
            <w:pPr>
              <w:pStyle w:val="TAL"/>
            </w:pPr>
            <w:r>
              <w:t>SA1</w:t>
            </w:r>
          </w:p>
        </w:tc>
        <w:tc>
          <w:tcPr>
            <w:tcW w:w="1101" w:type="dxa"/>
          </w:tcPr>
          <w:p w14:paraId="095568AC" w14:textId="77777777" w:rsidR="000C74EE" w:rsidRDefault="000C74EE" w:rsidP="00A10539">
            <w:pPr>
              <w:pStyle w:val="TAL"/>
            </w:pPr>
            <w:r>
              <w:t>880041</w:t>
            </w:r>
          </w:p>
        </w:tc>
        <w:tc>
          <w:tcPr>
            <w:tcW w:w="7011" w:type="dxa"/>
          </w:tcPr>
          <w:p w14:paraId="2C9D4CD4" w14:textId="77777777" w:rsidR="000C74EE" w:rsidRDefault="000C74EE" w:rsidP="00982CD6">
            <w:pPr>
              <w:pStyle w:val="tah0"/>
            </w:pPr>
            <w:r w:rsidRPr="000C74EE">
              <w:t>Study on Personal IoT Networks</w:t>
            </w:r>
          </w:p>
        </w:tc>
      </w:tr>
    </w:tbl>
    <w:p w14:paraId="716BEF2A" w14:textId="77777777" w:rsidR="004876B9" w:rsidRDefault="004876B9" w:rsidP="001C5C86">
      <w:pPr>
        <w:ind w:right="-99"/>
        <w:rPr>
          <w:b/>
        </w:rPr>
      </w:pPr>
    </w:p>
    <w:p w14:paraId="54C322CE"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7485730C" w14:textId="77777777" w:rsidTr="00171925">
        <w:tc>
          <w:tcPr>
            <w:tcW w:w="10314" w:type="dxa"/>
            <w:gridSpan w:val="3"/>
            <w:shd w:val="clear" w:color="auto" w:fill="E0E0E0"/>
          </w:tcPr>
          <w:p w14:paraId="5D1B1F1D" w14:textId="77777777" w:rsidR="008835FC" w:rsidRDefault="008835FC" w:rsidP="001C5C86">
            <w:pPr>
              <w:pStyle w:val="TAH"/>
              <w:ind w:right="-99"/>
              <w:jc w:val="left"/>
            </w:pPr>
            <w:r w:rsidRPr="00E92452">
              <w:t>Other related Work Items</w:t>
            </w:r>
            <w:r>
              <w:t xml:space="preserve"> (if any)</w:t>
            </w:r>
          </w:p>
        </w:tc>
      </w:tr>
      <w:tr w:rsidR="008835FC" w14:paraId="704F17AC" w14:textId="77777777" w:rsidTr="00171925">
        <w:tc>
          <w:tcPr>
            <w:tcW w:w="1101" w:type="dxa"/>
            <w:shd w:val="clear" w:color="auto" w:fill="E0E0E0"/>
          </w:tcPr>
          <w:p w14:paraId="3E9B998E" w14:textId="77777777" w:rsidR="008835FC" w:rsidRDefault="008835FC" w:rsidP="008835FC">
            <w:pPr>
              <w:pStyle w:val="TAH"/>
              <w:ind w:right="-99"/>
              <w:jc w:val="left"/>
            </w:pPr>
            <w:r>
              <w:t>Unique ID</w:t>
            </w:r>
          </w:p>
        </w:tc>
        <w:tc>
          <w:tcPr>
            <w:tcW w:w="3326" w:type="dxa"/>
            <w:shd w:val="clear" w:color="auto" w:fill="E0E0E0"/>
          </w:tcPr>
          <w:p w14:paraId="725EC2B6" w14:textId="77777777" w:rsidR="008835FC" w:rsidRDefault="008835FC" w:rsidP="008835FC">
            <w:pPr>
              <w:pStyle w:val="TAH"/>
              <w:ind w:right="-99"/>
              <w:jc w:val="left"/>
            </w:pPr>
            <w:r>
              <w:t>Title</w:t>
            </w:r>
          </w:p>
        </w:tc>
        <w:tc>
          <w:tcPr>
            <w:tcW w:w="5887" w:type="dxa"/>
            <w:shd w:val="clear" w:color="auto" w:fill="E0E0E0"/>
          </w:tcPr>
          <w:p w14:paraId="3860B010" w14:textId="77777777" w:rsidR="008835FC" w:rsidRDefault="008835FC" w:rsidP="008835FC">
            <w:pPr>
              <w:pStyle w:val="TAH"/>
              <w:ind w:right="-99"/>
              <w:jc w:val="left"/>
            </w:pPr>
            <w:r>
              <w:t>Nature of relationship</w:t>
            </w:r>
          </w:p>
        </w:tc>
      </w:tr>
      <w:tr w:rsidR="001975EE" w:rsidRPr="00E648E0" w14:paraId="310604E4"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54C14BA" w14:textId="77777777" w:rsidR="001975EE" w:rsidRDefault="001975EE" w:rsidP="0073669C">
            <w:pPr>
              <w:pStyle w:val="TAL"/>
            </w:pPr>
            <w:r>
              <w:t>400035</w:t>
            </w:r>
          </w:p>
        </w:tc>
        <w:tc>
          <w:tcPr>
            <w:tcW w:w="3326" w:type="dxa"/>
            <w:tcBorders>
              <w:top w:val="single" w:sz="6" w:space="0" w:color="000000"/>
              <w:left w:val="single" w:sz="6" w:space="0" w:color="000000"/>
              <w:bottom w:val="single" w:sz="6" w:space="0" w:color="000000"/>
              <w:right w:val="single" w:sz="6" w:space="0" w:color="000000"/>
            </w:tcBorders>
          </w:tcPr>
          <w:p w14:paraId="72C3E521" w14:textId="77777777" w:rsidR="001975EE" w:rsidRDefault="001975EE" w:rsidP="0073669C">
            <w:pPr>
              <w:pStyle w:val="TAL"/>
            </w:pPr>
            <w:r w:rsidRPr="00E648E0">
              <w:t>Enhanced Home NodeB / eNodeB</w:t>
            </w:r>
          </w:p>
        </w:tc>
        <w:tc>
          <w:tcPr>
            <w:tcW w:w="5887" w:type="dxa"/>
            <w:tcBorders>
              <w:top w:val="single" w:sz="6" w:space="0" w:color="000000"/>
              <w:left w:val="single" w:sz="6" w:space="0" w:color="000000"/>
              <w:bottom w:val="single" w:sz="6" w:space="0" w:color="000000"/>
              <w:right w:val="single" w:sz="6" w:space="0" w:color="000000"/>
            </w:tcBorders>
          </w:tcPr>
          <w:p w14:paraId="603A20B7" w14:textId="77777777" w:rsidR="001975EE" w:rsidRPr="001975EE" w:rsidRDefault="001975EE" w:rsidP="0073669C">
            <w:pPr>
              <w:pStyle w:val="tah0"/>
              <w:rPr>
                <w:i/>
                <w:sz w:val="20"/>
              </w:rPr>
            </w:pPr>
            <w:r w:rsidRPr="001975EE">
              <w:rPr>
                <w:i/>
                <w:sz w:val="20"/>
              </w:rPr>
              <w:t>Indoor basestations for 3G/4G</w:t>
            </w:r>
          </w:p>
        </w:tc>
      </w:tr>
      <w:tr w:rsidR="001975EE" w:rsidRPr="00E648E0" w14:paraId="39679432"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EF674B2" w14:textId="77777777" w:rsidR="001975EE" w:rsidRDefault="001975EE" w:rsidP="0073669C">
            <w:pPr>
              <w:pStyle w:val="TAL"/>
            </w:pPr>
            <w:r>
              <w:t>720005</w:t>
            </w:r>
          </w:p>
        </w:tc>
        <w:tc>
          <w:tcPr>
            <w:tcW w:w="3326" w:type="dxa"/>
            <w:tcBorders>
              <w:top w:val="single" w:sz="6" w:space="0" w:color="000000"/>
              <w:left w:val="single" w:sz="6" w:space="0" w:color="000000"/>
              <w:bottom w:val="single" w:sz="6" w:space="0" w:color="000000"/>
              <w:right w:val="single" w:sz="6" w:space="0" w:color="000000"/>
            </w:tcBorders>
          </w:tcPr>
          <w:p w14:paraId="5FE7B0A5" w14:textId="77777777" w:rsidR="001975EE" w:rsidRPr="00E648E0" w:rsidRDefault="001975EE" w:rsidP="0073669C">
            <w:pPr>
              <w:pStyle w:val="TAL"/>
            </w:pPr>
            <w:r>
              <w:t>SMARTER</w:t>
            </w:r>
          </w:p>
        </w:tc>
        <w:tc>
          <w:tcPr>
            <w:tcW w:w="5887" w:type="dxa"/>
            <w:tcBorders>
              <w:top w:val="single" w:sz="6" w:space="0" w:color="000000"/>
              <w:left w:val="single" w:sz="6" w:space="0" w:color="000000"/>
              <w:bottom w:val="single" w:sz="6" w:space="0" w:color="000000"/>
              <w:right w:val="single" w:sz="6" w:space="0" w:color="000000"/>
            </w:tcBorders>
          </w:tcPr>
          <w:p w14:paraId="56709DEE" w14:textId="77777777" w:rsidR="001975EE" w:rsidRPr="001975EE" w:rsidRDefault="001975EE" w:rsidP="0073669C">
            <w:pPr>
              <w:pStyle w:val="tah0"/>
              <w:rPr>
                <w:i/>
                <w:sz w:val="20"/>
              </w:rPr>
            </w:pPr>
            <w:r w:rsidRPr="001975EE">
              <w:rPr>
                <w:i/>
                <w:sz w:val="20"/>
              </w:rPr>
              <w:t>Introduced requirements for fixed broadband access to 5G</w:t>
            </w:r>
          </w:p>
        </w:tc>
      </w:tr>
      <w:tr w:rsidR="001975EE" w14:paraId="11A60B83"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55AD08BF" w14:textId="77777777" w:rsidR="001975EE" w:rsidRDefault="001975EE" w:rsidP="0073669C">
            <w:pPr>
              <w:pStyle w:val="TAL"/>
            </w:pPr>
            <w:r>
              <w:t>800006</w:t>
            </w:r>
          </w:p>
        </w:tc>
        <w:tc>
          <w:tcPr>
            <w:tcW w:w="3326" w:type="dxa"/>
            <w:tcBorders>
              <w:top w:val="single" w:sz="6" w:space="0" w:color="000000"/>
              <w:left w:val="single" w:sz="6" w:space="0" w:color="000000"/>
              <w:bottom w:val="single" w:sz="6" w:space="0" w:color="000000"/>
              <w:right w:val="single" w:sz="6" w:space="0" w:color="000000"/>
            </w:tcBorders>
          </w:tcPr>
          <w:p w14:paraId="6A356545" w14:textId="77777777" w:rsidR="001975EE" w:rsidRDefault="001975EE" w:rsidP="0073669C">
            <w:pPr>
              <w:pStyle w:val="TAL"/>
            </w:pPr>
            <w:r>
              <w:t>5GLAN</w:t>
            </w:r>
          </w:p>
        </w:tc>
        <w:tc>
          <w:tcPr>
            <w:tcW w:w="5887" w:type="dxa"/>
            <w:tcBorders>
              <w:top w:val="single" w:sz="6" w:space="0" w:color="000000"/>
              <w:left w:val="single" w:sz="6" w:space="0" w:color="000000"/>
              <w:bottom w:val="single" w:sz="6" w:space="0" w:color="000000"/>
              <w:right w:val="single" w:sz="6" w:space="0" w:color="000000"/>
            </w:tcBorders>
          </w:tcPr>
          <w:p w14:paraId="1D7AF8C3" w14:textId="77777777" w:rsidR="001975EE" w:rsidRPr="001975EE" w:rsidRDefault="001975EE" w:rsidP="0073669C">
            <w:pPr>
              <w:pStyle w:val="tah0"/>
              <w:rPr>
                <w:i/>
                <w:sz w:val="20"/>
              </w:rPr>
            </w:pPr>
            <w:r w:rsidRPr="001975EE">
              <w:rPr>
                <w:i/>
                <w:sz w:val="20"/>
              </w:rPr>
              <w:t>5G LAN type service that can also be used for residential use cases</w:t>
            </w:r>
          </w:p>
        </w:tc>
      </w:tr>
      <w:tr w:rsidR="001975EE" w14:paraId="1B8B2F41"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A145CAF" w14:textId="77777777" w:rsidR="001975EE" w:rsidRDefault="001975EE" w:rsidP="0073669C">
            <w:pPr>
              <w:pStyle w:val="TAL"/>
            </w:pPr>
            <w:r>
              <w:t>830050</w:t>
            </w:r>
          </w:p>
        </w:tc>
        <w:tc>
          <w:tcPr>
            <w:tcW w:w="3326" w:type="dxa"/>
            <w:tcBorders>
              <w:top w:val="single" w:sz="6" w:space="0" w:color="000000"/>
              <w:left w:val="single" w:sz="6" w:space="0" w:color="000000"/>
              <w:bottom w:val="single" w:sz="6" w:space="0" w:color="000000"/>
              <w:right w:val="single" w:sz="6" w:space="0" w:color="000000"/>
            </w:tcBorders>
          </w:tcPr>
          <w:p w14:paraId="6A3472F9" w14:textId="77777777" w:rsidR="001975EE" w:rsidRDefault="001975EE" w:rsidP="0073669C">
            <w:pPr>
              <w:pStyle w:val="TAL"/>
            </w:pPr>
            <w:r>
              <w:t>5WWC</w:t>
            </w:r>
          </w:p>
        </w:tc>
        <w:tc>
          <w:tcPr>
            <w:tcW w:w="5887" w:type="dxa"/>
            <w:tcBorders>
              <w:top w:val="single" w:sz="6" w:space="0" w:color="000000"/>
              <w:left w:val="single" w:sz="6" w:space="0" w:color="000000"/>
              <w:bottom w:val="single" w:sz="6" w:space="0" w:color="000000"/>
              <w:right w:val="single" w:sz="6" w:space="0" w:color="000000"/>
            </w:tcBorders>
          </w:tcPr>
          <w:p w14:paraId="792BACA5" w14:textId="77777777" w:rsidR="001975EE" w:rsidRPr="001975EE" w:rsidRDefault="001975EE" w:rsidP="0073669C">
            <w:pPr>
              <w:pStyle w:val="tah0"/>
              <w:rPr>
                <w:i/>
                <w:sz w:val="20"/>
              </w:rPr>
            </w:pPr>
            <w:r w:rsidRPr="001975EE">
              <w:rPr>
                <w:i/>
                <w:sz w:val="20"/>
              </w:rPr>
              <w:t>3GPP SA2 work item on wireline wireless convergence (in collaboration with BBF)</w:t>
            </w:r>
          </w:p>
        </w:tc>
      </w:tr>
      <w:tr w:rsidR="001975EE" w14:paraId="1063502A"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5A08716" w14:textId="77777777" w:rsidR="001975EE" w:rsidRDefault="001975EE" w:rsidP="0073669C">
            <w:pPr>
              <w:pStyle w:val="TAL"/>
            </w:pPr>
            <w:r>
              <w:t>800012</w:t>
            </w:r>
          </w:p>
        </w:tc>
        <w:tc>
          <w:tcPr>
            <w:tcW w:w="3326" w:type="dxa"/>
            <w:tcBorders>
              <w:top w:val="single" w:sz="6" w:space="0" w:color="000000"/>
              <w:left w:val="single" w:sz="6" w:space="0" w:color="000000"/>
              <w:bottom w:val="single" w:sz="6" w:space="0" w:color="000000"/>
              <w:right w:val="single" w:sz="6" w:space="0" w:color="000000"/>
            </w:tcBorders>
          </w:tcPr>
          <w:p w14:paraId="3A6B32DB" w14:textId="77777777" w:rsidR="001975EE" w:rsidRDefault="001975EE" w:rsidP="0073669C">
            <w:pPr>
              <w:pStyle w:val="TAL"/>
            </w:pPr>
            <w:r>
              <w:t>UIA</w:t>
            </w:r>
          </w:p>
        </w:tc>
        <w:tc>
          <w:tcPr>
            <w:tcW w:w="5887" w:type="dxa"/>
            <w:tcBorders>
              <w:top w:val="single" w:sz="6" w:space="0" w:color="000000"/>
              <w:left w:val="single" w:sz="6" w:space="0" w:color="000000"/>
              <w:bottom w:val="single" w:sz="6" w:space="0" w:color="000000"/>
              <w:right w:val="single" w:sz="6" w:space="0" w:color="000000"/>
            </w:tcBorders>
          </w:tcPr>
          <w:p w14:paraId="3D8AC98F" w14:textId="77777777" w:rsidR="001975EE" w:rsidRPr="001975EE" w:rsidRDefault="001975EE" w:rsidP="0073669C">
            <w:pPr>
              <w:pStyle w:val="tah0"/>
              <w:rPr>
                <w:i/>
                <w:sz w:val="20"/>
              </w:rPr>
            </w:pPr>
            <w:r w:rsidRPr="001975EE">
              <w:rPr>
                <w:i/>
                <w:sz w:val="20"/>
              </w:rPr>
              <w:t>User identities and authentication</w:t>
            </w:r>
          </w:p>
        </w:tc>
      </w:tr>
    </w:tbl>
    <w:p w14:paraId="4D070D3C" w14:textId="77777777" w:rsidR="00A9188C" w:rsidRPr="00251D80" w:rsidRDefault="00A9188C" w:rsidP="00251D80">
      <w:pPr>
        <w:rPr>
          <w:i/>
        </w:rPr>
      </w:pPr>
    </w:p>
    <w:p w14:paraId="2293968F" w14:textId="77777777" w:rsidR="008A76FD" w:rsidRDefault="008A76FD" w:rsidP="001C5C86">
      <w:pPr>
        <w:pStyle w:val="Heading2"/>
      </w:pPr>
      <w:r>
        <w:t>3</w:t>
      </w:r>
      <w:r>
        <w:tab/>
        <w:t>Justification</w:t>
      </w:r>
    </w:p>
    <w:p w14:paraId="1303A4AC" w14:textId="77777777" w:rsidR="00597D25" w:rsidRDefault="00597D25" w:rsidP="00251D80">
      <w:r>
        <w:t>This work item is based on two different trends that nevertheless have similar impact on mobile telecommunication</w:t>
      </w:r>
      <w:r w:rsidR="009C31DD">
        <w:t>s</w:t>
      </w:r>
      <w:r>
        <w:t>.</w:t>
      </w:r>
    </w:p>
    <w:p w14:paraId="0DD12138" w14:textId="77777777" w:rsidR="003F7B89" w:rsidRDefault="003F7B89" w:rsidP="003F7B89">
      <w:pPr>
        <w:numPr>
          <w:ilvl w:val="0"/>
          <w:numId w:val="12"/>
        </w:numPr>
      </w:pPr>
      <w:r>
        <w:t>‘Personal IoT Networks’ is based on the greatly increasing number of consumer IoT devices. These devices can either be wearable devices (i.e. devices on a person such as cameras, headsets, watches, earphones, health monitors, etc) or can be IoT devices in the home (e.g. smart lights, cameras, thermostats, door sensors, voice assistants, speakers, fridge, washing machines). Users create Personal IoT Networks out of all these Personal IoT devices mainly in their homes or around their body.</w:t>
      </w:r>
    </w:p>
    <w:p w14:paraId="2AF426CE" w14:textId="77777777" w:rsidR="00597D25" w:rsidRDefault="003F7B89" w:rsidP="003F7B89">
      <w:pPr>
        <w:numPr>
          <w:ilvl w:val="0"/>
          <w:numId w:val="12"/>
        </w:numPr>
      </w:pPr>
      <w:r>
        <w:t xml:space="preserve"> </w:t>
      </w:r>
      <w:r w:rsidR="001A195E">
        <w:t>‘</w:t>
      </w:r>
      <w:r w:rsidR="00597D25">
        <w:t>5G for residential</w:t>
      </w:r>
      <w:r w:rsidR="001A195E">
        <w:t>’</w:t>
      </w:r>
      <w:r w:rsidR="00597D25">
        <w:t xml:space="preserve"> looks at providing 5G services in homes and enterprises. This encompasses an integration of wireline and wireless communication (e.g. a residential gateway that is connected to a 5G core network)</w:t>
      </w:r>
      <w:r w:rsidR="001A195E">
        <w:t>, where the main aim is to provide a 5G experience to users even when they are in a home. However, it also encompasses</w:t>
      </w:r>
      <w:r w:rsidR="00597D25">
        <w:t xml:space="preserve"> a convergence of services that are provided in mobile networks (e.g. mobile Internet access) with services that are provided in (W)LAN networks (e.g. printer service, audio streaming)</w:t>
      </w:r>
      <w:r w:rsidR="001A195E">
        <w:t>, where services that are provided on either 5G mobile networks or (W)LAN networks work seamlessly across these environments.</w:t>
      </w:r>
    </w:p>
    <w:p w14:paraId="73816EEB" w14:textId="3CDC4F89" w:rsidR="00E20589" w:rsidRDefault="00E20589" w:rsidP="00251D80">
      <w:r>
        <w:t>The commonality of both trends is that</w:t>
      </w:r>
      <w:r w:rsidR="001975EE">
        <w:t xml:space="preserve"> </w:t>
      </w:r>
      <w:r>
        <w:t xml:space="preserve">consumers </w:t>
      </w:r>
      <w:r w:rsidR="00140559">
        <w:t xml:space="preserve">and small </w:t>
      </w:r>
      <w:r w:rsidR="009C31DD">
        <w:t xml:space="preserve">businesses </w:t>
      </w:r>
      <w:r w:rsidR="001975EE">
        <w:t xml:space="preserve">no longer own one (phone) or two devices (phone + computer) but are now </w:t>
      </w:r>
      <w:r w:rsidR="005A30FD">
        <w:t xml:space="preserve">the owners of </w:t>
      </w:r>
      <w:r w:rsidR="001975EE">
        <w:t xml:space="preserve"> </w:t>
      </w:r>
      <w:r w:rsidR="00662FE3">
        <w:t xml:space="preserve">local </w:t>
      </w:r>
      <w:r w:rsidR="00140559">
        <w:t>“N</w:t>
      </w:r>
      <w:r w:rsidR="001975EE">
        <w:t>etworks</w:t>
      </w:r>
      <w:r w:rsidR="00140559">
        <w:t>”</w:t>
      </w:r>
      <w:r w:rsidR="001975EE">
        <w:t xml:space="preserve"> that are fixed in nature (</w:t>
      </w:r>
      <w:r w:rsidR="00140559">
        <w:t xml:space="preserve">e.g. </w:t>
      </w:r>
      <w:r w:rsidR="001975EE">
        <w:t xml:space="preserve">the home LAN) </w:t>
      </w:r>
      <w:r>
        <w:t xml:space="preserve">or </w:t>
      </w:r>
      <w:r w:rsidR="001975EE">
        <w:t>mobile (</w:t>
      </w:r>
      <w:r w:rsidR="00140559">
        <w:t>e.g.</w:t>
      </w:r>
      <w:r w:rsidR="009C31DD">
        <w:t xml:space="preserve"> </w:t>
      </w:r>
      <w:r w:rsidR="001975EE">
        <w:t xml:space="preserve">wearables). </w:t>
      </w:r>
      <w:r>
        <w:t xml:space="preserve">Devices within these </w:t>
      </w:r>
      <w:r w:rsidR="00662FE3">
        <w:t xml:space="preserve">local </w:t>
      </w:r>
      <w:r>
        <w:t xml:space="preserve">“Networks” can communicate with other devices, services and applications within the same </w:t>
      </w:r>
      <w:r w:rsidR="00662FE3">
        <w:t xml:space="preserve">local </w:t>
      </w:r>
      <w:r>
        <w:t>“Network”.</w:t>
      </w:r>
      <w:r w:rsidR="001975EE">
        <w:t xml:space="preserve"> </w:t>
      </w:r>
      <w:r>
        <w:t>Furthermore, these</w:t>
      </w:r>
      <w:r w:rsidR="00140559">
        <w:t xml:space="preserve"> </w:t>
      </w:r>
      <w:r w:rsidR="00662FE3">
        <w:t xml:space="preserve">local </w:t>
      </w:r>
      <w:r w:rsidR="00140559">
        <w:t xml:space="preserve">“Networks” connect to the 5G Network </w:t>
      </w:r>
      <w:r w:rsidR="00C246CA">
        <w:t xml:space="preserve">via a gateway </w:t>
      </w:r>
      <w:r>
        <w:t xml:space="preserve">to allow devices within the </w:t>
      </w:r>
      <w:r w:rsidR="00662FE3">
        <w:t xml:space="preserve">local </w:t>
      </w:r>
      <w:r>
        <w:t xml:space="preserve">“Network” to communicate with UEs, services and applications available on the 5G network. </w:t>
      </w:r>
    </w:p>
    <w:p w14:paraId="47893584" w14:textId="2078E724" w:rsidR="00FD3A4E" w:rsidRPr="00251D80" w:rsidRDefault="001975EE" w:rsidP="00251D80">
      <w:pPr>
        <w:rPr>
          <w:i/>
        </w:rPr>
      </w:pPr>
      <w:r>
        <w:t>SA1 has undertaken 2 studies (FS_RESIDENT [</w:t>
      </w:r>
      <w:r w:rsidRPr="009F636A">
        <w:rPr>
          <w:sz w:val="22"/>
        </w:rPr>
        <w:t>SP-200576</w:t>
      </w:r>
      <w:r>
        <w:t>] &amp; FS_PIN [</w:t>
      </w:r>
      <w:r w:rsidR="000C74EE">
        <w:t>SP-200592</w:t>
      </w:r>
      <w:r>
        <w:t xml:space="preserve">]) to </w:t>
      </w:r>
      <w:r w:rsidR="00C246CA">
        <w:t>study</w:t>
      </w:r>
      <w:r w:rsidR="009C31DD">
        <w:t xml:space="preserve"> the </w:t>
      </w:r>
      <w:r w:rsidR="00C246CA">
        <w:t>potential service requirements</w:t>
      </w:r>
      <w:r w:rsidR="00C82F44">
        <w:t xml:space="preserve"> </w:t>
      </w:r>
      <w:r w:rsidR="00C246CA">
        <w:t>for each of the two trends</w:t>
      </w:r>
      <w:r>
        <w:t>.  Both studies have identified potential gaps in existing 3GPP specifications</w:t>
      </w:r>
      <w:r w:rsidR="00140559">
        <w:t>.</w:t>
      </w:r>
      <w:r w:rsidR="00C246CA">
        <w:t xml:space="preserve"> However, </w:t>
      </w:r>
      <w:r w:rsidR="001D695A">
        <w:t xml:space="preserve">while these studies were running in parallel, a clear overlap was identified between the two areas. This has led to the proposal to </w:t>
      </w:r>
      <w:del w:id="7" w:author="Peter Bleckert" w:date="2021-06-18T10:58:00Z">
        <w:r w:rsidR="001D695A" w:rsidDel="0043723F">
          <w:delText xml:space="preserve">not only combine the results of the </w:delText>
        </w:r>
        <w:r w:rsidR="00D50A29" w:rsidDel="0043723F">
          <w:delText>follow-</w:delText>
        </w:r>
        <w:r w:rsidR="001D695A" w:rsidDel="0043723F">
          <w:delText>on normative work in</w:delText>
        </w:r>
        <w:r w:rsidR="009C31DD" w:rsidDel="0043723F">
          <w:delText>to</w:delText>
        </w:r>
        <w:r w:rsidR="001D695A" w:rsidDel="0043723F">
          <w:delText xml:space="preserve"> a single Technical Specification, but also to </w:delText>
        </w:r>
      </w:del>
      <w:r w:rsidR="001D695A">
        <w:t>combine the normative work in</w:t>
      </w:r>
      <w:r w:rsidR="009C31DD">
        <w:t>to</w:t>
      </w:r>
      <w:r w:rsidR="001D695A">
        <w:t xml:space="preserve"> a single work item.</w:t>
      </w:r>
      <w:r w:rsidR="00C246CA">
        <w:t xml:space="preserve"> </w:t>
      </w:r>
    </w:p>
    <w:p w14:paraId="75D6E470" w14:textId="77777777" w:rsidR="008A76FD" w:rsidRDefault="008A76FD" w:rsidP="001C5C86">
      <w:pPr>
        <w:pStyle w:val="Heading2"/>
      </w:pPr>
      <w:r>
        <w:t>4</w:t>
      </w:r>
      <w:r>
        <w:tab/>
        <w:t>Objective</w:t>
      </w:r>
    </w:p>
    <w:p w14:paraId="50069492" w14:textId="1B9919E3" w:rsidR="001975EE" w:rsidRDefault="001975EE" w:rsidP="001975EE">
      <w:pPr>
        <w:rPr>
          <w:lang w:eastAsia="zh-CN"/>
        </w:rPr>
      </w:pPr>
      <w:r>
        <w:rPr>
          <w:lang w:eastAsia="zh-CN"/>
        </w:rPr>
        <w:t>T</w:t>
      </w:r>
      <w:r w:rsidRPr="00982D8D">
        <w:rPr>
          <w:lang w:eastAsia="zh-CN"/>
        </w:rPr>
        <w:t xml:space="preserve">his work item shall </w:t>
      </w:r>
      <w:r>
        <w:rPr>
          <w:lang w:eastAsia="zh-CN"/>
        </w:rPr>
        <w:t>specify</w:t>
      </w:r>
      <w:r w:rsidRPr="00982D8D">
        <w:rPr>
          <w:lang w:eastAsia="zh-CN"/>
        </w:rPr>
        <w:t xml:space="preserve"> requirements</w:t>
      </w:r>
      <w:r>
        <w:rPr>
          <w:lang w:eastAsia="zh-CN"/>
        </w:rPr>
        <w:t xml:space="preserve"> for using the 5G system for </w:t>
      </w:r>
      <w:del w:id="8" w:author="Toon Norp" w:date="2021-06-21T10:08:00Z">
        <w:r w:rsidDel="00907B50">
          <w:rPr>
            <w:lang w:eastAsia="zh-CN"/>
          </w:rPr>
          <w:delText xml:space="preserve">Residential </w:delText>
        </w:r>
      </w:del>
      <w:ins w:id="9" w:author="Toon Norp" w:date="2021-06-21T10:08:00Z">
        <w:r w:rsidR="00907B50">
          <w:rPr>
            <w:lang w:eastAsia="zh-CN"/>
          </w:rPr>
          <w:t xml:space="preserve">Customer Premises </w:t>
        </w:r>
      </w:ins>
      <w:r>
        <w:rPr>
          <w:lang w:eastAsia="zh-CN"/>
        </w:rPr>
        <w:t xml:space="preserve">and Personal IoT Networks </w:t>
      </w:r>
      <w:r w:rsidR="00140559">
        <w:rPr>
          <w:lang w:eastAsia="zh-CN"/>
        </w:rPr>
        <w:t>(</w:t>
      </w:r>
      <w:r w:rsidR="00D50A29">
        <w:rPr>
          <w:lang w:eastAsia="zh-CN"/>
        </w:rPr>
        <w:t xml:space="preserve">local networks </w:t>
      </w:r>
      <w:r w:rsidR="00140559">
        <w:rPr>
          <w:lang w:eastAsia="zh-CN"/>
        </w:rPr>
        <w:t xml:space="preserve">that </w:t>
      </w:r>
      <w:ins w:id="10" w:author="Covell, Betsy (Nokia - US/Naperville)" w:date="2021-06-22T13:47:00Z">
        <w:r w:rsidR="00975B22">
          <w:rPr>
            <w:lang w:eastAsia="zh-CN"/>
          </w:rPr>
          <w:t xml:space="preserve">can </w:t>
        </w:r>
      </w:ins>
      <w:r w:rsidR="00140559">
        <w:rPr>
          <w:lang w:eastAsia="zh-CN"/>
        </w:rPr>
        <w:t xml:space="preserve">connect to the 5G network) </w:t>
      </w:r>
      <w:r>
        <w:rPr>
          <w:lang w:eastAsia="zh-CN"/>
        </w:rPr>
        <w:t xml:space="preserve">as </w:t>
      </w:r>
      <w:del w:id="11" w:author="Peter Bleckert" w:date="2021-06-18T10:50:00Z">
        <w:r w:rsidDel="00D96129">
          <w:rPr>
            <w:lang w:eastAsia="zh-CN"/>
          </w:rPr>
          <w:delText xml:space="preserve">presented in </w:delText>
        </w:r>
      </w:del>
      <w:ins w:id="12" w:author="Peter Bleckert" w:date="2021-06-18T10:50:00Z">
        <w:r w:rsidR="00D96129">
          <w:rPr>
            <w:lang w:eastAsia="zh-CN"/>
          </w:rPr>
          <w:t xml:space="preserve">derived from </w:t>
        </w:r>
      </w:ins>
      <w:r>
        <w:rPr>
          <w:lang w:eastAsia="zh-CN"/>
        </w:rPr>
        <w:t xml:space="preserve">TR 22.858 and TR 22.859. </w:t>
      </w:r>
      <w:r w:rsidR="000C74EE">
        <w:rPr>
          <w:lang w:eastAsia="zh-CN"/>
        </w:rPr>
        <w:t xml:space="preserve"> </w:t>
      </w:r>
      <w:r>
        <w:rPr>
          <w:lang w:eastAsia="zh-CN"/>
        </w:rPr>
        <w:t>Specifically, this work item shall address</w:t>
      </w:r>
      <w:r w:rsidR="000C74EE">
        <w:rPr>
          <w:lang w:eastAsia="zh-CN"/>
        </w:rPr>
        <w:t xml:space="preserve"> requirements for</w:t>
      </w:r>
      <w:r>
        <w:rPr>
          <w:lang w:eastAsia="zh-CN"/>
        </w:rPr>
        <w:t>:</w:t>
      </w:r>
    </w:p>
    <w:p w14:paraId="277E96DB" w14:textId="5FDA912C" w:rsidR="00F754D2" w:rsidDel="00B97C4F" w:rsidRDefault="00F754D2" w:rsidP="00F754D2">
      <w:pPr>
        <w:numPr>
          <w:ilvl w:val="1"/>
          <w:numId w:val="10"/>
        </w:numPr>
        <w:rPr>
          <w:del w:id="13" w:author="Covell, Betsy (Nokia - US/Naperville)" w:date="2021-06-23T10:25:00Z"/>
        </w:rPr>
      </w:pPr>
      <w:bookmarkStart w:id="14" w:name="_Hlk40872197"/>
      <w:del w:id="15" w:author="Covell, Betsy (Nokia - US/Naperville)" w:date="2021-06-23T10:25:00Z">
        <w:r w:rsidDel="00B97C4F">
          <w:delText xml:space="preserve">Onboarding </w:delText>
        </w:r>
        <w:r w:rsidR="002934FB" w:rsidDel="00B97C4F">
          <w:delText xml:space="preserve">and authenticating </w:delText>
        </w:r>
        <w:r w:rsidDel="00B97C4F">
          <w:delText xml:space="preserve">devices </w:delText>
        </w:r>
      </w:del>
      <w:del w:id="16" w:author="Covell, Betsy (Nokia - US/Naperville)" w:date="2021-06-22T13:53:00Z">
        <w:r w:rsidR="002934FB" w:rsidDel="00975B22">
          <w:delText>(e.g. PIN Elements</w:delText>
        </w:r>
        <w:r w:rsidR="00275FB4" w:rsidDel="00975B22">
          <w:delText xml:space="preserve">, Residential </w:delText>
        </w:r>
      </w:del>
      <w:ins w:id="17" w:author="Toon Norp" w:date="2021-06-21T10:08:00Z">
        <w:del w:id="18" w:author="Covell, Betsy (Nokia - US/Naperville)" w:date="2021-06-22T13:53:00Z">
          <w:r w:rsidR="00907B50" w:rsidDel="00975B22">
            <w:delText xml:space="preserve">Customer Premises </w:delText>
          </w:r>
        </w:del>
      </w:ins>
      <w:del w:id="19" w:author="Covell, Betsy (Nokia - US/Naperville)" w:date="2021-06-22T13:53:00Z">
        <w:r w:rsidR="00275FB4" w:rsidDel="00975B22">
          <w:delText>Network Elements</w:delText>
        </w:r>
        <w:r w:rsidR="002934FB" w:rsidDel="00975B22">
          <w:delText>)</w:delText>
        </w:r>
      </w:del>
      <w:del w:id="20" w:author="Covell, Betsy (Nokia - US/Naperville)" w:date="2021-06-23T10:25:00Z">
        <w:r w:rsidR="002934FB" w:rsidDel="00B97C4F">
          <w:delText xml:space="preserve"> </w:delText>
        </w:r>
        <w:r w:rsidDel="00B97C4F">
          <w:delText xml:space="preserve">with different credential types </w:delText>
        </w:r>
        <w:r w:rsidR="002934FB" w:rsidDel="00B97C4F">
          <w:delText xml:space="preserve">that use direct device connectivity for communications </w:delText>
        </w:r>
        <w:r w:rsidDel="00B97C4F">
          <w:delText>e.g.</w:delText>
        </w:r>
      </w:del>
    </w:p>
    <w:p w14:paraId="3066495E" w14:textId="7463B517" w:rsidR="002934FB" w:rsidRDefault="002934FB" w:rsidP="002934FB">
      <w:pPr>
        <w:numPr>
          <w:ilvl w:val="1"/>
          <w:numId w:val="10"/>
        </w:numPr>
        <w:rPr>
          <w:ins w:id="21" w:author="Covell, Betsy (Nokia - US/Naperville)" w:date="2021-06-22T13:50:00Z"/>
        </w:rPr>
      </w:pPr>
      <w:r>
        <w:t xml:space="preserve">Creation </w:t>
      </w:r>
      <w:ins w:id="22" w:author="Covell, Betsy (Nokia - US/Naperville)" w:date="2021-06-22T13:50:00Z">
        <w:r w:rsidR="00975B22">
          <w:t xml:space="preserve">and management </w:t>
        </w:r>
      </w:ins>
      <w:r w:rsidR="00394E04">
        <w:t>of</w:t>
      </w:r>
      <w:ins w:id="23" w:author="Covell, Betsy (Nokia - US/Naperville)" w:date="2021-06-22T13:50:00Z">
        <w:r w:rsidR="00975B22">
          <w:t xml:space="preserve"> local</w:t>
        </w:r>
      </w:ins>
      <w:r w:rsidR="00394E04">
        <w:t xml:space="preserve"> networks </w:t>
      </w:r>
      <w:r>
        <w:t xml:space="preserve">and management of </w:t>
      </w:r>
      <w:ins w:id="24" w:author="Toon Norp" w:date="2021-06-24T14:38:00Z">
        <w:r w:rsidR="009F3BF5">
          <w:t xml:space="preserve">entities </w:t>
        </w:r>
      </w:ins>
      <w:del w:id="25" w:author="Toon Norp" w:date="2021-06-24T14:38:00Z">
        <w:r w:rsidDel="009F3BF5">
          <w:delText>devices</w:delText>
        </w:r>
      </w:del>
      <w:del w:id="26" w:author="Covell, Betsy (Nokia - US/Naperville)" w:date="2021-06-22T13:50:00Z">
        <w:r w:rsidDel="00975B22">
          <w:delText xml:space="preserve"> (e.g. PIN Elements</w:delText>
        </w:r>
        <w:r w:rsidR="00275FB4" w:rsidDel="00975B22">
          <w:delText xml:space="preserve">, Residential </w:delText>
        </w:r>
      </w:del>
      <w:ins w:id="27" w:author="Toon Norp" w:date="2021-06-21T10:08:00Z">
        <w:del w:id="28" w:author="Covell, Betsy (Nokia - US/Naperville)" w:date="2021-06-22T13:50:00Z">
          <w:r w:rsidR="00907B50" w:rsidDel="00975B22">
            <w:delText xml:space="preserve">Customer Premises </w:delText>
          </w:r>
        </w:del>
      </w:ins>
      <w:del w:id="29" w:author="Covell, Betsy (Nokia - US/Naperville)" w:date="2021-06-22T13:50:00Z">
        <w:r w:rsidR="00275FB4" w:rsidDel="00975B22">
          <w:delText>Network Elements</w:delText>
        </w:r>
        <w:r w:rsidDel="00975B22">
          <w:delText xml:space="preserve">) </w:delText>
        </w:r>
      </w:del>
      <w:r>
        <w:t>within the</w:t>
      </w:r>
      <w:ins w:id="30" w:author="Toon Norp" w:date="2021-06-24T14:37:00Z">
        <w:r w:rsidR="009F3BF5">
          <w:t>se</w:t>
        </w:r>
      </w:ins>
      <w:r>
        <w:t xml:space="preserve"> networks (e.g. the Smart Home / Office or Personal IoT Network)</w:t>
      </w:r>
    </w:p>
    <w:p w14:paraId="11B06C80" w14:textId="302739EE" w:rsidR="00975B22" w:rsidRDefault="00975B22" w:rsidP="002934FB">
      <w:pPr>
        <w:numPr>
          <w:ilvl w:val="1"/>
          <w:numId w:val="10"/>
        </w:numPr>
      </w:pPr>
      <w:ins w:id="31" w:author="Covell, Betsy (Nokia - US/Naperville)" w:date="2021-06-22T13:51:00Z">
        <w:r>
          <w:t xml:space="preserve">Service and </w:t>
        </w:r>
      </w:ins>
      <w:ins w:id="32" w:author="Covell, Betsy (Nokia - US/Naperville)" w:date="2021-06-23T10:24:00Z">
        <w:r w:rsidR="00B97C4F">
          <w:t>UE/</w:t>
        </w:r>
        <w:del w:id="33" w:author="Toon Norp" w:date="2021-06-24T14:38:00Z">
          <w:r w:rsidR="00B97C4F" w:rsidDel="009F3BF5">
            <w:delText>IoT</w:delText>
          </w:r>
        </w:del>
        <w:r w:rsidR="00B97C4F">
          <w:t xml:space="preserve"> </w:t>
        </w:r>
      </w:ins>
      <w:ins w:id="34" w:author="Covell, Betsy (Nokia - US/Naperville)" w:date="2021-06-22T13:51:00Z">
        <w:r>
          <w:t>device discovery within a local network</w:t>
        </w:r>
      </w:ins>
    </w:p>
    <w:p w14:paraId="2B8B7B04" w14:textId="54D947F8" w:rsidR="000C74EE" w:rsidRDefault="000C74EE" w:rsidP="000C74EE">
      <w:pPr>
        <w:numPr>
          <w:ilvl w:val="1"/>
          <w:numId w:val="10"/>
        </w:numPr>
      </w:pPr>
      <w:r>
        <w:t xml:space="preserve">Interactions between </w:t>
      </w:r>
      <w:ins w:id="35" w:author="Covell, Betsy (Nokia - US/Naperville)" w:date="2021-06-23T10:24:00Z">
        <w:r w:rsidR="00B97C4F">
          <w:t>UE</w:t>
        </w:r>
      </w:ins>
      <w:ins w:id="36" w:author="Toon Norp" w:date="2021-06-24T14:39:00Z">
        <w:r w:rsidR="009F3BF5">
          <w:t>s</w:t>
        </w:r>
      </w:ins>
      <w:ins w:id="37" w:author="Toon Norp" w:date="2021-06-24T14:50:00Z">
        <w:r w:rsidR="0078158D">
          <w:t xml:space="preserve"> </w:t>
        </w:r>
      </w:ins>
      <w:ins w:id="38" w:author="Covell, Betsy (Nokia - US/Naperville)" w:date="2021-06-23T10:24:00Z">
        <w:r w:rsidR="00B97C4F">
          <w:t>/</w:t>
        </w:r>
        <w:del w:id="39" w:author="Toon Norp" w:date="2021-06-24T14:39:00Z">
          <w:r w:rsidR="00B97C4F" w:rsidDel="009F3BF5">
            <w:delText>IoT</w:delText>
          </w:r>
        </w:del>
        <w:r w:rsidR="00B97C4F">
          <w:t xml:space="preserve"> </w:t>
        </w:r>
      </w:ins>
      <w:r>
        <w:t xml:space="preserve">devices in </w:t>
      </w:r>
      <w:del w:id="40" w:author="Covell, Betsy (Nokia - US/Naperville)" w:date="2021-06-22T13:49:00Z">
        <w:r w:rsidR="00F754D2" w:rsidDel="00975B22">
          <w:delText>these</w:delText>
        </w:r>
        <w:r w:rsidDel="00975B22">
          <w:delText xml:space="preserve"> </w:delText>
        </w:r>
      </w:del>
      <w:ins w:id="41" w:author="Covell, Betsy (Nokia - US/Naperville)" w:date="2021-06-22T13:49:00Z">
        <w:r w:rsidR="00975B22">
          <w:t xml:space="preserve">a local </w:t>
        </w:r>
      </w:ins>
      <w:r>
        <w:t xml:space="preserve">network and </w:t>
      </w:r>
      <w:del w:id="42" w:author="Covell, Betsy (Nokia - US/Naperville)" w:date="2021-06-23T10:24:00Z">
        <w:r w:rsidDel="00B97C4F">
          <w:delText xml:space="preserve">devices </w:delText>
        </w:r>
      </w:del>
      <w:ins w:id="43" w:author="Covell, Betsy (Nokia - US/Naperville)" w:date="2021-06-23T10:24:00Z">
        <w:r w:rsidR="00B97C4F">
          <w:t>UE</w:t>
        </w:r>
      </w:ins>
      <w:ins w:id="44" w:author="Toon Norp" w:date="2021-06-24T14:49:00Z">
        <w:r w:rsidR="0078158D">
          <w:t>s and/or service</w:t>
        </w:r>
      </w:ins>
      <w:ins w:id="45" w:author="Toon Norp" w:date="2021-06-24T14:50:00Z">
        <w:r w:rsidR="0078158D">
          <w:t xml:space="preserve">s </w:t>
        </w:r>
      </w:ins>
      <w:ins w:id="46" w:author="Toon Norp" w:date="2021-06-24T14:49:00Z">
        <w:r w:rsidR="0078158D">
          <w:t>/</w:t>
        </w:r>
      </w:ins>
      <w:ins w:id="47" w:author="Toon Norp" w:date="2021-06-24T14:50:00Z">
        <w:r w:rsidR="0078158D">
          <w:t xml:space="preserve"> </w:t>
        </w:r>
      </w:ins>
      <w:ins w:id="48" w:author="Toon Norp" w:date="2021-06-24T14:49:00Z">
        <w:r w:rsidR="0078158D">
          <w:t>applications</w:t>
        </w:r>
      </w:ins>
      <w:ins w:id="49" w:author="Covell, Betsy (Nokia - US/Naperville)" w:date="2021-06-23T10:24:00Z">
        <w:r w:rsidR="00B97C4F">
          <w:t xml:space="preserve"> </w:t>
        </w:r>
      </w:ins>
      <w:r>
        <w:t>in the cellular network.</w:t>
      </w:r>
    </w:p>
    <w:p w14:paraId="2CE5469C" w14:textId="6D145587" w:rsidR="006B66DE" w:rsidDel="00975B22" w:rsidRDefault="006B66DE" w:rsidP="006B66DE">
      <w:pPr>
        <w:numPr>
          <w:ilvl w:val="1"/>
          <w:numId w:val="10"/>
        </w:numPr>
        <w:adjustRightInd/>
        <w:textAlignment w:val="auto"/>
        <w:rPr>
          <w:ins w:id="50" w:author="Atle Monrad" w:date="2021-06-20T19:43:00Z"/>
          <w:del w:id="51" w:author="Covell, Betsy (Nokia - US/Naperville)" w:date="2021-06-22T13:49:00Z"/>
        </w:rPr>
      </w:pPr>
      <w:ins w:id="52" w:author="Atle Monrad" w:date="2021-06-20T19:43:00Z">
        <w:del w:id="53" w:author="Covell, Betsy (Nokia - US/Naperville)" w:date="2021-06-22T13:49:00Z">
          <w:r w:rsidDel="00975B22">
            <w:delText xml:space="preserve">Support of </w:delText>
          </w:r>
        </w:del>
        <w:del w:id="54" w:author="Covell, Betsy (Nokia - US/Naperville)" w:date="2021-06-21T15:03:00Z">
          <w:r w:rsidDel="00A95D36">
            <w:delText xml:space="preserve">service hosting environment / </w:delText>
          </w:r>
        </w:del>
        <w:del w:id="55" w:author="Covell, Betsy (Nokia - US/Naperville)" w:date="2021-06-22T13:49:00Z">
          <w:r w:rsidDel="00975B22">
            <w:delText xml:space="preserve">local application servers </w:delText>
          </w:r>
        </w:del>
      </w:ins>
      <w:ins w:id="56" w:author="Atle Monrad" w:date="2021-06-20T19:51:00Z">
        <w:del w:id="57" w:author="Covell, Betsy (Nokia - US/Naperville)" w:date="2021-06-22T13:49:00Z">
          <w:r w:rsidR="00B30E2D" w:rsidDel="00975B22">
            <w:delText xml:space="preserve">for </w:delText>
          </w:r>
          <w:r w:rsidR="00B30E2D" w:rsidDel="00975B22">
            <w:rPr>
              <w:lang w:eastAsia="zh-CN"/>
            </w:rPr>
            <w:delText>Residential</w:delText>
          </w:r>
        </w:del>
      </w:ins>
      <w:ins w:id="58" w:author="Toon Norp" w:date="2021-06-21T10:07:00Z">
        <w:del w:id="59" w:author="Covell, Betsy (Nokia - US/Naperville)" w:date="2021-06-22T13:49:00Z">
          <w:r w:rsidR="00907B50" w:rsidDel="00975B22">
            <w:rPr>
              <w:lang w:eastAsia="zh-CN"/>
            </w:rPr>
            <w:delText>C</w:delText>
          </w:r>
        </w:del>
      </w:ins>
      <w:ins w:id="60" w:author="Toon Norp" w:date="2021-06-21T10:08:00Z">
        <w:del w:id="61" w:author="Covell, Betsy (Nokia - US/Naperville)" w:date="2021-06-22T13:49:00Z">
          <w:r w:rsidR="00907B50" w:rsidDel="00975B22">
            <w:rPr>
              <w:lang w:eastAsia="zh-CN"/>
            </w:rPr>
            <w:delText>ustomer Premises</w:delText>
          </w:r>
        </w:del>
      </w:ins>
      <w:ins w:id="62" w:author="Atle Monrad" w:date="2021-06-20T19:51:00Z">
        <w:del w:id="63" w:author="Covell, Betsy (Nokia - US/Naperville)" w:date="2021-06-22T13:49:00Z">
          <w:r w:rsidR="00B30E2D" w:rsidDel="00975B22">
            <w:rPr>
              <w:lang w:eastAsia="zh-CN"/>
            </w:rPr>
            <w:delText xml:space="preserve"> and Personal IoT Networks</w:delText>
          </w:r>
        </w:del>
      </w:ins>
      <w:ins w:id="64" w:author="Atle Monrad" w:date="2021-06-20T19:43:00Z">
        <w:del w:id="65" w:author="Covell, Betsy (Nokia - US/Naperville)" w:date="2021-06-22T13:49:00Z">
          <w:r w:rsidDel="00975B22">
            <w:delText>.</w:delText>
          </w:r>
        </w:del>
      </w:ins>
    </w:p>
    <w:p w14:paraId="5DF267EB" w14:textId="2EAAC591" w:rsidR="00907B50" w:rsidRDefault="000C74EE" w:rsidP="000C74EE">
      <w:pPr>
        <w:numPr>
          <w:ilvl w:val="1"/>
          <w:numId w:val="10"/>
        </w:numPr>
        <w:adjustRightInd/>
        <w:textAlignment w:val="auto"/>
        <w:rPr>
          <w:ins w:id="66" w:author="Toon Norp" w:date="2021-06-24T14:51:00Z"/>
        </w:rPr>
      </w:pPr>
      <w:r>
        <w:t xml:space="preserve">Interactions between </w:t>
      </w:r>
      <w:ins w:id="67" w:author="Covell, Betsy (Nokia - US/Naperville)" w:date="2021-06-23T10:24:00Z">
        <w:r w:rsidR="00B97C4F">
          <w:t>UE</w:t>
        </w:r>
      </w:ins>
      <w:ins w:id="68" w:author="Toon Norp" w:date="2021-06-24T14:39:00Z">
        <w:r w:rsidR="009F3BF5">
          <w:t>s</w:t>
        </w:r>
      </w:ins>
      <w:ins w:id="69" w:author="Toon Norp" w:date="2021-06-24T14:40:00Z">
        <w:r w:rsidR="009F3BF5">
          <w:t xml:space="preserve"> </w:t>
        </w:r>
      </w:ins>
      <w:ins w:id="70" w:author="Covell, Betsy (Nokia - US/Naperville)" w:date="2021-06-23T10:24:00Z">
        <w:r w:rsidR="00B97C4F">
          <w:t>/</w:t>
        </w:r>
        <w:del w:id="71" w:author="Toon Norp" w:date="2021-06-24T14:40:00Z">
          <w:r w:rsidR="00B97C4F" w:rsidDel="009F3BF5">
            <w:delText>IoT</w:delText>
          </w:r>
        </w:del>
        <w:r w:rsidR="00B97C4F">
          <w:t xml:space="preserve"> </w:t>
        </w:r>
      </w:ins>
      <w:r>
        <w:t xml:space="preserve">devices </w:t>
      </w:r>
      <w:ins w:id="72" w:author="Toon Norp" w:date="2021-06-24T14:50:00Z">
        <w:r w:rsidR="0078158D">
          <w:t xml:space="preserve">and with applications </w:t>
        </w:r>
      </w:ins>
      <w:r w:rsidR="009C31DD">
        <w:t>with</w:t>
      </w:r>
      <w:r>
        <w:t xml:space="preserve">in </w:t>
      </w:r>
      <w:del w:id="73" w:author="Peter Bleckert" w:date="2021-06-18T14:04:00Z">
        <w:r w:rsidR="009C31DD" w:rsidDel="00776381">
          <w:delText xml:space="preserve">and between </w:delText>
        </w:r>
      </w:del>
      <w:del w:id="74" w:author="Toon Norp" w:date="2021-06-21T10:07:00Z">
        <w:r w:rsidR="00D50A29" w:rsidDel="00907B50">
          <w:delText xml:space="preserve">Residential </w:delText>
        </w:r>
      </w:del>
      <w:ins w:id="75" w:author="Toon Norp" w:date="2021-06-21T10:07:00Z">
        <w:del w:id="76" w:author="Covell, Betsy (Nokia - US/Naperville)" w:date="2021-06-21T15:05:00Z">
          <w:r w:rsidR="00907B50" w:rsidDel="00A95D36">
            <w:delText xml:space="preserve">Customer Premises </w:delText>
          </w:r>
        </w:del>
      </w:ins>
      <w:del w:id="77" w:author="Covell, Betsy (Nokia - US/Naperville)" w:date="2021-06-21T15:05:00Z">
        <w:r w:rsidR="00D50A29" w:rsidDel="00A95D36">
          <w:delText xml:space="preserve">or </w:delText>
        </w:r>
        <w:r w:rsidDel="00A95D36">
          <w:delText xml:space="preserve">Personal IoT </w:delText>
        </w:r>
      </w:del>
      <w:ins w:id="78" w:author="Covell, Betsy (Nokia - US/Naperville)" w:date="2021-06-21T15:05:00Z">
        <w:r w:rsidR="00A95D36">
          <w:t xml:space="preserve">local </w:t>
        </w:r>
      </w:ins>
      <w:r>
        <w:t>network</w:t>
      </w:r>
      <w:r w:rsidR="009C31DD">
        <w:t>s</w:t>
      </w:r>
    </w:p>
    <w:p w14:paraId="686A28A9" w14:textId="19D1A8FE" w:rsidR="0078158D" w:rsidRDefault="0078158D" w:rsidP="000C74EE">
      <w:pPr>
        <w:numPr>
          <w:ilvl w:val="1"/>
          <w:numId w:val="10"/>
        </w:numPr>
        <w:adjustRightInd/>
        <w:textAlignment w:val="auto"/>
        <w:rPr>
          <w:ins w:id="79" w:author="Toon Norp" w:date="2021-06-24T14:52:00Z"/>
        </w:rPr>
      </w:pPr>
      <w:ins w:id="80" w:author="Toon Norp" w:date="2021-06-24T14:51:00Z">
        <w:r>
          <w:t xml:space="preserve">Support of radio access within a </w:t>
        </w:r>
      </w:ins>
      <w:ins w:id="81" w:author="Toon Norp" w:date="2021-06-24T14:52:00Z">
        <w:r>
          <w:t>C</w:t>
        </w:r>
      </w:ins>
      <w:ins w:id="82" w:author="Toon Norp" w:date="2021-06-24T14:51:00Z">
        <w:r>
          <w:t xml:space="preserve">ustomer </w:t>
        </w:r>
      </w:ins>
      <w:ins w:id="83" w:author="Toon Norp" w:date="2021-06-24T14:52:00Z">
        <w:r>
          <w:t>P</w:t>
        </w:r>
      </w:ins>
      <w:ins w:id="84" w:author="Toon Norp" w:date="2021-06-24T14:51:00Z">
        <w:r>
          <w:t xml:space="preserve">remises </w:t>
        </w:r>
      </w:ins>
      <w:ins w:id="85" w:author="Toon Norp" w:date="2021-06-24T14:52:00Z">
        <w:r>
          <w:t>N</w:t>
        </w:r>
      </w:ins>
      <w:ins w:id="86" w:author="Toon Norp" w:date="2021-06-24T14:51:00Z">
        <w:r>
          <w:t>etwork</w:t>
        </w:r>
      </w:ins>
    </w:p>
    <w:p w14:paraId="1B4CDCFC" w14:textId="11E957B5" w:rsidR="0078158D" w:rsidRDefault="0078158D" w:rsidP="000C74EE">
      <w:pPr>
        <w:numPr>
          <w:ilvl w:val="1"/>
          <w:numId w:val="10"/>
        </w:numPr>
        <w:adjustRightInd/>
        <w:textAlignment w:val="auto"/>
        <w:rPr>
          <w:ins w:id="87" w:author="Toon Norp" w:date="2021-06-21T10:06:00Z"/>
        </w:rPr>
      </w:pPr>
      <w:ins w:id="88" w:author="Toon Norp" w:date="2021-06-24T14:52:00Z">
        <w:r>
          <w:lastRenderedPageBreak/>
          <w:t>Support of gateway functionality between local network and public network</w:t>
        </w:r>
      </w:ins>
    </w:p>
    <w:p w14:paraId="63524653" w14:textId="40CCD51A" w:rsidR="000C74EE" w:rsidRPr="00AE52D2" w:rsidDel="00A95D36" w:rsidRDefault="00907B50" w:rsidP="000C74EE">
      <w:pPr>
        <w:numPr>
          <w:ilvl w:val="1"/>
          <w:numId w:val="10"/>
        </w:numPr>
        <w:adjustRightInd/>
        <w:textAlignment w:val="auto"/>
        <w:rPr>
          <w:del w:id="89" w:author="Covell, Betsy (Nokia - US/Naperville)" w:date="2021-06-21T15:04:00Z"/>
        </w:rPr>
      </w:pPr>
      <w:ins w:id="90" w:author="Toon Norp" w:date="2021-06-21T10:06:00Z">
        <w:del w:id="91" w:author="Covell, Betsy (Nokia - US/Naperville)" w:date="2021-06-21T15:04:00Z">
          <w:r w:rsidDel="00A95D36">
            <w:delText>Interactions between Personal IoT networks</w:delText>
          </w:r>
        </w:del>
      </w:ins>
      <w:del w:id="92" w:author="Covell, Betsy (Nokia - US/Naperville)" w:date="2021-06-21T15:04:00Z">
        <w:r w:rsidR="000C74EE" w:rsidDel="00A95D36">
          <w:delText>.</w:delText>
        </w:r>
      </w:del>
    </w:p>
    <w:p w14:paraId="6660D7E9" w14:textId="2338A6BA" w:rsidR="00F754D2" w:rsidDel="00975B22" w:rsidRDefault="00F754D2" w:rsidP="00F754D2">
      <w:pPr>
        <w:numPr>
          <w:ilvl w:val="1"/>
          <w:numId w:val="10"/>
        </w:numPr>
        <w:rPr>
          <w:del w:id="93" w:author="Covell, Betsy (Nokia - US/Naperville)" w:date="2021-06-22T13:49:00Z"/>
        </w:rPr>
      </w:pPr>
      <w:bookmarkStart w:id="94" w:name="_Hlk40974821"/>
      <w:bookmarkStart w:id="95" w:name="_Hlk74916468"/>
      <w:del w:id="96" w:author="Covell, Betsy (Nokia - US/Naperville)" w:date="2021-06-22T13:49:00Z">
        <w:r w:rsidDel="00975B22">
          <w:rPr>
            <w:lang w:eastAsia="zh-CN"/>
          </w:rPr>
          <w:delText>Premises Radio Access Station</w:delText>
        </w:r>
        <w:r w:rsidDel="00975B22">
          <w:delText xml:space="preserve"> </w:delText>
        </w:r>
        <w:r w:rsidR="00656EF6" w:rsidDel="00975B22">
          <w:delText>functionality</w:delText>
        </w:r>
      </w:del>
    </w:p>
    <w:bookmarkEnd w:id="94"/>
    <w:p w14:paraId="7126B9F0" w14:textId="751AE497" w:rsidR="00656EF6" w:rsidDel="00975B22" w:rsidRDefault="00656EF6" w:rsidP="000C74EE">
      <w:pPr>
        <w:numPr>
          <w:ilvl w:val="1"/>
          <w:numId w:val="10"/>
        </w:numPr>
        <w:rPr>
          <w:del w:id="97" w:author="Covell, Betsy (Nokia - US/Naperville)" w:date="2021-06-22T13:49:00Z"/>
        </w:rPr>
      </w:pPr>
      <w:del w:id="98" w:author="Covell, Betsy (Nokia - US/Naperville)" w:date="2021-06-22T13:49:00Z">
        <w:r w:rsidDel="00975B22">
          <w:delText>Evolved Residential Gateway functionality</w:delText>
        </w:r>
      </w:del>
    </w:p>
    <w:p w14:paraId="1A29B165" w14:textId="765D179A" w:rsidR="00EF1B5A" w:rsidDel="00A95D36" w:rsidRDefault="00EF1B5A" w:rsidP="000C74EE">
      <w:pPr>
        <w:numPr>
          <w:ilvl w:val="1"/>
          <w:numId w:val="10"/>
        </w:numPr>
        <w:rPr>
          <w:ins w:id="99" w:author="Peter Bleckert" w:date="2021-06-18T12:52:00Z"/>
          <w:del w:id="100" w:author="Covell, Betsy (Nokia - US/Naperville)" w:date="2021-06-21T15:06:00Z"/>
        </w:rPr>
      </w:pPr>
      <w:ins w:id="101" w:author="Peter Bleckert" w:date="2021-06-18T12:52:00Z">
        <w:del w:id="102" w:author="Covell, Betsy (Nokia - US/Naperville)" w:date="2021-06-21T15:06:00Z">
          <w:r w:rsidDel="00A95D36">
            <w:delText xml:space="preserve">Service requirements </w:delText>
          </w:r>
        </w:del>
      </w:ins>
      <w:ins w:id="103" w:author="Peter Bleckert" w:date="2021-06-18T12:55:00Z">
        <w:del w:id="104" w:author="Covell, Betsy (Nokia - US/Naperville)" w:date="2021-06-21T15:06:00Z">
          <w:r w:rsidR="00512B1B" w:rsidDel="00A95D36">
            <w:delText xml:space="preserve">applicable </w:delText>
          </w:r>
        </w:del>
      </w:ins>
      <w:ins w:id="105" w:author="Peter Bleckert" w:date="2021-06-18T12:52:00Z">
        <w:del w:id="106" w:author="Covell, Betsy (Nokia - US/Naperville)" w:date="2021-06-21T15:06:00Z">
          <w:r w:rsidDel="00A95D36">
            <w:delText>for Residential Network</w:delText>
          </w:r>
        </w:del>
      </w:ins>
      <w:ins w:id="107" w:author="Toon Norp" w:date="2021-06-21T10:07:00Z">
        <w:del w:id="108" w:author="Covell, Betsy (Nokia - US/Naperville)" w:date="2021-06-21T15:06:00Z">
          <w:r w:rsidR="00907B50" w:rsidDel="00A95D36">
            <w:delText>Customer Premises Network</w:delText>
          </w:r>
        </w:del>
      </w:ins>
      <w:ins w:id="109" w:author="Peter Bleckert" w:date="2021-06-18T12:52:00Z">
        <w:del w:id="110" w:author="Covell, Betsy (Nokia - US/Naperville)" w:date="2021-06-21T15:06:00Z">
          <w:r w:rsidDel="00A95D36">
            <w:delText xml:space="preserve"> Elements</w:delText>
          </w:r>
        </w:del>
      </w:ins>
    </w:p>
    <w:bookmarkEnd w:id="95"/>
    <w:p w14:paraId="2193EB23" w14:textId="56A6CF99" w:rsidR="00E11B26" w:rsidRDefault="001D695A" w:rsidP="000C74EE">
      <w:pPr>
        <w:numPr>
          <w:ilvl w:val="1"/>
          <w:numId w:val="10"/>
        </w:numPr>
      </w:pPr>
      <w:del w:id="111" w:author="Covell, Betsy (Nokia - US/Naperville)" w:date="2021-06-22T13:49:00Z">
        <w:r w:rsidDel="00975B22">
          <w:delText xml:space="preserve">Integration </w:delText>
        </w:r>
        <w:r w:rsidR="00D50A29" w:rsidDel="00975B22">
          <w:delText xml:space="preserve">of </w:delText>
        </w:r>
      </w:del>
      <w:del w:id="112" w:author="Covell, Betsy (Nokia - US/Naperville)" w:date="2021-06-21T15:06:00Z">
        <w:r w:rsidR="00D50A29" w:rsidDel="00A95D36">
          <w:delText>Residential and Personal IoT</w:delText>
        </w:r>
      </w:del>
      <w:del w:id="113" w:author="Covell, Betsy (Nokia - US/Naperville)" w:date="2021-06-22T13:49:00Z">
        <w:r w:rsidR="00D50A29" w:rsidDel="00975B22">
          <w:delText xml:space="preserve"> networks </w:delText>
        </w:r>
        <w:r w:rsidDel="00975B22">
          <w:delText>with</w:delText>
        </w:r>
      </w:del>
      <w:ins w:id="114" w:author="Covell, Betsy (Nokia - US/Naperville)" w:date="2021-06-22T13:49:00Z">
        <w:r w:rsidR="00975B22">
          <w:t>Enhancements to</w:t>
        </w:r>
      </w:ins>
      <w:r>
        <w:t xml:space="preserve"> 5GLAN networks</w:t>
      </w:r>
    </w:p>
    <w:p w14:paraId="42B065CC" w14:textId="0075EDEA" w:rsidR="000C74EE" w:rsidDel="00A95D36" w:rsidRDefault="000C74EE" w:rsidP="000C74EE">
      <w:pPr>
        <w:rPr>
          <w:del w:id="115" w:author="Covell, Betsy (Nokia - US/Naperville)" w:date="2021-06-21T15:06:00Z"/>
        </w:rPr>
      </w:pPr>
      <w:del w:id="116" w:author="Covell, Betsy (Nokia - US/Naperville)" w:date="2021-06-21T15:06:00Z">
        <w:r w:rsidDel="00A95D36">
          <w:rPr>
            <w:lang w:eastAsia="zh-CN"/>
          </w:rPr>
          <w:delText xml:space="preserve">In the context of this work item a Personal IoT Network (PIN) also includes the elements from TR 22.858 </w:delText>
        </w:r>
      </w:del>
      <w:ins w:id="117" w:author="Peter Bleckert" w:date="2021-06-18T10:46:00Z">
        <w:del w:id="118" w:author="Covell, Betsy (Nokia - US/Naperville)" w:date="2021-06-21T15:06:00Z">
          <w:r w:rsidR="00D96129" w:rsidDel="00A95D36">
            <w:rPr>
              <w:lang w:eastAsia="zh-CN"/>
            </w:rPr>
            <w:delText>a residential</w:delText>
          </w:r>
        </w:del>
      </w:ins>
      <w:ins w:id="119" w:author="Toon Norp" w:date="2021-06-21T10:10:00Z">
        <w:del w:id="120" w:author="Covell, Betsy (Nokia - US/Naperville)" w:date="2021-06-21T15:06:00Z">
          <w:r w:rsidR="00907B50" w:rsidDel="00A95D36">
            <w:rPr>
              <w:lang w:eastAsia="zh-CN"/>
            </w:rPr>
            <w:delText>customer premises</w:delText>
          </w:r>
        </w:del>
      </w:ins>
      <w:ins w:id="121" w:author="Peter Bleckert" w:date="2021-06-18T10:46:00Z">
        <w:del w:id="122" w:author="Covell, Betsy (Nokia - US/Naperville)" w:date="2021-06-21T15:06:00Z">
          <w:r w:rsidR="00D96129" w:rsidDel="00A95D36">
            <w:rPr>
              <w:lang w:eastAsia="zh-CN"/>
            </w:rPr>
            <w:delText xml:space="preserve"> network </w:delText>
          </w:r>
        </w:del>
      </w:ins>
      <w:del w:id="123" w:author="Covell, Betsy (Nokia - US/Naperville)" w:date="2021-06-21T15:06:00Z">
        <w:r w:rsidDel="00A95D36">
          <w:rPr>
            <w:lang w:eastAsia="zh-CN"/>
          </w:rPr>
          <w:delText>(e.g</w:delText>
        </w:r>
      </w:del>
      <w:ins w:id="124" w:author="Peter Bleckert" w:date="2021-06-18T10:49:00Z">
        <w:del w:id="125" w:author="Covell, Betsy (Nokia - US/Naperville)" w:date="2021-06-21T15:06:00Z">
          <w:r w:rsidR="00D96129" w:rsidDel="00A95D36">
            <w:rPr>
              <w:lang w:eastAsia="zh-CN"/>
            </w:rPr>
            <w:delText>i.e</w:delText>
          </w:r>
        </w:del>
      </w:ins>
      <w:del w:id="126" w:author="Covell, Betsy (Nokia - US/Naperville)" w:date="2021-06-21T15:06:00Z">
        <w:r w:rsidDel="00A95D36">
          <w:rPr>
            <w:lang w:eastAsia="zh-CN"/>
          </w:rPr>
          <w:delText xml:space="preserve">. </w:delText>
        </w:r>
        <w:r w:rsidR="00E11B26" w:rsidDel="00A95D36">
          <w:rPr>
            <w:lang w:eastAsia="zh-CN"/>
          </w:rPr>
          <w:delText>Evolved Residential Gateway</w:delText>
        </w:r>
      </w:del>
      <w:ins w:id="127" w:author="Toon Norp" w:date="2021-06-21T10:11:00Z">
        <w:del w:id="128" w:author="Covell, Betsy (Nokia - US/Naperville)" w:date="2021-06-21T15:06:00Z">
          <w:r w:rsidR="00907B50" w:rsidDel="00A95D36">
            <w:rPr>
              <w:lang w:eastAsia="zh-CN"/>
            </w:rPr>
            <w:delText xml:space="preserve"> functionality</w:delText>
          </w:r>
        </w:del>
      </w:ins>
      <w:del w:id="129" w:author="Covell, Betsy (Nokia - US/Naperville)" w:date="2021-06-21T15:06:00Z">
        <w:r w:rsidR="00E11B26" w:rsidDel="00A95D36">
          <w:rPr>
            <w:lang w:eastAsia="zh-CN"/>
          </w:rPr>
          <w:delText>, Premises Radio Access Station</w:delText>
        </w:r>
      </w:del>
      <w:ins w:id="130" w:author="Toon Norp" w:date="2021-06-21T10:11:00Z">
        <w:del w:id="131" w:author="Covell, Betsy (Nokia - US/Naperville)" w:date="2021-06-21T15:06:00Z">
          <w:r w:rsidR="00907B50" w:rsidDel="00A95D36">
            <w:rPr>
              <w:lang w:eastAsia="zh-CN"/>
            </w:rPr>
            <w:delText xml:space="preserve"> functionality</w:delText>
          </w:r>
        </w:del>
      </w:ins>
      <w:del w:id="132" w:author="Covell, Betsy (Nokia - US/Naperville)" w:date="2021-06-21T15:06:00Z">
        <w:r w:rsidR="00B42FF4" w:rsidDel="00A95D36">
          <w:rPr>
            <w:lang w:eastAsia="zh-CN"/>
          </w:rPr>
          <w:delText>,</w:delText>
        </w:r>
        <w:r w:rsidR="00E11B26" w:rsidDel="00A95D36">
          <w:rPr>
            <w:lang w:eastAsia="zh-CN"/>
          </w:rPr>
          <w:delText xml:space="preserve"> etc)</w:delText>
        </w:r>
      </w:del>
    </w:p>
    <w:bookmarkEnd w:id="14"/>
    <w:p w14:paraId="043E12E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256A4152" w14:textId="77777777" w:rsidTr="009B493F">
        <w:tc>
          <w:tcPr>
            <w:tcW w:w="9413" w:type="dxa"/>
            <w:gridSpan w:val="6"/>
            <w:shd w:val="clear" w:color="auto" w:fill="D9D9D9"/>
            <w:tcMar>
              <w:left w:w="57" w:type="dxa"/>
              <w:right w:w="57" w:type="dxa"/>
            </w:tcMar>
            <w:vAlign w:val="center"/>
          </w:tcPr>
          <w:p w14:paraId="5C68394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7633DF31" w14:textId="77777777" w:rsidTr="00072A56">
        <w:tc>
          <w:tcPr>
            <w:tcW w:w="1617" w:type="dxa"/>
            <w:shd w:val="clear" w:color="auto" w:fill="D9D9D9"/>
            <w:tcMar>
              <w:left w:w="57" w:type="dxa"/>
              <w:right w:w="57" w:type="dxa"/>
            </w:tcMar>
            <w:vAlign w:val="center"/>
          </w:tcPr>
          <w:p w14:paraId="7858A92C"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7C5EFAA3"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62C2309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4ECE9739"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668C50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FF5726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B614BF" w14:paraId="62ED75E8" w14:textId="77777777" w:rsidTr="00072A56">
        <w:tc>
          <w:tcPr>
            <w:tcW w:w="1617" w:type="dxa"/>
          </w:tcPr>
          <w:p w14:paraId="3F0656F5" w14:textId="61FF180D" w:rsidR="00FF3F0C" w:rsidRPr="00B614BF" w:rsidRDefault="00FF3F0C" w:rsidP="008B519F">
            <w:pPr>
              <w:spacing w:after="0"/>
              <w:rPr>
                <w:i/>
              </w:rPr>
            </w:pPr>
          </w:p>
        </w:tc>
        <w:tc>
          <w:tcPr>
            <w:tcW w:w="1134" w:type="dxa"/>
          </w:tcPr>
          <w:p w14:paraId="7142CE17" w14:textId="5289BA6E" w:rsidR="00BB5EBF" w:rsidRPr="00B614BF" w:rsidRDefault="00BB5EBF" w:rsidP="001975EE">
            <w:pPr>
              <w:spacing w:after="0"/>
              <w:rPr>
                <w:i/>
              </w:rPr>
            </w:pPr>
          </w:p>
        </w:tc>
        <w:tc>
          <w:tcPr>
            <w:tcW w:w="2409" w:type="dxa"/>
          </w:tcPr>
          <w:p w14:paraId="2AE9476F" w14:textId="08C1DF43" w:rsidR="00FF3F0C" w:rsidRPr="00B614BF" w:rsidRDefault="00FF3F0C" w:rsidP="00CF6810">
            <w:pPr>
              <w:spacing w:after="0"/>
              <w:rPr>
                <w:i/>
              </w:rPr>
            </w:pPr>
          </w:p>
        </w:tc>
        <w:tc>
          <w:tcPr>
            <w:tcW w:w="993" w:type="dxa"/>
          </w:tcPr>
          <w:p w14:paraId="5266498F" w14:textId="109EC3E4" w:rsidR="00FF3F0C" w:rsidRPr="00B614BF" w:rsidRDefault="00FF3F0C" w:rsidP="009B493F">
            <w:pPr>
              <w:spacing w:after="0"/>
              <w:rPr>
                <w:i/>
              </w:rPr>
            </w:pPr>
          </w:p>
        </w:tc>
        <w:tc>
          <w:tcPr>
            <w:tcW w:w="1074" w:type="dxa"/>
          </w:tcPr>
          <w:p w14:paraId="3920E3CB" w14:textId="35CDBE4C" w:rsidR="00FF3F0C" w:rsidRPr="00B614BF" w:rsidRDefault="00FF3F0C" w:rsidP="009B493F">
            <w:pPr>
              <w:spacing w:after="0"/>
              <w:rPr>
                <w:i/>
              </w:rPr>
            </w:pPr>
          </w:p>
        </w:tc>
        <w:tc>
          <w:tcPr>
            <w:tcW w:w="2186" w:type="dxa"/>
          </w:tcPr>
          <w:p w14:paraId="3DCFAB5A" w14:textId="310A337D" w:rsidR="00FF3F0C" w:rsidRPr="00B614BF" w:rsidRDefault="00FF3F0C" w:rsidP="00171925">
            <w:pPr>
              <w:spacing w:after="0"/>
              <w:rPr>
                <w:i/>
              </w:rPr>
            </w:pPr>
          </w:p>
        </w:tc>
      </w:tr>
    </w:tbl>
    <w:p w14:paraId="4AD139CB" w14:textId="77777777" w:rsidR="004C634D" w:rsidRPr="00B614BF" w:rsidRDefault="00102222" w:rsidP="004C634D">
      <w:pPr>
        <w:pStyle w:val="NO"/>
        <w:rPr>
          <w:i/>
        </w:rPr>
      </w:pPr>
      <w:r w:rsidRPr="00B614BF">
        <w:rPr>
          <w:i/>
        </w:rPr>
        <w:t>{</w:t>
      </w:r>
      <w:r w:rsidR="00A35110" w:rsidRPr="00B614BF">
        <w:rPr>
          <w:i/>
        </w:rPr>
        <w:t xml:space="preserve">Note 1: </w:t>
      </w:r>
      <w:r w:rsidRPr="00B614BF">
        <w:rPr>
          <w:i/>
        </w:rPr>
        <w:t>O</w:t>
      </w:r>
      <w:r w:rsidR="004C634D" w:rsidRPr="00B614BF">
        <w:rPr>
          <w:i/>
        </w:rPr>
        <w:t xml:space="preserve">nly TSs may contain normative provisions. Study Items shall create or </w:t>
      </w:r>
      <w:r w:rsidR="00CD3153" w:rsidRPr="00B614BF">
        <w:rPr>
          <w:i/>
        </w:rPr>
        <w:t>impact</w:t>
      </w:r>
      <w:r w:rsidR="004C634D" w:rsidRPr="00B614BF">
        <w:rPr>
          <w:i/>
        </w:rPr>
        <w:t xml:space="preserve"> only TRs.</w:t>
      </w:r>
      <w:r w:rsidR="004C634D" w:rsidRPr="00B614BF">
        <w:rPr>
          <w:i/>
        </w:rPr>
        <w:br/>
        <w:t xml:space="preserve">"Internal TR" is intended </w:t>
      </w:r>
      <w:r w:rsidR="00967838" w:rsidRPr="00B614BF">
        <w:rPr>
          <w:i/>
        </w:rPr>
        <w:t xml:space="preserve">for 3GPP internal use only </w:t>
      </w:r>
      <w:r w:rsidR="004C634D" w:rsidRPr="00B614BF">
        <w:rPr>
          <w:i/>
        </w:rPr>
        <w:t>whereas "External TR" may be transposed</w:t>
      </w:r>
      <w:r w:rsidR="00967838" w:rsidRPr="00B614BF">
        <w:rPr>
          <w:i/>
        </w:rPr>
        <w:t xml:space="preserve"> by OPs</w:t>
      </w:r>
      <w:r w:rsidR="004C634D" w:rsidRPr="00B614BF">
        <w:rPr>
          <w:i/>
        </w:rPr>
        <w:t>.</w:t>
      </w:r>
      <w:r w:rsidRPr="00B614BF">
        <w:rPr>
          <w:i/>
        </w:rPr>
        <w:t>}</w:t>
      </w:r>
    </w:p>
    <w:p w14:paraId="57A30BE4" w14:textId="77777777" w:rsidR="00414164" w:rsidRPr="00B614BF" w:rsidRDefault="00102222" w:rsidP="004C634D">
      <w:pPr>
        <w:pStyle w:val="NO"/>
        <w:rPr>
          <w:i/>
        </w:rPr>
      </w:pPr>
      <w:r w:rsidRPr="00B614BF">
        <w:rPr>
          <w:i/>
        </w:rPr>
        <w:t>{</w:t>
      </w:r>
      <w:r w:rsidR="008B519F" w:rsidRPr="00B614BF">
        <w:rPr>
          <w:i/>
        </w:rPr>
        <w:t xml:space="preserve">Note 2: </w:t>
      </w:r>
      <w:r w:rsidR="004C634D" w:rsidRPr="00B614BF">
        <w:rPr>
          <w:i/>
        </w:rPr>
        <w:t xml:space="preserve">The first listed Rapporteur is the </w:t>
      </w:r>
      <w:r w:rsidR="00967838" w:rsidRPr="00B614BF">
        <w:rPr>
          <w:i/>
        </w:rPr>
        <w:t xml:space="preserve">specification </w:t>
      </w:r>
      <w:r w:rsidR="004C634D" w:rsidRPr="00B614BF">
        <w:rPr>
          <w:i/>
        </w:rPr>
        <w:t xml:space="preserve">primary Rapporteur. Secondary Rapporteur(s) are possible for particular aspect(s) of the TS/TR. In this case, their responsibility </w:t>
      </w:r>
      <w:r w:rsidR="00CD3153" w:rsidRPr="00B614BF">
        <w:rPr>
          <w:i/>
        </w:rPr>
        <w:t>has to</w:t>
      </w:r>
      <w:r w:rsidR="004C634D" w:rsidRPr="00B614BF">
        <w:rPr>
          <w:i/>
        </w:rPr>
        <w:t xml:space="preserve"> be provided as "Remarks".</w:t>
      </w:r>
      <w:r w:rsidRPr="00B614BF">
        <w:rPr>
          <w:i/>
        </w:rPr>
        <w:t>}</w:t>
      </w:r>
    </w:p>
    <w:p w14:paraId="250C204B" w14:textId="77777777" w:rsidR="00102222" w:rsidRPr="00B614BF"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B614BF" w14:paraId="6B9FAF5E"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D3F9764" w14:textId="77777777" w:rsidR="004C634D" w:rsidRPr="00B614BF" w:rsidRDefault="004C634D" w:rsidP="00CD3153">
            <w:pPr>
              <w:pStyle w:val="TAL"/>
              <w:ind w:right="-99"/>
              <w:jc w:val="center"/>
              <w:rPr>
                <w:sz w:val="16"/>
                <w:szCs w:val="16"/>
              </w:rPr>
            </w:pPr>
            <w:r w:rsidRPr="00B614BF">
              <w:rPr>
                <w:b/>
                <w:sz w:val="16"/>
                <w:szCs w:val="16"/>
              </w:rPr>
              <w:t xml:space="preserve">Impacted existing TS/TR </w:t>
            </w:r>
            <w:r w:rsidR="00CD3153" w:rsidRPr="00B614BF">
              <w:rPr>
                <w:i/>
                <w:sz w:val="16"/>
                <w:szCs w:val="16"/>
              </w:rPr>
              <w:t>{One line per specification. Create/delete lines as needed}</w:t>
            </w:r>
          </w:p>
        </w:tc>
      </w:tr>
      <w:tr w:rsidR="009428A9" w:rsidRPr="00B614BF" w14:paraId="5990A8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8179365" w14:textId="77777777" w:rsidR="009428A9" w:rsidRPr="00B614BF" w:rsidRDefault="009428A9" w:rsidP="00C3799C">
            <w:pPr>
              <w:pStyle w:val="TAL"/>
              <w:ind w:right="-99"/>
              <w:rPr>
                <w:sz w:val="16"/>
                <w:szCs w:val="16"/>
              </w:rPr>
            </w:pPr>
            <w:r w:rsidRPr="00B614BF">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B7E7968" w14:textId="77777777" w:rsidR="009428A9" w:rsidRPr="00B614BF" w:rsidRDefault="009428A9" w:rsidP="00251D80">
            <w:pPr>
              <w:spacing w:after="0"/>
              <w:ind w:right="-99"/>
              <w:rPr>
                <w:sz w:val="16"/>
                <w:szCs w:val="16"/>
              </w:rPr>
            </w:pPr>
            <w:r w:rsidRPr="00B614BF">
              <w:rPr>
                <w:sz w:val="16"/>
                <w:szCs w:val="16"/>
              </w:rPr>
              <w:t>D</w:t>
            </w:r>
            <w:r w:rsidRPr="00B614BF">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6E048450" w14:textId="77777777" w:rsidR="009428A9" w:rsidRPr="00B614BF" w:rsidRDefault="009428A9" w:rsidP="00C3799C">
            <w:pPr>
              <w:pStyle w:val="TAL"/>
              <w:ind w:right="-99"/>
              <w:rPr>
                <w:sz w:val="16"/>
                <w:szCs w:val="16"/>
              </w:rPr>
            </w:pPr>
            <w:r w:rsidRPr="00B614BF">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E54E2E1" w14:textId="77777777" w:rsidR="009428A9" w:rsidRPr="00B614BF" w:rsidRDefault="009428A9" w:rsidP="00C3799C">
            <w:pPr>
              <w:pStyle w:val="TAL"/>
              <w:ind w:right="-99"/>
              <w:rPr>
                <w:sz w:val="16"/>
                <w:szCs w:val="16"/>
              </w:rPr>
            </w:pPr>
            <w:r w:rsidRPr="00B614BF">
              <w:rPr>
                <w:sz w:val="16"/>
                <w:szCs w:val="16"/>
              </w:rPr>
              <w:t>Remarks</w:t>
            </w:r>
          </w:p>
        </w:tc>
      </w:tr>
      <w:tr w:rsidR="009428A9" w:rsidRPr="00251D80" w14:paraId="474FFD2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D94A421" w14:textId="77777777" w:rsidR="009428A9" w:rsidRPr="00B614BF" w:rsidRDefault="001D695A" w:rsidP="00251D80">
            <w:pPr>
              <w:spacing w:after="0"/>
              <w:rPr>
                <w:i/>
              </w:rPr>
            </w:pPr>
            <w:r w:rsidRPr="00B614BF">
              <w:rPr>
                <w:i/>
              </w:rPr>
              <w:t>TS 22.261</w:t>
            </w:r>
          </w:p>
        </w:tc>
        <w:tc>
          <w:tcPr>
            <w:tcW w:w="4344" w:type="dxa"/>
            <w:tcBorders>
              <w:top w:val="single" w:sz="4" w:space="0" w:color="auto"/>
              <w:left w:val="single" w:sz="4" w:space="0" w:color="auto"/>
              <w:bottom w:val="single" w:sz="4" w:space="0" w:color="auto"/>
              <w:right w:val="single" w:sz="4" w:space="0" w:color="auto"/>
            </w:tcBorders>
          </w:tcPr>
          <w:p w14:paraId="6A6954E3" w14:textId="6F661FFE" w:rsidR="009428A9" w:rsidRPr="00B614BF" w:rsidRDefault="00F345B6" w:rsidP="000E630D">
            <w:pPr>
              <w:spacing w:after="0"/>
              <w:rPr>
                <w:i/>
              </w:rPr>
            </w:pPr>
            <w:r>
              <w:rPr>
                <w:i/>
              </w:rPr>
              <w:t>Requirements for Resident and PINs</w:t>
            </w:r>
          </w:p>
        </w:tc>
        <w:tc>
          <w:tcPr>
            <w:tcW w:w="1417" w:type="dxa"/>
            <w:tcBorders>
              <w:top w:val="single" w:sz="4" w:space="0" w:color="auto"/>
              <w:left w:val="single" w:sz="4" w:space="0" w:color="auto"/>
              <w:bottom w:val="single" w:sz="4" w:space="0" w:color="auto"/>
              <w:right w:val="single" w:sz="4" w:space="0" w:color="auto"/>
            </w:tcBorders>
          </w:tcPr>
          <w:p w14:paraId="65EA6C91" w14:textId="77777777" w:rsidR="009428A9" w:rsidRPr="00B614BF" w:rsidRDefault="001D695A" w:rsidP="006146D2">
            <w:pPr>
              <w:spacing w:after="0"/>
              <w:rPr>
                <w:i/>
              </w:rPr>
            </w:pPr>
            <w:r w:rsidRPr="00B614BF">
              <w:rPr>
                <w:i/>
              </w:rPr>
              <w:t>SA#94 (Dec21)</w:t>
            </w:r>
          </w:p>
        </w:tc>
        <w:tc>
          <w:tcPr>
            <w:tcW w:w="2101" w:type="dxa"/>
            <w:tcBorders>
              <w:top w:val="single" w:sz="4" w:space="0" w:color="auto"/>
              <w:left w:val="single" w:sz="4" w:space="0" w:color="auto"/>
              <w:bottom w:val="single" w:sz="4" w:space="0" w:color="auto"/>
              <w:right w:val="single" w:sz="4" w:space="0" w:color="auto"/>
            </w:tcBorders>
          </w:tcPr>
          <w:p w14:paraId="6D53EA4A" w14:textId="3A060C69" w:rsidR="009428A9" w:rsidRPr="00251D80" w:rsidRDefault="00F345B6" w:rsidP="009428A9">
            <w:pPr>
              <w:spacing w:after="0"/>
              <w:rPr>
                <w:i/>
              </w:rPr>
            </w:pPr>
            <w:r>
              <w:rPr>
                <w:i/>
              </w:rPr>
              <w:t xml:space="preserve">New section(s) in 22.261 to capture requirements </w:t>
            </w:r>
            <w:del w:id="133" w:author="Peter Bleckert" w:date="2021-06-18T10:56:00Z">
              <w:r w:rsidDel="00E76BDE">
                <w:rPr>
                  <w:i/>
                </w:rPr>
                <w:delText>from FS_Resident and FS_PIN</w:delText>
              </w:r>
            </w:del>
            <w:ins w:id="134" w:author="Peter Bleckert" w:date="2021-06-18T10:56:00Z">
              <w:r w:rsidR="00E76BDE">
                <w:rPr>
                  <w:i/>
                </w:rPr>
                <w:t xml:space="preserve">related to </w:t>
              </w:r>
              <w:del w:id="135" w:author="Covell, Betsy (Nokia - US/Naperville)" w:date="2021-06-21T15:07:00Z">
                <w:r w:rsidR="00E76BDE" w:rsidRPr="00E76BDE" w:rsidDel="00A95D36">
                  <w:rPr>
                    <w:i/>
                  </w:rPr>
                  <w:delText>Residential</w:delText>
                </w:r>
              </w:del>
            </w:ins>
            <w:ins w:id="136" w:author="Covell, Betsy (Nokia - US/Naperville)" w:date="2021-06-21T15:07:00Z">
              <w:r w:rsidR="00A95D36">
                <w:rPr>
                  <w:i/>
                </w:rPr>
                <w:t>Customer Premises</w:t>
              </w:r>
            </w:ins>
            <w:ins w:id="137" w:author="Peter Bleckert" w:date="2021-06-18T10:56:00Z">
              <w:r w:rsidR="00E76BDE" w:rsidRPr="00E76BDE">
                <w:rPr>
                  <w:i/>
                </w:rPr>
                <w:t xml:space="preserve"> and Personal IoT Networks</w:t>
              </w:r>
              <w:r w:rsidR="00E76BDE">
                <w:rPr>
                  <w:i/>
                </w:rPr>
                <w:t>.</w:t>
              </w:r>
            </w:ins>
          </w:p>
        </w:tc>
      </w:tr>
      <w:tr w:rsidR="00216850" w:rsidRPr="00251D80" w14:paraId="682868E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2AF030D" w14:textId="77777777" w:rsidR="00216850" w:rsidRPr="00B614BF" w:rsidRDefault="00216850" w:rsidP="00251D80">
            <w:pPr>
              <w:spacing w:after="0"/>
              <w:rPr>
                <w:i/>
              </w:rPr>
            </w:pPr>
            <w:r>
              <w:rPr>
                <w:i/>
              </w:rPr>
              <w:t>TS 22.261</w:t>
            </w:r>
          </w:p>
        </w:tc>
        <w:tc>
          <w:tcPr>
            <w:tcW w:w="4344" w:type="dxa"/>
            <w:tcBorders>
              <w:top w:val="single" w:sz="4" w:space="0" w:color="auto"/>
              <w:left w:val="single" w:sz="4" w:space="0" w:color="auto"/>
              <w:bottom w:val="single" w:sz="4" w:space="0" w:color="auto"/>
              <w:right w:val="single" w:sz="4" w:space="0" w:color="auto"/>
            </w:tcBorders>
          </w:tcPr>
          <w:p w14:paraId="6F14F3AB" w14:textId="77777777" w:rsidR="00216850" w:rsidRPr="00B614BF" w:rsidRDefault="00216850" w:rsidP="000E630D">
            <w:pPr>
              <w:spacing w:after="0"/>
              <w:rPr>
                <w:i/>
              </w:rPr>
            </w:pPr>
            <w:r>
              <w:rPr>
                <w:i/>
              </w:rPr>
              <w:t>5GLAN related requirements</w:t>
            </w:r>
          </w:p>
        </w:tc>
        <w:tc>
          <w:tcPr>
            <w:tcW w:w="1417" w:type="dxa"/>
            <w:tcBorders>
              <w:top w:val="single" w:sz="4" w:space="0" w:color="auto"/>
              <w:left w:val="single" w:sz="4" w:space="0" w:color="auto"/>
              <w:bottom w:val="single" w:sz="4" w:space="0" w:color="auto"/>
              <w:right w:val="single" w:sz="4" w:space="0" w:color="auto"/>
            </w:tcBorders>
          </w:tcPr>
          <w:p w14:paraId="11D4E12F" w14:textId="77777777" w:rsidR="00216850" w:rsidRPr="00B614BF" w:rsidRDefault="00216850" w:rsidP="006146D2">
            <w:pPr>
              <w:spacing w:after="0"/>
              <w:rPr>
                <w:i/>
              </w:rPr>
            </w:pPr>
            <w:r>
              <w:rPr>
                <w:i/>
              </w:rPr>
              <w:t>SA#94 (Dec21)</w:t>
            </w:r>
          </w:p>
        </w:tc>
        <w:tc>
          <w:tcPr>
            <w:tcW w:w="2101" w:type="dxa"/>
            <w:tcBorders>
              <w:top w:val="single" w:sz="4" w:space="0" w:color="auto"/>
              <w:left w:val="single" w:sz="4" w:space="0" w:color="auto"/>
              <w:bottom w:val="single" w:sz="4" w:space="0" w:color="auto"/>
              <w:right w:val="single" w:sz="4" w:space="0" w:color="auto"/>
            </w:tcBorders>
          </w:tcPr>
          <w:p w14:paraId="2ECF7781" w14:textId="1516E3D3" w:rsidR="00216850" w:rsidRPr="00B614BF" w:rsidRDefault="00216850" w:rsidP="009428A9">
            <w:pPr>
              <w:spacing w:after="0"/>
              <w:rPr>
                <w:i/>
              </w:rPr>
            </w:pPr>
            <w:r>
              <w:rPr>
                <w:i/>
              </w:rPr>
              <w:t>5GLAN related requirements</w:t>
            </w:r>
            <w:del w:id="138" w:author="Covell, Betsy (Nokia - US/Naperville)" w:date="2021-06-21T15:07:00Z">
              <w:r w:rsidR="00F345B6" w:rsidDel="00A95D36">
                <w:rPr>
                  <w:i/>
                </w:rPr>
                <w:delText xml:space="preserve"> from Resident</w:delText>
              </w:r>
            </w:del>
            <w:r>
              <w:rPr>
                <w:i/>
              </w:rPr>
              <w:t xml:space="preserve"> will be added to the existing 5GLAN section in 22.261</w:t>
            </w:r>
          </w:p>
        </w:tc>
      </w:tr>
    </w:tbl>
    <w:p w14:paraId="714C517B" w14:textId="77777777" w:rsidR="00C4305E" w:rsidRDefault="00C4305E" w:rsidP="00C4305E"/>
    <w:p w14:paraId="17DEE268" w14:textId="571ACD2F"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CA07A09" w14:textId="77777777" w:rsidR="00E11B26" w:rsidRDefault="00E11B26" w:rsidP="00C4305E">
      <w:pPr>
        <w:pStyle w:val="Heading2"/>
        <w:spacing w:before="0"/>
        <w:rPr>
          <w:sz w:val="18"/>
        </w:rPr>
      </w:pPr>
      <w:r>
        <w:rPr>
          <w:sz w:val="18"/>
        </w:rPr>
        <w:t>Adrian Buckley</w:t>
      </w:r>
      <w:r w:rsidRPr="006827ED">
        <w:rPr>
          <w:sz w:val="18"/>
        </w:rPr>
        <w:t xml:space="preserve">, </w:t>
      </w:r>
      <w:r>
        <w:rPr>
          <w:sz w:val="18"/>
        </w:rPr>
        <w:t>vivo Mobile Communications Ltd</w:t>
      </w:r>
      <w:r w:rsidRPr="006827ED">
        <w:rPr>
          <w:sz w:val="18"/>
        </w:rPr>
        <w:t xml:space="preserve">, </w:t>
      </w:r>
      <w:hyperlink r:id="rId14" w:history="1">
        <w:r w:rsidRPr="00EA7E87">
          <w:rPr>
            <w:rStyle w:val="Hyperlink"/>
            <w:sz w:val="18"/>
          </w:rPr>
          <w:t>adrian.buckley@vivo.com</w:t>
        </w:r>
      </w:hyperlink>
    </w:p>
    <w:p w14:paraId="13768556" w14:textId="77777777" w:rsidR="008A76FD" w:rsidRDefault="00174617" w:rsidP="00C4305E">
      <w:pPr>
        <w:pStyle w:val="Heading2"/>
        <w:spacing w:before="0"/>
      </w:pPr>
      <w:r>
        <w:t>7</w:t>
      </w:r>
      <w:r w:rsidR="009870A7">
        <w:tab/>
      </w:r>
      <w:r w:rsidR="008A76FD">
        <w:t>Work item leadership</w:t>
      </w:r>
    </w:p>
    <w:p w14:paraId="44E5F475" w14:textId="77777777" w:rsidR="006E1FDA" w:rsidRPr="00251D80" w:rsidRDefault="001975EE" w:rsidP="0033027D">
      <w:pPr>
        <w:ind w:right="-99"/>
        <w:rPr>
          <w:i/>
        </w:rPr>
      </w:pPr>
      <w:r>
        <w:rPr>
          <w:i/>
        </w:rPr>
        <w:t>SA1</w:t>
      </w:r>
      <w:r w:rsidR="004E5172" w:rsidRPr="00251D80">
        <w:t xml:space="preserve"> </w:t>
      </w:r>
    </w:p>
    <w:p w14:paraId="44DFF988" w14:textId="77777777" w:rsidR="00557B2E" w:rsidRPr="00557B2E" w:rsidRDefault="00557B2E" w:rsidP="009870A7">
      <w:pPr>
        <w:spacing w:after="0"/>
        <w:ind w:left="1134" w:right="-96"/>
      </w:pPr>
    </w:p>
    <w:p w14:paraId="5F74A5C1"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1907C4AB" w14:textId="77777777" w:rsidR="00174617" w:rsidRPr="00251D80"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xml:space="preserve">. </w:t>
      </w:r>
      <w:r w:rsidR="00D32678" w:rsidRPr="00B614BF">
        <w:rPr>
          <w:i/>
          <w:lang w:val="nb-NO"/>
        </w:rPr>
        <w:t>E</w:t>
      </w:r>
      <w:r w:rsidR="00C27CA9" w:rsidRPr="00B614BF">
        <w:rPr>
          <w:i/>
          <w:lang w:val="nb-NO"/>
        </w:rPr>
        <w:t>.g.: "SA2, SA3, SA5</w:t>
      </w:r>
      <w:r w:rsidR="00D32678" w:rsidRPr="00B614BF">
        <w:rPr>
          <w:i/>
          <w:lang w:val="nb-NO"/>
        </w:rPr>
        <w:t>. CT6 for storage</w:t>
      </w:r>
      <w:r w:rsidR="00C27CA9" w:rsidRPr="00B614BF">
        <w:rPr>
          <w:i/>
          <w:lang w:val="nb-NO"/>
        </w:rPr>
        <w:t xml:space="preserve">, and potentially SA4". </w:t>
      </w:r>
      <w:r w:rsidR="001C718D" w:rsidRPr="00251D80">
        <w:rPr>
          <w:i/>
        </w:rPr>
        <w:t>If not applicable, indicate "None" or "None identified yet".</w:t>
      </w:r>
      <w:r w:rsidRPr="00251D80">
        <w:rPr>
          <w:i/>
        </w:rPr>
        <w:t>}</w:t>
      </w:r>
      <w:r w:rsidR="001C718D" w:rsidRPr="00251D80">
        <w:rPr>
          <w:i/>
        </w:rPr>
        <w:t xml:space="preserve"> </w:t>
      </w:r>
    </w:p>
    <w:p w14:paraId="5A1088A5" w14:textId="77777777" w:rsidR="008A76FD" w:rsidRDefault="00872B3B" w:rsidP="00BA3A53">
      <w:pPr>
        <w:pStyle w:val="Heading2"/>
        <w:spacing w:before="0"/>
      </w:pPr>
      <w:r>
        <w:t>9</w:t>
      </w:r>
      <w:r w:rsidR="009870A7">
        <w:tab/>
      </w:r>
      <w:r w:rsidR="008A76FD">
        <w:t xml:space="preserve">Supporting </w:t>
      </w:r>
      <w:r w:rsidR="00C57C50">
        <w:t>Individual Members</w:t>
      </w:r>
    </w:p>
    <w:p w14:paraId="47570871"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557B2E" w14:paraId="1FB6CC6E" w14:textId="77777777" w:rsidTr="007D03D2">
        <w:trPr>
          <w:jc w:val="center"/>
        </w:trPr>
        <w:tc>
          <w:tcPr>
            <w:tcW w:w="0" w:type="auto"/>
            <w:shd w:val="clear" w:color="auto" w:fill="E0E0E0"/>
          </w:tcPr>
          <w:p w14:paraId="70EBC378" w14:textId="77777777" w:rsidR="00557B2E" w:rsidRDefault="00557B2E" w:rsidP="001C5C86">
            <w:pPr>
              <w:pStyle w:val="TAH"/>
            </w:pPr>
            <w:r>
              <w:lastRenderedPageBreak/>
              <w:t>Supporting IM name</w:t>
            </w:r>
          </w:p>
        </w:tc>
      </w:tr>
      <w:tr w:rsidR="00557B2E" w14:paraId="5AD94214" w14:textId="77777777" w:rsidTr="007D03D2">
        <w:trPr>
          <w:jc w:val="center"/>
        </w:trPr>
        <w:tc>
          <w:tcPr>
            <w:tcW w:w="0" w:type="auto"/>
            <w:shd w:val="clear" w:color="auto" w:fill="auto"/>
          </w:tcPr>
          <w:p w14:paraId="42CD58ED" w14:textId="77777777" w:rsidR="00557B2E" w:rsidRDefault="00F243E4" w:rsidP="001C5C86">
            <w:pPr>
              <w:pStyle w:val="TAL"/>
            </w:pPr>
            <w:r>
              <w:t>vivo Mobile Communications Ltd</w:t>
            </w:r>
          </w:p>
        </w:tc>
      </w:tr>
      <w:tr w:rsidR="0029563C" w14:paraId="46179949" w14:textId="77777777" w:rsidTr="007D03D2">
        <w:trPr>
          <w:jc w:val="center"/>
        </w:trPr>
        <w:tc>
          <w:tcPr>
            <w:tcW w:w="0" w:type="auto"/>
            <w:shd w:val="clear" w:color="auto" w:fill="auto"/>
          </w:tcPr>
          <w:p w14:paraId="5BC8EC21" w14:textId="77777777" w:rsidR="0029563C" w:rsidRDefault="0029563C" w:rsidP="001C5C86">
            <w:pPr>
              <w:pStyle w:val="TAL"/>
            </w:pPr>
            <w:r>
              <w:t>CATT</w:t>
            </w:r>
          </w:p>
        </w:tc>
      </w:tr>
      <w:tr w:rsidR="0048267C" w14:paraId="16D816DB" w14:textId="77777777" w:rsidTr="007D03D2">
        <w:trPr>
          <w:jc w:val="center"/>
        </w:trPr>
        <w:tc>
          <w:tcPr>
            <w:tcW w:w="0" w:type="auto"/>
            <w:shd w:val="clear" w:color="auto" w:fill="auto"/>
          </w:tcPr>
          <w:p w14:paraId="1260638F" w14:textId="77777777" w:rsidR="0048267C" w:rsidRDefault="002934FB" w:rsidP="001C5C86">
            <w:pPr>
              <w:pStyle w:val="TAL"/>
            </w:pPr>
            <w:r>
              <w:t>Convida Wireless</w:t>
            </w:r>
          </w:p>
        </w:tc>
      </w:tr>
      <w:tr w:rsidR="0029563C" w14:paraId="1E1483C1" w14:textId="77777777" w:rsidTr="007D03D2">
        <w:trPr>
          <w:jc w:val="center"/>
        </w:trPr>
        <w:tc>
          <w:tcPr>
            <w:tcW w:w="0" w:type="auto"/>
            <w:shd w:val="clear" w:color="auto" w:fill="auto"/>
          </w:tcPr>
          <w:p w14:paraId="7AF181FB" w14:textId="03B65015" w:rsidR="0029563C" w:rsidRDefault="0029563C" w:rsidP="0029563C">
            <w:pPr>
              <w:pStyle w:val="TAL"/>
            </w:pPr>
            <w:r>
              <w:t>Inter</w:t>
            </w:r>
            <w:ins w:id="139" w:author="Atle Monrad" w:date="2021-06-20T19:46:00Z">
              <w:r w:rsidR="006B66DE">
                <w:t>D</w:t>
              </w:r>
            </w:ins>
            <w:del w:id="140" w:author="Atle Monrad" w:date="2021-06-20T19:46:00Z">
              <w:r w:rsidDel="006B66DE">
                <w:delText>d</w:delText>
              </w:r>
            </w:del>
            <w:r>
              <w:t>igital</w:t>
            </w:r>
          </w:p>
        </w:tc>
      </w:tr>
      <w:tr w:rsidR="0029563C" w14:paraId="29826FF0" w14:textId="77777777" w:rsidTr="007D03D2">
        <w:trPr>
          <w:jc w:val="center"/>
        </w:trPr>
        <w:tc>
          <w:tcPr>
            <w:tcW w:w="0" w:type="auto"/>
            <w:shd w:val="clear" w:color="auto" w:fill="auto"/>
          </w:tcPr>
          <w:p w14:paraId="140F4979" w14:textId="77777777" w:rsidR="0029563C" w:rsidRDefault="0029563C" w:rsidP="0029563C">
            <w:pPr>
              <w:pStyle w:val="TAL"/>
            </w:pPr>
            <w:r>
              <w:t>KPN</w:t>
            </w:r>
          </w:p>
        </w:tc>
      </w:tr>
      <w:tr w:rsidR="0029563C" w14:paraId="6EB337A5" w14:textId="77777777" w:rsidTr="007D03D2">
        <w:trPr>
          <w:jc w:val="center"/>
        </w:trPr>
        <w:tc>
          <w:tcPr>
            <w:tcW w:w="0" w:type="auto"/>
            <w:shd w:val="clear" w:color="auto" w:fill="auto"/>
          </w:tcPr>
          <w:p w14:paraId="0C0D20E2" w14:textId="77777777" w:rsidR="0029563C" w:rsidRDefault="0029563C" w:rsidP="0029563C">
            <w:pPr>
              <w:pStyle w:val="TAL"/>
            </w:pPr>
            <w:r>
              <w:t>LG Electronics</w:t>
            </w:r>
          </w:p>
        </w:tc>
      </w:tr>
      <w:tr w:rsidR="0029563C" w14:paraId="51D43F4B" w14:textId="77777777" w:rsidTr="007D03D2">
        <w:trPr>
          <w:jc w:val="center"/>
        </w:trPr>
        <w:tc>
          <w:tcPr>
            <w:tcW w:w="0" w:type="auto"/>
            <w:shd w:val="clear" w:color="auto" w:fill="auto"/>
          </w:tcPr>
          <w:p w14:paraId="6C6AA1F6" w14:textId="77777777" w:rsidR="0029563C" w:rsidRDefault="0029563C" w:rsidP="0029563C">
            <w:pPr>
              <w:pStyle w:val="TAL"/>
            </w:pPr>
            <w:r>
              <w:t>Oppo</w:t>
            </w:r>
          </w:p>
        </w:tc>
      </w:tr>
      <w:tr w:rsidR="0029563C" w14:paraId="7D3FC32C" w14:textId="77777777" w:rsidTr="007D03D2">
        <w:trPr>
          <w:jc w:val="center"/>
        </w:trPr>
        <w:tc>
          <w:tcPr>
            <w:tcW w:w="0" w:type="auto"/>
            <w:shd w:val="clear" w:color="auto" w:fill="auto"/>
          </w:tcPr>
          <w:p w14:paraId="568D13DC" w14:textId="77777777" w:rsidR="0029563C" w:rsidRDefault="0029563C" w:rsidP="0029563C">
            <w:pPr>
              <w:pStyle w:val="TAL"/>
            </w:pPr>
            <w:r>
              <w:t>T-Mobile USA</w:t>
            </w:r>
          </w:p>
        </w:tc>
      </w:tr>
      <w:tr w:rsidR="0029563C" w14:paraId="40FD13DB" w14:textId="77777777" w:rsidTr="007D03D2">
        <w:trPr>
          <w:jc w:val="center"/>
        </w:trPr>
        <w:tc>
          <w:tcPr>
            <w:tcW w:w="0" w:type="auto"/>
            <w:shd w:val="clear" w:color="auto" w:fill="auto"/>
          </w:tcPr>
          <w:p w14:paraId="122F708A" w14:textId="77777777" w:rsidR="0029563C" w:rsidRDefault="0029563C" w:rsidP="0029563C">
            <w:pPr>
              <w:pStyle w:val="TAL"/>
            </w:pPr>
          </w:p>
        </w:tc>
      </w:tr>
      <w:tr w:rsidR="0029563C" w14:paraId="4E2BF514" w14:textId="77777777" w:rsidTr="007D03D2">
        <w:trPr>
          <w:jc w:val="center"/>
        </w:trPr>
        <w:tc>
          <w:tcPr>
            <w:tcW w:w="0" w:type="auto"/>
            <w:shd w:val="clear" w:color="auto" w:fill="auto"/>
          </w:tcPr>
          <w:p w14:paraId="47EF9B77" w14:textId="77777777" w:rsidR="0029563C" w:rsidRDefault="0029563C" w:rsidP="0029563C">
            <w:pPr>
              <w:pStyle w:val="TAL"/>
            </w:pPr>
          </w:p>
        </w:tc>
      </w:tr>
      <w:tr w:rsidR="0029563C" w14:paraId="695EB020" w14:textId="77777777" w:rsidTr="007D03D2">
        <w:trPr>
          <w:jc w:val="center"/>
        </w:trPr>
        <w:tc>
          <w:tcPr>
            <w:tcW w:w="0" w:type="auto"/>
            <w:shd w:val="clear" w:color="auto" w:fill="auto"/>
          </w:tcPr>
          <w:p w14:paraId="0765D9BC" w14:textId="77777777" w:rsidR="0029563C" w:rsidRDefault="0029563C" w:rsidP="0029563C">
            <w:pPr>
              <w:pStyle w:val="TAL"/>
            </w:pPr>
          </w:p>
        </w:tc>
      </w:tr>
    </w:tbl>
    <w:p w14:paraId="7097A99E" w14:textId="77777777" w:rsidR="00067741" w:rsidRDefault="00067741" w:rsidP="00067741"/>
    <w:p w14:paraId="0553051E"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456C8" w14:textId="77777777" w:rsidR="00C463C9" w:rsidRDefault="00C463C9">
      <w:r>
        <w:separator/>
      </w:r>
    </w:p>
  </w:endnote>
  <w:endnote w:type="continuationSeparator" w:id="0">
    <w:p w14:paraId="21995C39" w14:textId="77777777" w:rsidR="00C463C9" w:rsidRDefault="00C4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07B93" w14:textId="77777777" w:rsidR="00C463C9" w:rsidRDefault="00C463C9">
      <w:r>
        <w:separator/>
      </w:r>
    </w:p>
  </w:footnote>
  <w:footnote w:type="continuationSeparator" w:id="0">
    <w:p w14:paraId="00AA716E" w14:textId="77777777" w:rsidR="00C463C9" w:rsidRDefault="00C46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EF06C3"/>
    <w:multiLevelType w:val="hybridMultilevel"/>
    <w:tmpl w:val="60224CEE"/>
    <w:lvl w:ilvl="0" w:tplc="1E0AA7F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B298D"/>
    <w:multiLevelType w:val="hybridMultilevel"/>
    <w:tmpl w:val="AF306848"/>
    <w:lvl w:ilvl="0" w:tplc="0409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2AF43DD"/>
    <w:multiLevelType w:val="hybridMultilevel"/>
    <w:tmpl w:val="83B08A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A19E4"/>
    <w:multiLevelType w:val="hybridMultilevel"/>
    <w:tmpl w:val="EBA24A96"/>
    <w:lvl w:ilvl="0" w:tplc="04090001">
      <w:start w:val="3"/>
      <w:numFmt w:val="bullet"/>
      <w:lvlText w:val=""/>
      <w:lvlJc w:val="left"/>
      <w:pPr>
        <w:ind w:left="800" w:hanging="400"/>
      </w:pPr>
      <w:rPr>
        <w:rFonts w:ascii="Symbol" w:eastAsia="Times New Roman" w:hAnsi="Symbol" w:cs="Times New Roman" w:hint="default"/>
      </w:rPr>
    </w:lvl>
    <w:lvl w:ilvl="1" w:tplc="08090001">
      <w:start w:val="1"/>
      <w:numFmt w:val="bullet"/>
      <w:lvlText w:val=""/>
      <w:lvlJc w:val="left"/>
      <w:pPr>
        <w:ind w:left="1200" w:hanging="400"/>
      </w:pPr>
      <w:rPr>
        <w:rFonts w:ascii="Symbol" w:hAnsi="Symbol" w:hint="default"/>
      </w:rPr>
    </w:lvl>
    <w:lvl w:ilvl="2" w:tplc="04090001">
      <w:start w:val="1"/>
      <w:numFmt w:val="bullet"/>
      <w:lvlText w:val=""/>
      <w:lvlJc w:val="left"/>
      <w:pPr>
        <w:ind w:left="1600" w:hanging="400"/>
      </w:pPr>
      <w:rPr>
        <w:rFonts w:ascii="Symbol" w:hAnsi="Symbol"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ED745F2"/>
    <w:multiLevelType w:val="hybridMultilevel"/>
    <w:tmpl w:val="0B44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4"/>
  </w:num>
  <w:num w:numId="5">
    <w:abstractNumId w:val="10"/>
  </w:num>
  <w:num w:numId="6">
    <w:abstractNumId w:val="8"/>
  </w:num>
  <w:num w:numId="7">
    <w:abstractNumId w:val="2"/>
  </w:num>
  <w:num w:numId="8">
    <w:abstractNumId w:val="1"/>
  </w:num>
  <w:num w:numId="9">
    <w:abstractNumId w:val="3"/>
  </w:num>
  <w:num w:numId="10">
    <w:abstractNumId w:val="9"/>
  </w:num>
  <w:num w:numId="11">
    <w:abstractNumId w:val="5"/>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le Monrad">
    <w15:presenceInfo w15:providerId="None" w15:userId="Atle Monrad"/>
  </w15:person>
  <w15:person w15:author="Peter Bleckert">
    <w15:presenceInfo w15:providerId="None" w15:userId="Peter Bleckert"/>
  </w15:person>
  <w15:person w15:author="Toon Norp">
    <w15:presenceInfo w15:providerId="None" w15:userId="Toon Norp"/>
  </w15:person>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2"/>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45CB"/>
    <w:rsid w:val="000205C5"/>
    <w:rsid w:val="00020CC5"/>
    <w:rsid w:val="00023425"/>
    <w:rsid w:val="00025316"/>
    <w:rsid w:val="00037C06"/>
    <w:rsid w:val="00044371"/>
    <w:rsid w:val="00044DAE"/>
    <w:rsid w:val="00052BF8"/>
    <w:rsid w:val="00057116"/>
    <w:rsid w:val="00064CB2"/>
    <w:rsid w:val="00066954"/>
    <w:rsid w:val="00067741"/>
    <w:rsid w:val="00072A56"/>
    <w:rsid w:val="00076823"/>
    <w:rsid w:val="00082CCB"/>
    <w:rsid w:val="000A3125"/>
    <w:rsid w:val="000B0519"/>
    <w:rsid w:val="000B1ABD"/>
    <w:rsid w:val="000B61FD"/>
    <w:rsid w:val="000C0BF7"/>
    <w:rsid w:val="000C5FE3"/>
    <w:rsid w:val="000C74EE"/>
    <w:rsid w:val="000D122A"/>
    <w:rsid w:val="000E55AD"/>
    <w:rsid w:val="000E630D"/>
    <w:rsid w:val="001001BD"/>
    <w:rsid w:val="00102222"/>
    <w:rsid w:val="00120541"/>
    <w:rsid w:val="001211F3"/>
    <w:rsid w:val="00127B5D"/>
    <w:rsid w:val="00140559"/>
    <w:rsid w:val="0015072D"/>
    <w:rsid w:val="00162E7F"/>
    <w:rsid w:val="00171925"/>
    <w:rsid w:val="00173998"/>
    <w:rsid w:val="00174617"/>
    <w:rsid w:val="001759A7"/>
    <w:rsid w:val="00186A80"/>
    <w:rsid w:val="00194D60"/>
    <w:rsid w:val="001975EE"/>
    <w:rsid w:val="001A195E"/>
    <w:rsid w:val="001A4192"/>
    <w:rsid w:val="001C2EC6"/>
    <w:rsid w:val="001C5C86"/>
    <w:rsid w:val="001C718D"/>
    <w:rsid w:val="001D695A"/>
    <w:rsid w:val="001E14C4"/>
    <w:rsid w:val="001F7EB4"/>
    <w:rsid w:val="002000C2"/>
    <w:rsid w:val="00205F25"/>
    <w:rsid w:val="00216850"/>
    <w:rsid w:val="00221B1E"/>
    <w:rsid w:val="00224619"/>
    <w:rsid w:val="00225420"/>
    <w:rsid w:val="00240DCD"/>
    <w:rsid w:val="0024786B"/>
    <w:rsid w:val="00251D80"/>
    <w:rsid w:val="00254FB5"/>
    <w:rsid w:val="002640E5"/>
    <w:rsid w:val="0026436F"/>
    <w:rsid w:val="0026606E"/>
    <w:rsid w:val="00275FB4"/>
    <w:rsid w:val="00276403"/>
    <w:rsid w:val="00276A6E"/>
    <w:rsid w:val="00282678"/>
    <w:rsid w:val="002871FE"/>
    <w:rsid w:val="002931A5"/>
    <w:rsid w:val="002934FB"/>
    <w:rsid w:val="0029563C"/>
    <w:rsid w:val="002C1C50"/>
    <w:rsid w:val="002E6A7D"/>
    <w:rsid w:val="002E7A9E"/>
    <w:rsid w:val="002F3C41"/>
    <w:rsid w:val="002F6C5C"/>
    <w:rsid w:val="0030045C"/>
    <w:rsid w:val="003205AD"/>
    <w:rsid w:val="0033027D"/>
    <w:rsid w:val="00330542"/>
    <w:rsid w:val="00335FB2"/>
    <w:rsid w:val="00344158"/>
    <w:rsid w:val="00347B74"/>
    <w:rsid w:val="00355CB6"/>
    <w:rsid w:val="00366257"/>
    <w:rsid w:val="0038516D"/>
    <w:rsid w:val="003869D7"/>
    <w:rsid w:val="00394E04"/>
    <w:rsid w:val="003A08AA"/>
    <w:rsid w:val="003A1EB0"/>
    <w:rsid w:val="003C0F14"/>
    <w:rsid w:val="003C2DA6"/>
    <w:rsid w:val="003C6DA6"/>
    <w:rsid w:val="003D2781"/>
    <w:rsid w:val="003D62A9"/>
    <w:rsid w:val="003E1992"/>
    <w:rsid w:val="003F04C7"/>
    <w:rsid w:val="003F268E"/>
    <w:rsid w:val="003F7142"/>
    <w:rsid w:val="003F7B3D"/>
    <w:rsid w:val="003F7B89"/>
    <w:rsid w:val="00404BFC"/>
    <w:rsid w:val="00411698"/>
    <w:rsid w:val="00414164"/>
    <w:rsid w:val="0041789B"/>
    <w:rsid w:val="004260A5"/>
    <w:rsid w:val="00432283"/>
    <w:rsid w:val="0043723F"/>
    <w:rsid w:val="0043745F"/>
    <w:rsid w:val="00437F58"/>
    <w:rsid w:val="0044029F"/>
    <w:rsid w:val="00440BC9"/>
    <w:rsid w:val="00454609"/>
    <w:rsid w:val="00455DE4"/>
    <w:rsid w:val="0048267C"/>
    <w:rsid w:val="004876B9"/>
    <w:rsid w:val="00493A79"/>
    <w:rsid w:val="00495840"/>
    <w:rsid w:val="004A40BE"/>
    <w:rsid w:val="004A6A60"/>
    <w:rsid w:val="004A709F"/>
    <w:rsid w:val="004B0D86"/>
    <w:rsid w:val="004C634D"/>
    <w:rsid w:val="004D24B9"/>
    <w:rsid w:val="004D6AA2"/>
    <w:rsid w:val="004E28C5"/>
    <w:rsid w:val="004E2CE2"/>
    <w:rsid w:val="004E5172"/>
    <w:rsid w:val="004E6F8A"/>
    <w:rsid w:val="00502CD2"/>
    <w:rsid w:val="00504E33"/>
    <w:rsid w:val="00512530"/>
    <w:rsid w:val="00512B1B"/>
    <w:rsid w:val="005279CB"/>
    <w:rsid w:val="0055216E"/>
    <w:rsid w:val="00552C2C"/>
    <w:rsid w:val="005555B7"/>
    <w:rsid w:val="005562A8"/>
    <w:rsid w:val="005573BB"/>
    <w:rsid w:val="00557B2E"/>
    <w:rsid w:val="00561267"/>
    <w:rsid w:val="00571E3F"/>
    <w:rsid w:val="00574059"/>
    <w:rsid w:val="00586951"/>
    <w:rsid w:val="00590087"/>
    <w:rsid w:val="00597D25"/>
    <w:rsid w:val="005A032D"/>
    <w:rsid w:val="005A30FD"/>
    <w:rsid w:val="005C015A"/>
    <w:rsid w:val="005C29F7"/>
    <w:rsid w:val="005C3AC5"/>
    <w:rsid w:val="005C4F58"/>
    <w:rsid w:val="005C5E8D"/>
    <w:rsid w:val="005C78F2"/>
    <w:rsid w:val="005D057C"/>
    <w:rsid w:val="005D3FEC"/>
    <w:rsid w:val="005D44BE"/>
    <w:rsid w:val="005E088B"/>
    <w:rsid w:val="00605D44"/>
    <w:rsid w:val="00611EC4"/>
    <w:rsid w:val="00612542"/>
    <w:rsid w:val="006146D2"/>
    <w:rsid w:val="00620B3F"/>
    <w:rsid w:val="006239E7"/>
    <w:rsid w:val="006254C4"/>
    <w:rsid w:val="006323BE"/>
    <w:rsid w:val="006418C6"/>
    <w:rsid w:val="00641ED8"/>
    <w:rsid w:val="00654893"/>
    <w:rsid w:val="00656EF6"/>
    <w:rsid w:val="00662FE3"/>
    <w:rsid w:val="006633A4"/>
    <w:rsid w:val="006660C0"/>
    <w:rsid w:val="00667DD2"/>
    <w:rsid w:val="00671BBB"/>
    <w:rsid w:val="00675E16"/>
    <w:rsid w:val="00681D72"/>
    <w:rsid w:val="00682237"/>
    <w:rsid w:val="006A0EF8"/>
    <w:rsid w:val="006A45BA"/>
    <w:rsid w:val="006A4921"/>
    <w:rsid w:val="006B4280"/>
    <w:rsid w:val="006B4B1C"/>
    <w:rsid w:val="006B66DE"/>
    <w:rsid w:val="006C3955"/>
    <w:rsid w:val="006C4991"/>
    <w:rsid w:val="006D47E8"/>
    <w:rsid w:val="006E0F19"/>
    <w:rsid w:val="006E1FDA"/>
    <w:rsid w:val="006E5E87"/>
    <w:rsid w:val="007040A5"/>
    <w:rsid w:val="00706A1A"/>
    <w:rsid w:val="00707673"/>
    <w:rsid w:val="007162BE"/>
    <w:rsid w:val="00722267"/>
    <w:rsid w:val="0073669C"/>
    <w:rsid w:val="00742A17"/>
    <w:rsid w:val="00746F46"/>
    <w:rsid w:val="0075252A"/>
    <w:rsid w:val="00764B84"/>
    <w:rsid w:val="00765028"/>
    <w:rsid w:val="00765104"/>
    <w:rsid w:val="00776381"/>
    <w:rsid w:val="0078034D"/>
    <w:rsid w:val="00780D24"/>
    <w:rsid w:val="0078158D"/>
    <w:rsid w:val="00790BCC"/>
    <w:rsid w:val="00792344"/>
    <w:rsid w:val="00795CEE"/>
    <w:rsid w:val="00796F94"/>
    <w:rsid w:val="0079711D"/>
    <w:rsid w:val="007974F5"/>
    <w:rsid w:val="007A5AA5"/>
    <w:rsid w:val="007A6136"/>
    <w:rsid w:val="007B0F49"/>
    <w:rsid w:val="007C7E14"/>
    <w:rsid w:val="007D03D2"/>
    <w:rsid w:val="007D1AB2"/>
    <w:rsid w:val="007D2AB0"/>
    <w:rsid w:val="007D36CF"/>
    <w:rsid w:val="007D3BC2"/>
    <w:rsid w:val="007D6884"/>
    <w:rsid w:val="007F522E"/>
    <w:rsid w:val="007F7421"/>
    <w:rsid w:val="00801F7F"/>
    <w:rsid w:val="00813C1F"/>
    <w:rsid w:val="00834A60"/>
    <w:rsid w:val="008376C6"/>
    <w:rsid w:val="00837DC0"/>
    <w:rsid w:val="008430E2"/>
    <w:rsid w:val="00856462"/>
    <w:rsid w:val="00863E89"/>
    <w:rsid w:val="008713EA"/>
    <w:rsid w:val="00872B3B"/>
    <w:rsid w:val="0088222A"/>
    <w:rsid w:val="008835FC"/>
    <w:rsid w:val="008901F6"/>
    <w:rsid w:val="008905A7"/>
    <w:rsid w:val="00890C32"/>
    <w:rsid w:val="008926EA"/>
    <w:rsid w:val="00896C03"/>
    <w:rsid w:val="008A495D"/>
    <w:rsid w:val="008A76FD"/>
    <w:rsid w:val="008B114B"/>
    <w:rsid w:val="008B2D09"/>
    <w:rsid w:val="008B519F"/>
    <w:rsid w:val="008C0E78"/>
    <w:rsid w:val="008C4209"/>
    <w:rsid w:val="008C537F"/>
    <w:rsid w:val="008D58F5"/>
    <w:rsid w:val="008D658B"/>
    <w:rsid w:val="008F245F"/>
    <w:rsid w:val="00907B50"/>
    <w:rsid w:val="00922FCB"/>
    <w:rsid w:val="00935CB0"/>
    <w:rsid w:val="009428A9"/>
    <w:rsid w:val="009437A2"/>
    <w:rsid w:val="00944B28"/>
    <w:rsid w:val="00967838"/>
    <w:rsid w:val="00975B22"/>
    <w:rsid w:val="00982CD6"/>
    <w:rsid w:val="00985B73"/>
    <w:rsid w:val="009870A7"/>
    <w:rsid w:val="00992266"/>
    <w:rsid w:val="00994A54"/>
    <w:rsid w:val="009A0B51"/>
    <w:rsid w:val="009A3BC4"/>
    <w:rsid w:val="009A527F"/>
    <w:rsid w:val="009A6092"/>
    <w:rsid w:val="009B1936"/>
    <w:rsid w:val="009B493F"/>
    <w:rsid w:val="009C2977"/>
    <w:rsid w:val="009C2C63"/>
    <w:rsid w:val="009C2DCC"/>
    <w:rsid w:val="009C31DD"/>
    <w:rsid w:val="009E6C21"/>
    <w:rsid w:val="009F3BF5"/>
    <w:rsid w:val="009F7959"/>
    <w:rsid w:val="00A01CFF"/>
    <w:rsid w:val="00A10539"/>
    <w:rsid w:val="00A15763"/>
    <w:rsid w:val="00A212EB"/>
    <w:rsid w:val="00A226C6"/>
    <w:rsid w:val="00A27912"/>
    <w:rsid w:val="00A338A3"/>
    <w:rsid w:val="00A339CF"/>
    <w:rsid w:val="00A35110"/>
    <w:rsid w:val="00A36378"/>
    <w:rsid w:val="00A40015"/>
    <w:rsid w:val="00A47445"/>
    <w:rsid w:val="00A53E25"/>
    <w:rsid w:val="00A6656B"/>
    <w:rsid w:val="00A70E1E"/>
    <w:rsid w:val="00A731A6"/>
    <w:rsid w:val="00A73257"/>
    <w:rsid w:val="00A77863"/>
    <w:rsid w:val="00A8069E"/>
    <w:rsid w:val="00A8574B"/>
    <w:rsid w:val="00A9081F"/>
    <w:rsid w:val="00A9188C"/>
    <w:rsid w:val="00A95D36"/>
    <w:rsid w:val="00A97002"/>
    <w:rsid w:val="00A97A52"/>
    <w:rsid w:val="00AA0D6A"/>
    <w:rsid w:val="00AB2456"/>
    <w:rsid w:val="00AB527E"/>
    <w:rsid w:val="00AB58BF"/>
    <w:rsid w:val="00AD0751"/>
    <w:rsid w:val="00AD77C4"/>
    <w:rsid w:val="00AE25BF"/>
    <w:rsid w:val="00AF0C13"/>
    <w:rsid w:val="00B03AF5"/>
    <w:rsid w:val="00B03C01"/>
    <w:rsid w:val="00B078D6"/>
    <w:rsid w:val="00B12326"/>
    <w:rsid w:val="00B1248D"/>
    <w:rsid w:val="00B14709"/>
    <w:rsid w:val="00B26544"/>
    <w:rsid w:val="00B2743D"/>
    <w:rsid w:val="00B3015C"/>
    <w:rsid w:val="00B30E2D"/>
    <w:rsid w:val="00B344D8"/>
    <w:rsid w:val="00B37882"/>
    <w:rsid w:val="00B42FF4"/>
    <w:rsid w:val="00B567D1"/>
    <w:rsid w:val="00B614BF"/>
    <w:rsid w:val="00B73B4C"/>
    <w:rsid w:val="00B73F75"/>
    <w:rsid w:val="00B8483E"/>
    <w:rsid w:val="00B946CD"/>
    <w:rsid w:val="00B96481"/>
    <w:rsid w:val="00B97C4F"/>
    <w:rsid w:val="00BA3A53"/>
    <w:rsid w:val="00BA3C54"/>
    <w:rsid w:val="00BA4095"/>
    <w:rsid w:val="00BA5B43"/>
    <w:rsid w:val="00BB5EBF"/>
    <w:rsid w:val="00BB750E"/>
    <w:rsid w:val="00BC642A"/>
    <w:rsid w:val="00BF7C9D"/>
    <w:rsid w:val="00C01E8C"/>
    <w:rsid w:val="00C02DF6"/>
    <w:rsid w:val="00C03E01"/>
    <w:rsid w:val="00C21B9F"/>
    <w:rsid w:val="00C23582"/>
    <w:rsid w:val="00C23EB9"/>
    <w:rsid w:val="00C246CA"/>
    <w:rsid w:val="00C2724D"/>
    <w:rsid w:val="00C27CA9"/>
    <w:rsid w:val="00C317E7"/>
    <w:rsid w:val="00C3799C"/>
    <w:rsid w:val="00C4305E"/>
    <w:rsid w:val="00C43D1E"/>
    <w:rsid w:val="00C44336"/>
    <w:rsid w:val="00C44C2C"/>
    <w:rsid w:val="00C463C9"/>
    <w:rsid w:val="00C50F7C"/>
    <w:rsid w:val="00C51704"/>
    <w:rsid w:val="00C5591F"/>
    <w:rsid w:val="00C57C50"/>
    <w:rsid w:val="00C715CA"/>
    <w:rsid w:val="00C7495D"/>
    <w:rsid w:val="00C77CE9"/>
    <w:rsid w:val="00C82F44"/>
    <w:rsid w:val="00C85959"/>
    <w:rsid w:val="00C92CED"/>
    <w:rsid w:val="00CA0968"/>
    <w:rsid w:val="00CA168E"/>
    <w:rsid w:val="00CA71FA"/>
    <w:rsid w:val="00CB0647"/>
    <w:rsid w:val="00CB4236"/>
    <w:rsid w:val="00CC72A4"/>
    <w:rsid w:val="00CD3153"/>
    <w:rsid w:val="00CF2C36"/>
    <w:rsid w:val="00CF6810"/>
    <w:rsid w:val="00D06117"/>
    <w:rsid w:val="00D07F36"/>
    <w:rsid w:val="00D12B2B"/>
    <w:rsid w:val="00D31CC8"/>
    <w:rsid w:val="00D32678"/>
    <w:rsid w:val="00D50A29"/>
    <w:rsid w:val="00D521C1"/>
    <w:rsid w:val="00D71F40"/>
    <w:rsid w:val="00D77416"/>
    <w:rsid w:val="00D80387"/>
    <w:rsid w:val="00D80FC6"/>
    <w:rsid w:val="00D87DE0"/>
    <w:rsid w:val="00D94917"/>
    <w:rsid w:val="00D96129"/>
    <w:rsid w:val="00DA74F3"/>
    <w:rsid w:val="00DB5A22"/>
    <w:rsid w:val="00DB69F3"/>
    <w:rsid w:val="00DC4907"/>
    <w:rsid w:val="00DD017C"/>
    <w:rsid w:val="00DD397A"/>
    <w:rsid w:val="00DD58B7"/>
    <w:rsid w:val="00DD5FA7"/>
    <w:rsid w:val="00DD6699"/>
    <w:rsid w:val="00E007C5"/>
    <w:rsid w:val="00E00DBF"/>
    <w:rsid w:val="00E0213F"/>
    <w:rsid w:val="00E033E0"/>
    <w:rsid w:val="00E1026B"/>
    <w:rsid w:val="00E11B26"/>
    <w:rsid w:val="00E13CB2"/>
    <w:rsid w:val="00E15CEC"/>
    <w:rsid w:val="00E20589"/>
    <w:rsid w:val="00E20C37"/>
    <w:rsid w:val="00E24882"/>
    <w:rsid w:val="00E51A5E"/>
    <w:rsid w:val="00E52C57"/>
    <w:rsid w:val="00E57E7D"/>
    <w:rsid w:val="00E669CC"/>
    <w:rsid w:val="00E76BDE"/>
    <w:rsid w:val="00E76C86"/>
    <w:rsid w:val="00E84CD8"/>
    <w:rsid w:val="00E90B85"/>
    <w:rsid w:val="00E91679"/>
    <w:rsid w:val="00E92452"/>
    <w:rsid w:val="00E94CC1"/>
    <w:rsid w:val="00E96431"/>
    <w:rsid w:val="00EC3039"/>
    <w:rsid w:val="00EC5235"/>
    <w:rsid w:val="00ED6B03"/>
    <w:rsid w:val="00ED7A5B"/>
    <w:rsid w:val="00EF1B5A"/>
    <w:rsid w:val="00F07C92"/>
    <w:rsid w:val="00F138AB"/>
    <w:rsid w:val="00F14B43"/>
    <w:rsid w:val="00F203C7"/>
    <w:rsid w:val="00F215E2"/>
    <w:rsid w:val="00F21E3F"/>
    <w:rsid w:val="00F243E4"/>
    <w:rsid w:val="00F271C3"/>
    <w:rsid w:val="00F27DF9"/>
    <w:rsid w:val="00F345B6"/>
    <w:rsid w:val="00F41A27"/>
    <w:rsid w:val="00F4338D"/>
    <w:rsid w:val="00F440D3"/>
    <w:rsid w:val="00F446AC"/>
    <w:rsid w:val="00F46EAF"/>
    <w:rsid w:val="00F5774F"/>
    <w:rsid w:val="00F57873"/>
    <w:rsid w:val="00F62688"/>
    <w:rsid w:val="00F628E9"/>
    <w:rsid w:val="00F754D2"/>
    <w:rsid w:val="00F76BE5"/>
    <w:rsid w:val="00F83D11"/>
    <w:rsid w:val="00F921F1"/>
    <w:rsid w:val="00FB127E"/>
    <w:rsid w:val="00FB2BF7"/>
    <w:rsid w:val="00FC0804"/>
    <w:rsid w:val="00FC3B6D"/>
    <w:rsid w:val="00FD3A4E"/>
    <w:rsid w:val="00FF161F"/>
    <w:rsid w:val="00FF3F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1266F4"/>
  <w15:chartTrackingRefBased/>
  <w15:docId w15:val="{A6AD4929-1078-48F9-898F-5F17C32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BF5"/>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9F3BF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9F3BF5"/>
    <w:pPr>
      <w:pBdr>
        <w:top w:val="none" w:sz="0" w:space="0" w:color="auto"/>
      </w:pBdr>
      <w:spacing w:before="180"/>
      <w:outlineLvl w:val="1"/>
    </w:pPr>
    <w:rPr>
      <w:sz w:val="32"/>
    </w:rPr>
  </w:style>
  <w:style w:type="paragraph" w:styleId="Heading3">
    <w:name w:val="heading 3"/>
    <w:basedOn w:val="Heading2"/>
    <w:next w:val="Normal"/>
    <w:qFormat/>
    <w:rsid w:val="009F3BF5"/>
    <w:pPr>
      <w:spacing w:before="120"/>
      <w:outlineLvl w:val="2"/>
    </w:pPr>
    <w:rPr>
      <w:sz w:val="28"/>
    </w:rPr>
  </w:style>
  <w:style w:type="paragraph" w:styleId="Heading4">
    <w:name w:val="heading 4"/>
    <w:basedOn w:val="Heading3"/>
    <w:next w:val="Normal"/>
    <w:qFormat/>
    <w:rsid w:val="009F3BF5"/>
    <w:pPr>
      <w:ind w:left="1418" w:hanging="1418"/>
      <w:outlineLvl w:val="3"/>
    </w:pPr>
    <w:rPr>
      <w:sz w:val="24"/>
    </w:rPr>
  </w:style>
  <w:style w:type="paragraph" w:styleId="Heading5">
    <w:name w:val="heading 5"/>
    <w:basedOn w:val="Heading4"/>
    <w:next w:val="Normal"/>
    <w:qFormat/>
    <w:rsid w:val="009F3BF5"/>
    <w:pPr>
      <w:ind w:left="1701" w:hanging="1701"/>
      <w:outlineLvl w:val="4"/>
    </w:pPr>
    <w:rPr>
      <w:sz w:val="22"/>
    </w:rPr>
  </w:style>
  <w:style w:type="paragraph" w:styleId="Heading6">
    <w:name w:val="heading 6"/>
    <w:basedOn w:val="H6"/>
    <w:next w:val="Normal"/>
    <w:qFormat/>
    <w:rsid w:val="009F3BF5"/>
    <w:pPr>
      <w:outlineLvl w:val="5"/>
    </w:pPr>
  </w:style>
  <w:style w:type="paragraph" w:styleId="Heading7">
    <w:name w:val="heading 7"/>
    <w:basedOn w:val="H6"/>
    <w:next w:val="Normal"/>
    <w:qFormat/>
    <w:rsid w:val="009F3BF5"/>
    <w:pPr>
      <w:outlineLvl w:val="6"/>
    </w:pPr>
  </w:style>
  <w:style w:type="paragraph" w:styleId="Heading8">
    <w:name w:val="heading 8"/>
    <w:basedOn w:val="Heading1"/>
    <w:next w:val="Normal"/>
    <w:qFormat/>
    <w:rsid w:val="009F3BF5"/>
    <w:pPr>
      <w:ind w:left="0" w:firstLine="0"/>
      <w:outlineLvl w:val="7"/>
    </w:pPr>
  </w:style>
  <w:style w:type="paragraph" w:styleId="Heading9">
    <w:name w:val="heading 9"/>
    <w:basedOn w:val="Heading8"/>
    <w:next w:val="Normal"/>
    <w:qFormat/>
    <w:rsid w:val="009F3BF5"/>
    <w:pPr>
      <w:outlineLvl w:val="8"/>
    </w:pPr>
  </w:style>
  <w:style w:type="character" w:default="1" w:styleId="DefaultParagraphFont">
    <w:name w:val="Default Paragraph Font"/>
    <w:semiHidden/>
    <w:rsid w:val="009F3B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3BF5"/>
  </w:style>
  <w:style w:type="paragraph" w:customStyle="1" w:styleId="TAL">
    <w:name w:val="TAL"/>
    <w:basedOn w:val="Normal"/>
    <w:rsid w:val="009F3BF5"/>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9F3BF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9F3BF5"/>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9F3BF5"/>
    <w:pPr>
      <w:spacing w:before="180"/>
      <w:ind w:left="2693" w:hanging="2693"/>
    </w:pPr>
    <w:rPr>
      <w:b/>
    </w:rPr>
  </w:style>
  <w:style w:type="paragraph" w:styleId="TOC1">
    <w:name w:val="toc 1"/>
    <w:semiHidden/>
    <w:rsid w:val="009F3BF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F3BF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F3BF5"/>
    <w:pPr>
      <w:ind w:left="1701" w:hanging="1701"/>
    </w:pPr>
  </w:style>
  <w:style w:type="paragraph" w:styleId="TOC4">
    <w:name w:val="toc 4"/>
    <w:basedOn w:val="TOC3"/>
    <w:semiHidden/>
    <w:rsid w:val="009F3BF5"/>
    <w:pPr>
      <w:ind w:left="1418" w:hanging="1418"/>
    </w:pPr>
  </w:style>
  <w:style w:type="paragraph" w:styleId="TOC3">
    <w:name w:val="toc 3"/>
    <w:basedOn w:val="TOC2"/>
    <w:semiHidden/>
    <w:rsid w:val="009F3BF5"/>
    <w:pPr>
      <w:ind w:left="1134" w:hanging="1134"/>
    </w:pPr>
  </w:style>
  <w:style w:type="paragraph" w:styleId="TOC2">
    <w:name w:val="toc 2"/>
    <w:basedOn w:val="TOC1"/>
    <w:semiHidden/>
    <w:rsid w:val="009F3BF5"/>
    <w:pPr>
      <w:keepNext w:val="0"/>
      <w:spacing w:before="0"/>
      <w:ind w:left="851" w:hanging="851"/>
    </w:pPr>
    <w:rPr>
      <w:sz w:val="20"/>
    </w:rPr>
  </w:style>
  <w:style w:type="paragraph" w:styleId="Index2">
    <w:name w:val="index 2"/>
    <w:basedOn w:val="Index1"/>
    <w:semiHidden/>
    <w:rsid w:val="009F3BF5"/>
    <w:pPr>
      <w:ind w:left="284"/>
    </w:pPr>
  </w:style>
  <w:style w:type="paragraph" w:styleId="Index1">
    <w:name w:val="index 1"/>
    <w:basedOn w:val="Normal"/>
    <w:semiHidden/>
    <w:rsid w:val="009F3BF5"/>
    <w:pPr>
      <w:keepLines/>
      <w:spacing w:after="0"/>
    </w:pPr>
  </w:style>
  <w:style w:type="paragraph" w:customStyle="1" w:styleId="ZH">
    <w:name w:val="ZH"/>
    <w:rsid w:val="009F3BF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F3BF5"/>
    <w:pPr>
      <w:outlineLvl w:val="9"/>
    </w:pPr>
  </w:style>
  <w:style w:type="paragraph" w:styleId="ListNumber2">
    <w:name w:val="List Number 2"/>
    <w:basedOn w:val="ListNumber"/>
    <w:rsid w:val="009F3BF5"/>
    <w:pPr>
      <w:ind w:left="851"/>
    </w:pPr>
  </w:style>
  <w:style w:type="character" w:styleId="FootnoteReference">
    <w:name w:val="footnote reference"/>
    <w:basedOn w:val="DefaultParagraphFont"/>
    <w:semiHidden/>
    <w:rsid w:val="009F3BF5"/>
    <w:rPr>
      <w:b/>
      <w:position w:val="6"/>
      <w:sz w:val="16"/>
    </w:rPr>
  </w:style>
  <w:style w:type="paragraph" w:styleId="FootnoteText">
    <w:name w:val="footnote text"/>
    <w:basedOn w:val="Normal"/>
    <w:semiHidden/>
    <w:rsid w:val="009F3BF5"/>
    <w:pPr>
      <w:keepLines/>
      <w:spacing w:after="0"/>
      <w:ind w:left="454" w:hanging="454"/>
    </w:pPr>
    <w:rPr>
      <w:sz w:val="16"/>
    </w:rPr>
  </w:style>
  <w:style w:type="paragraph" w:customStyle="1" w:styleId="TAC">
    <w:name w:val="TAC"/>
    <w:basedOn w:val="TAL"/>
    <w:rsid w:val="009F3BF5"/>
    <w:pPr>
      <w:jc w:val="center"/>
    </w:pPr>
  </w:style>
  <w:style w:type="paragraph" w:customStyle="1" w:styleId="TF">
    <w:name w:val="TF"/>
    <w:basedOn w:val="TH"/>
    <w:rsid w:val="009F3BF5"/>
    <w:pPr>
      <w:keepNext w:val="0"/>
      <w:spacing w:before="0" w:after="240"/>
    </w:pPr>
  </w:style>
  <w:style w:type="paragraph" w:customStyle="1" w:styleId="NO">
    <w:name w:val="NO"/>
    <w:basedOn w:val="Normal"/>
    <w:rsid w:val="009F3BF5"/>
    <w:pPr>
      <w:keepLines/>
      <w:ind w:left="1135" w:hanging="851"/>
    </w:pPr>
  </w:style>
  <w:style w:type="paragraph" w:styleId="TOC9">
    <w:name w:val="toc 9"/>
    <w:basedOn w:val="TOC8"/>
    <w:semiHidden/>
    <w:rsid w:val="009F3BF5"/>
    <w:pPr>
      <w:ind w:left="1418" w:hanging="1418"/>
    </w:pPr>
  </w:style>
  <w:style w:type="paragraph" w:customStyle="1" w:styleId="EX">
    <w:name w:val="EX"/>
    <w:basedOn w:val="Normal"/>
    <w:rsid w:val="009F3BF5"/>
    <w:pPr>
      <w:keepLines/>
      <w:ind w:left="1702" w:hanging="1418"/>
    </w:pPr>
  </w:style>
  <w:style w:type="paragraph" w:customStyle="1" w:styleId="FP">
    <w:name w:val="FP"/>
    <w:basedOn w:val="Normal"/>
    <w:rsid w:val="009F3BF5"/>
    <w:pPr>
      <w:spacing w:after="0"/>
    </w:pPr>
  </w:style>
  <w:style w:type="paragraph" w:customStyle="1" w:styleId="LD">
    <w:name w:val="LD"/>
    <w:rsid w:val="009F3BF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F3BF5"/>
    <w:pPr>
      <w:spacing w:after="0"/>
    </w:pPr>
  </w:style>
  <w:style w:type="paragraph" w:customStyle="1" w:styleId="EW">
    <w:name w:val="EW"/>
    <w:basedOn w:val="EX"/>
    <w:rsid w:val="009F3BF5"/>
    <w:pPr>
      <w:spacing w:after="0"/>
    </w:pPr>
  </w:style>
  <w:style w:type="paragraph" w:styleId="TOC6">
    <w:name w:val="toc 6"/>
    <w:basedOn w:val="TOC5"/>
    <w:next w:val="Normal"/>
    <w:semiHidden/>
    <w:rsid w:val="009F3BF5"/>
    <w:pPr>
      <w:ind w:left="1985" w:hanging="1985"/>
    </w:pPr>
  </w:style>
  <w:style w:type="paragraph" w:styleId="TOC7">
    <w:name w:val="toc 7"/>
    <w:basedOn w:val="TOC6"/>
    <w:next w:val="Normal"/>
    <w:semiHidden/>
    <w:rsid w:val="009F3BF5"/>
    <w:pPr>
      <w:ind w:left="2268" w:hanging="2268"/>
    </w:pPr>
  </w:style>
  <w:style w:type="paragraph" w:styleId="ListBullet2">
    <w:name w:val="List Bullet 2"/>
    <w:basedOn w:val="ListBullet"/>
    <w:rsid w:val="009F3BF5"/>
    <w:pPr>
      <w:ind w:left="851"/>
    </w:pPr>
  </w:style>
  <w:style w:type="paragraph" w:styleId="ListBullet3">
    <w:name w:val="List Bullet 3"/>
    <w:basedOn w:val="ListBullet2"/>
    <w:rsid w:val="009F3BF5"/>
    <w:pPr>
      <w:ind w:left="1135"/>
    </w:pPr>
  </w:style>
  <w:style w:type="paragraph" w:styleId="ListNumber">
    <w:name w:val="List Number"/>
    <w:basedOn w:val="List"/>
    <w:rsid w:val="009F3BF5"/>
  </w:style>
  <w:style w:type="paragraph" w:customStyle="1" w:styleId="EQ">
    <w:name w:val="EQ"/>
    <w:basedOn w:val="Normal"/>
    <w:next w:val="Normal"/>
    <w:rsid w:val="009F3BF5"/>
    <w:pPr>
      <w:keepLines/>
      <w:tabs>
        <w:tab w:val="center" w:pos="4536"/>
        <w:tab w:val="right" w:pos="9072"/>
      </w:tabs>
    </w:pPr>
    <w:rPr>
      <w:noProof/>
    </w:rPr>
  </w:style>
  <w:style w:type="paragraph" w:customStyle="1" w:styleId="TH">
    <w:name w:val="TH"/>
    <w:basedOn w:val="Normal"/>
    <w:rsid w:val="009F3BF5"/>
    <w:pPr>
      <w:keepNext/>
      <w:keepLines/>
      <w:spacing w:before="60"/>
      <w:jc w:val="center"/>
    </w:pPr>
    <w:rPr>
      <w:rFonts w:ascii="Arial" w:hAnsi="Arial"/>
      <w:b/>
    </w:rPr>
  </w:style>
  <w:style w:type="paragraph" w:customStyle="1" w:styleId="NF">
    <w:name w:val="NF"/>
    <w:basedOn w:val="NO"/>
    <w:rsid w:val="009F3BF5"/>
    <w:pPr>
      <w:keepNext/>
      <w:spacing w:after="0"/>
    </w:pPr>
    <w:rPr>
      <w:rFonts w:ascii="Arial" w:hAnsi="Arial"/>
      <w:sz w:val="18"/>
    </w:rPr>
  </w:style>
  <w:style w:type="paragraph" w:customStyle="1" w:styleId="PL">
    <w:name w:val="PL"/>
    <w:rsid w:val="009F3B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F3BF5"/>
    <w:pPr>
      <w:jc w:val="right"/>
    </w:pPr>
  </w:style>
  <w:style w:type="paragraph" w:customStyle="1" w:styleId="H6">
    <w:name w:val="H6"/>
    <w:basedOn w:val="Heading5"/>
    <w:next w:val="Normal"/>
    <w:rsid w:val="009F3BF5"/>
    <w:pPr>
      <w:ind w:left="1985" w:hanging="1985"/>
      <w:outlineLvl w:val="9"/>
    </w:pPr>
    <w:rPr>
      <w:sz w:val="20"/>
    </w:rPr>
  </w:style>
  <w:style w:type="paragraph" w:customStyle="1" w:styleId="TAN">
    <w:name w:val="TAN"/>
    <w:basedOn w:val="TAL"/>
    <w:rsid w:val="009F3BF5"/>
    <w:pPr>
      <w:ind w:left="851" w:hanging="851"/>
    </w:pPr>
  </w:style>
  <w:style w:type="paragraph" w:customStyle="1" w:styleId="ZA">
    <w:name w:val="ZA"/>
    <w:rsid w:val="009F3BF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F3BF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F3BF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F3BF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F3BF5"/>
    <w:pPr>
      <w:framePr w:wrap="notBeside" w:y="16161"/>
    </w:pPr>
  </w:style>
  <w:style w:type="character" w:customStyle="1" w:styleId="ZGSM">
    <w:name w:val="ZGSM"/>
    <w:rsid w:val="009F3BF5"/>
  </w:style>
  <w:style w:type="paragraph" w:styleId="List2">
    <w:name w:val="List 2"/>
    <w:basedOn w:val="List"/>
    <w:rsid w:val="009F3BF5"/>
    <w:pPr>
      <w:ind w:left="851"/>
    </w:pPr>
  </w:style>
  <w:style w:type="paragraph" w:customStyle="1" w:styleId="ZG">
    <w:name w:val="ZG"/>
    <w:rsid w:val="009F3BF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F3BF5"/>
    <w:pPr>
      <w:ind w:left="1135"/>
    </w:pPr>
  </w:style>
  <w:style w:type="paragraph" w:styleId="List4">
    <w:name w:val="List 4"/>
    <w:basedOn w:val="List3"/>
    <w:rsid w:val="009F3BF5"/>
    <w:pPr>
      <w:ind w:left="1418"/>
    </w:pPr>
  </w:style>
  <w:style w:type="paragraph" w:styleId="List5">
    <w:name w:val="List 5"/>
    <w:basedOn w:val="List4"/>
    <w:rsid w:val="009F3BF5"/>
    <w:pPr>
      <w:ind w:left="1702"/>
    </w:pPr>
  </w:style>
  <w:style w:type="paragraph" w:customStyle="1" w:styleId="EditorsNote">
    <w:name w:val="Editor's Note"/>
    <w:basedOn w:val="NO"/>
    <w:rsid w:val="009F3BF5"/>
    <w:rPr>
      <w:color w:val="FF0000"/>
    </w:rPr>
  </w:style>
  <w:style w:type="paragraph" w:styleId="List">
    <w:name w:val="List"/>
    <w:basedOn w:val="Normal"/>
    <w:rsid w:val="009F3BF5"/>
    <w:pPr>
      <w:ind w:left="568" w:hanging="284"/>
    </w:pPr>
  </w:style>
  <w:style w:type="paragraph" w:styleId="ListBullet">
    <w:name w:val="List Bullet"/>
    <w:basedOn w:val="List"/>
    <w:rsid w:val="009F3BF5"/>
  </w:style>
  <w:style w:type="paragraph" w:styleId="ListBullet4">
    <w:name w:val="List Bullet 4"/>
    <w:basedOn w:val="ListBullet3"/>
    <w:rsid w:val="009F3BF5"/>
    <w:pPr>
      <w:ind w:left="1418"/>
    </w:pPr>
  </w:style>
  <w:style w:type="paragraph" w:styleId="ListBullet5">
    <w:name w:val="List Bullet 5"/>
    <w:basedOn w:val="ListBullet4"/>
    <w:rsid w:val="009F3BF5"/>
    <w:pPr>
      <w:ind w:left="1702"/>
    </w:pPr>
  </w:style>
  <w:style w:type="paragraph" w:customStyle="1" w:styleId="B1">
    <w:name w:val="B1"/>
    <w:basedOn w:val="List"/>
    <w:rsid w:val="009F3BF5"/>
  </w:style>
  <w:style w:type="paragraph" w:customStyle="1" w:styleId="B2">
    <w:name w:val="B2"/>
    <w:basedOn w:val="List2"/>
    <w:rsid w:val="009F3BF5"/>
  </w:style>
  <w:style w:type="paragraph" w:customStyle="1" w:styleId="B3">
    <w:name w:val="B3"/>
    <w:basedOn w:val="List3"/>
    <w:rsid w:val="009F3BF5"/>
  </w:style>
  <w:style w:type="paragraph" w:customStyle="1" w:styleId="B4">
    <w:name w:val="B4"/>
    <w:basedOn w:val="List4"/>
    <w:rsid w:val="009F3BF5"/>
  </w:style>
  <w:style w:type="paragraph" w:customStyle="1" w:styleId="B5">
    <w:name w:val="B5"/>
    <w:basedOn w:val="List5"/>
    <w:rsid w:val="009F3BF5"/>
  </w:style>
  <w:style w:type="paragraph" w:styleId="Footer">
    <w:name w:val="footer"/>
    <w:basedOn w:val="Header"/>
    <w:rsid w:val="009F3BF5"/>
    <w:pPr>
      <w:jc w:val="center"/>
    </w:pPr>
    <w:rPr>
      <w:i/>
    </w:rPr>
  </w:style>
  <w:style w:type="paragraph" w:customStyle="1" w:styleId="ZTD">
    <w:name w:val="ZTD"/>
    <w:basedOn w:val="ZB"/>
    <w:rsid w:val="009F3BF5"/>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5A30FD"/>
    <w:rPr>
      <w:lang w:val="en-GB" w:eastAsia="en-GB"/>
    </w:rPr>
  </w:style>
  <w:style w:type="character" w:customStyle="1" w:styleId="CommentTextChar">
    <w:name w:val="Comment Text Char"/>
    <w:basedOn w:val="DefaultParagraphFont"/>
    <w:link w:val="CommentText"/>
    <w:semiHidden/>
    <w:rsid w:val="002931A5"/>
    <w:rPr>
      <w:lang w:val="en-GB" w:eastAsia="en-GB"/>
    </w:rPr>
  </w:style>
  <w:style w:type="paragraph" w:styleId="ListParagraph">
    <w:name w:val="List Paragraph"/>
    <w:basedOn w:val="Normal"/>
    <w:uiPriority w:val="34"/>
    <w:qFormat/>
    <w:rsid w:val="00F75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buckley@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1C8B2A674D1584E83F471FA4EBB1D9A" ma:contentTypeVersion="13" ma:contentTypeDescription="Create a new document." ma:contentTypeScope="" ma:versionID="79e29c2ca456b176c87f09b5f163a029">
  <xsd:schema xmlns:xsd="http://www.w3.org/2001/XMLSchema" xmlns:xs="http://www.w3.org/2001/XMLSchema" xmlns:p="http://schemas.microsoft.com/office/2006/metadata/properties" xmlns:ns3="2c1f353b-72a6-47f8-b41a-63ac3ee88c5c" xmlns:ns4="c15f9b33-44dc-4e0a-9e09-435387c6f571" targetNamespace="http://schemas.microsoft.com/office/2006/metadata/properties" ma:root="true" ma:fieldsID="419d6973f052d232c9e1242cdea6f550" ns3:_="" ns4:_="">
    <xsd:import namespace="2c1f353b-72a6-47f8-b41a-63ac3ee88c5c"/>
    <xsd:import namespace="c15f9b33-44dc-4e0a-9e09-435387c6f5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f353b-72a6-47f8-b41a-63ac3ee88c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f9b33-44dc-4e0a-9e09-435387c6f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C381D-7F12-4F9B-93FF-4D94F458A488}">
  <ds:schemaRefs>
    <ds:schemaRef ds:uri="http://schemas.microsoft.com/sharepoint/v3/contenttype/forms"/>
  </ds:schemaRefs>
</ds:datastoreItem>
</file>

<file path=customXml/itemProps2.xml><?xml version="1.0" encoding="utf-8"?>
<ds:datastoreItem xmlns:ds="http://schemas.openxmlformats.org/officeDocument/2006/customXml" ds:itemID="{78DA1D22-F8E3-4FC1-844D-BBCBB5F818A1}">
  <ds:schemaRefs>
    <ds:schemaRef ds:uri="http://schemas.openxmlformats.org/officeDocument/2006/bibliography"/>
  </ds:schemaRefs>
</ds:datastoreItem>
</file>

<file path=customXml/itemProps3.xml><?xml version="1.0" encoding="utf-8"?>
<ds:datastoreItem xmlns:ds="http://schemas.openxmlformats.org/officeDocument/2006/customXml" ds:itemID="{1076E996-658D-4D26-942A-F05155538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f353b-72a6-47f8-b41a-63ac3ee88c5c"/>
    <ds:schemaRef ds:uri="c15f9b33-44dc-4e0a-9e09-435387c6f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52997-0B25-4F2C-B281-C56E8EA0F0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1058</Words>
  <Characters>5762</Characters>
  <Application>Microsoft Office Word</Application>
  <DocSecurity>0</DocSecurity>
  <Lines>199</Lines>
  <Paragraphs>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WID Template</vt:lpstr>
      <vt:lpstr>WID Template</vt:lpstr>
    </vt:vector>
  </TitlesOfParts>
  <Company>ETSI</Company>
  <LinksUpToDate>false</LinksUpToDate>
  <CharactersWithSpaces>6728</CharactersWithSpaces>
  <SharedDoc>false</SharedDoc>
  <HLinks>
    <vt:vector size="24" baseType="variant">
      <vt:variant>
        <vt:i4>852092</vt:i4>
      </vt:variant>
      <vt:variant>
        <vt:i4>9</vt:i4>
      </vt:variant>
      <vt:variant>
        <vt:i4>0</vt:i4>
      </vt:variant>
      <vt:variant>
        <vt:i4>5</vt:i4>
      </vt:variant>
      <vt:variant>
        <vt:lpwstr>mailto:adrian.buckley@vivo.com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Toon Norp</cp:lastModifiedBy>
  <cp:revision>2</cp:revision>
  <cp:lastPrinted>2000-02-29T11:31:00Z</cp:lastPrinted>
  <dcterms:created xsi:type="dcterms:W3CDTF">2021-06-24T12:58:00Z</dcterms:created>
  <dcterms:modified xsi:type="dcterms:W3CDTF">2021-06-24T12:58:00Z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0x010100B1C8B2A674D1584E83F471FA4EBB1D9A</vt:lpwstr>
  </property>
</Properties>
</file>