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Convida Wireless, </w:t>
      </w:r>
      <w:r w:rsidR="0029563C">
        <w:rPr>
          <w:rFonts w:ascii="Arial" w:eastAsia="Batang" w:hAnsi="Arial"/>
          <w:b/>
          <w:lang w:val="en-US" w:eastAsia="zh-CN"/>
        </w:rPr>
        <w:t xml:space="preserve">CATT, </w:t>
      </w:r>
    </w:p>
    <w:p w14:paraId="3ECCBF16" w14:textId="77777777" w:rsidR="00AE25BF" w:rsidRPr="006B66DE"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nb-NO" w:eastAsia="zh-CN"/>
          <w:rPrChange w:id="0" w:author="Atle Monrad" w:date="2021-06-20T19:41:00Z">
            <w:rPr>
              <w:rFonts w:ascii="Arial" w:eastAsia="Batang" w:hAnsi="Arial"/>
              <w:b/>
              <w:lang w:val="en-US" w:eastAsia="zh-CN"/>
            </w:rPr>
          </w:rPrChange>
        </w:rPr>
      </w:pPr>
      <w:r w:rsidRPr="006B66DE">
        <w:rPr>
          <w:rFonts w:ascii="Arial" w:eastAsia="Batang" w:hAnsi="Arial"/>
          <w:b/>
          <w:lang w:val="nb-NO" w:eastAsia="zh-CN"/>
          <w:rPrChange w:id="1" w:author="Atle Monrad" w:date="2021-06-20T19:41:00Z">
            <w:rPr>
              <w:rFonts w:ascii="Arial" w:eastAsia="Batang" w:hAnsi="Arial"/>
              <w:b/>
              <w:lang w:val="en-US" w:eastAsia="zh-CN"/>
            </w:rPr>
          </w:rPrChange>
        </w:rPr>
        <w:t xml:space="preserve">InterDigital, </w:t>
      </w:r>
      <w:r w:rsidR="0029563C" w:rsidRPr="006B66DE">
        <w:rPr>
          <w:rFonts w:ascii="Arial" w:eastAsia="Batang" w:hAnsi="Arial"/>
          <w:b/>
          <w:lang w:val="nb-NO" w:eastAsia="zh-CN"/>
          <w:rPrChange w:id="2" w:author="Atle Monrad" w:date="2021-06-20T19:41:00Z">
            <w:rPr>
              <w:rFonts w:ascii="Arial" w:eastAsia="Batang" w:hAnsi="Arial"/>
              <w:b/>
              <w:lang w:val="en-US" w:eastAsia="zh-CN"/>
            </w:rPr>
          </w:rPrChange>
        </w:rPr>
        <w:t xml:space="preserve">KPN, </w:t>
      </w:r>
      <w:r w:rsidRPr="006B66DE">
        <w:rPr>
          <w:rFonts w:ascii="Arial" w:eastAsia="Batang" w:hAnsi="Arial"/>
          <w:b/>
          <w:lang w:val="nb-NO" w:eastAsia="zh-CN"/>
          <w:rPrChange w:id="3" w:author="Atle Monrad" w:date="2021-06-20T19:41:00Z">
            <w:rPr>
              <w:rFonts w:ascii="Arial" w:eastAsia="Batang" w:hAnsi="Arial"/>
              <w:b/>
              <w:lang w:val="en-US" w:eastAsia="zh-CN"/>
            </w:rPr>
          </w:rPrChange>
        </w:rPr>
        <w:t>LG Electronics</w:t>
      </w:r>
      <w:r w:rsidR="00AB2456" w:rsidRPr="006B66DE">
        <w:rPr>
          <w:rFonts w:ascii="Arial" w:eastAsia="Batang" w:hAnsi="Arial"/>
          <w:b/>
          <w:lang w:val="nb-NO" w:eastAsia="zh-CN"/>
          <w:rPrChange w:id="4" w:author="Atle Monrad" w:date="2021-06-20T19:41:00Z">
            <w:rPr>
              <w:rFonts w:ascii="Arial" w:eastAsia="Batang" w:hAnsi="Arial"/>
              <w:b/>
              <w:lang w:val="en-US" w:eastAsia="zh-CN"/>
            </w:rPr>
          </w:rPrChange>
        </w:rPr>
        <w:t xml:space="preserve">, </w:t>
      </w:r>
      <w:r w:rsidR="0029563C" w:rsidRPr="006B66DE">
        <w:rPr>
          <w:rFonts w:ascii="Arial" w:eastAsia="Batang" w:hAnsi="Arial"/>
          <w:b/>
          <w:lang w:val="nb-NO" w:eastAsia="zh-CN"/>
          <w:rPrChange w:id="5" w:author="Atle Monrad" w:date="2021-06-20T19:41:00Z">
            <w:rPr>
              <w:rFonts w:ascii="Arial" w:eastAsia="Batang" w:hAnsi="Arial"/>
              <w:b/>
              <w:lang w:val="en-US" w:eastAsia="zh-CN"/>
            </w:rPr>
          </w:rPrChange>
        </w:rPr>
        <w:t xml:space="preserve">Oppo, </w:t>
      </w:r>
      <w:r w:rsidR="00AB2456" w:rsidRPr="006B66DE">
        <w:rPr>
          <w:rFonts w:ascii="Arial" w:eastAsia="Batang" w:hAnsi="Arial"/>
          <w:b/>
          <w:lang w:val="nb-NO" w:eastAsia="zh-CN"/>
          <w:rPrChange w:id="6" w:author="Atle Monrad" w:date="2021-06-20T19:41:00Z">
            <w:rPr>
              <w:rFonts w:ascii="Arial" w:eastAsia="Batang" w:hAnsi="Arial"/>
              <w:b/>
              <w:lang w:val="en-US" w:eastAsia="zh-CN"/>
            </w:rPr>
          </w:rPrChange>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r w:rsidR="008376C6">
        <w:rPr>
          <w:sz w:val="36"/>
        </w:rPr>
        <w:t>PIRates</w:t>
      </w:r>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Enhanced Home NodeB / eNodeB</w:t>
            </w:r>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Indoor basestations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‘Personal IoT Networks’ is based on the greatly increasing number of consumer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services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7"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16D3863F"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w:t>
      </w:r>
      <w:del w:id="8" w:author="Toon Norp" w:date="2021-06-21T10:08:00Z">
        <w:r w:rsidDel="00907B50">
          <w:rPr>
            <w:lang w:eastAsia="zh-CN"/>
          </w:rPr>
          <w:delText xml:space="preserve">Residential </w:delText>
        </w:r>
      </w:del>
      <w:ins w:id="9" w:author="Toon Norp" w:date="2021-06-21T10:08:00Z">
        <w:r w:rsidR="00907B50">
          <w:rPr>
            <w:lang w:eastAsia="zh-CN"/>
          </w:rPr>
          <w:t>Customer Premises</w:t>
        </w:r>
        <w:r w:rsidR="00907B50">
          <w:rPr>
            <w:lang w:eastAsia="zh-CN"/>
          </w:rPr>
          <w:t xml:space="preserve"> </w:t>
        </w:r>
      </w:ins>
      <w:r>
        <w:rPr>
          <w:lang w:eastAsia="zh-CN"/>
        </w:rPr>
        <w:t xml:space="preserve">and Personal IoT Networks </w:t>
      </w:r>
      <w:r w:rsidR="00140559">
        <w:rPr>
          <w:lang w:eastAsia="zh-CN"/>
        </w:rPr>
        <w:t>(</w:t>
      </w:r>
      <w:r w:rsidR="00D50A29">
        <w:rPr>
          <w:lang w:eastAsia="zh-CN"/>
        </w:rPr>
        <w:t xml:space="preserve">local networks </w:t>
      </w:r>
      <w:r w:rsidR="00140559">
        <w:rPr>
          <w:lang w:eastAsia="zh-CN"/>
        </w:rPr>
        <w:t xml:space="preserve">that connect to the 5G network) </w:t>
      </w:r>
      <w:r>
        <w:rPr>
          <w:lang w:eastAsia="zh-CN"/>
        </w:rPr>
        <w:t xml:space="preserve">as </w:t>
      </w:r>
      <w:del w:id="10" w:author="Peter Bleckert" w:date="2021-06-18T10:50:00Z">
        <w:r w:rsidDel="00D96129">
          <w:rPr>
            <w:lang w:eastAsia="zh-CN"/>
          </w:rPr>
          <w:delText xml:space="preserve">presented in </w:delText>
        </w:r>
      </w:del>
      <w:ins w:id="11"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6E30B5F8" w:rsidR="00F754D2" w:rsidRDefault="00F754D2" w:rsidP="00F754D2">
      <w:pPr>
        <w:numPr>
          <w:ilvl w:val="1"/>
          <w:numId w:val="10"/>
        </w:numPr>
      </w:pPr>
      <w:bookmarkStart w:id="12" w:name="_Hlk40872197"/>
      <w:r>
        <w:t xml:space="preserve">Onboarding </w:t>
      </w:r>
      <w:r w:rsidR="002934FB">
        <w:t xml:space="preserve">and authenticating </w:t>
      </w:r>
      <w:r>
        <w:t xml:space="preserve">devices </w:t>
      </w:r>
      <w:r w:rsidR="002934FB">
        <w:t>(e.g. PIN Elements</w:t>
      </w:r>
      <w:r w:rsidR="00275FB4">
        <w:t xml:space="preserve">, </w:t>
      </w:r>
      <w:del w:id="13" w:author="Toon Norp" w:date="2021-06-21T10:08:00Z">
        <w:r w:rsidR="00275FB4" w:rsidDel="00907B50">
          <w:delText xml:space="preserve">Residential </w:delText>
        </w:r>
      </w:del>
      <w:ins w:id="14" w:author="Toon Norp" w:date="2021-06-21T10:08:00Z">
        <w:r w:rsidR="00907B50">
          <w:t>Customer Premises</w:t>
        </w:r>
        <w:r w:rsidR="00907B50">
          <w:t xml:space="preserve"> </w:t>
        </w:r>
      </w:ins>
      <w:r w:rsidR="00275FB4">
        <w:t>Network Elements</w:t>
      </w:r>
      <w:r w:rsidR="002934FB">
        <w:t xml:space="preserve">) </w:t>
      </w:r>
      <w:r>
        <w:t>with different credential types</w:t>
      </w:r>
      <w:del w:id="15" w:author="Peter Bleckert" w:date="2021-06-18T10:45:00Z">
        <w:r w:rsidDel="00D96129">
          <w:delText xml:space="preserve"> </w:delText>
        </w:r>
        <w:r w:rsidR="002934FB" w:rsidDel="00D96129">
          <w:delText xml:space="preserve">that use direct device connectivity for communications </w:delText>
        </w:r>
        <w:r w:rsidDel="00D96129">
          <w:delText>e.g</w:delText>
        </w:r>
      </w:del>
      <w:r>
        <w:t>.</w:t>
      </w:r>
    </w:p>
    <w:p w14:paraId="3066495E" w14:textId="3B3D8104" w:rsidR="002934FB" w:rsidRDefault="002934FB" w:rsidP="002934FB">
      <w:pPr>
        <w:numPr>
          <w:ilvl w:val="1"/>
          <w:numId w:val="10"/>
        </w:numPr>
      </w:pPr>
      <w:r>
        <w:t xml:space="preserve">Creation </w:t>
      </w:r>
      <w:r w:rsidR="00394E04">
        <w:t xml:space="preserve">of networks </w:t>
      </w:r>
      <w:r>
        <w:t>and management of devices (e.g. PIN Elements</w:t>
      </w:r>
      <w:r w:rsidR="00275FB4">
        <w:t xml:space="preserve">, </w:t>
      </w:r>
      <w:del w:id="16" w:author="Toon Norp" w:date="2021-06-21T10:08:00Z">
        <w:r w:rsidR="00275FB4" w:rsidDel="00907B50">
          <w:delText xml:space="preserve">Residential </w:delText>
        </w:r>
      </w:del>
      <w:ins w:id="17" w:author="Toon Norp" w:date="2021-06-21T10:08:00Z">
        <w:r w:rsidR="00907B50">
          <w:t>Customer Premises</w:t>
        </w:r>
        <w:r w:rsidR="00907B50">
          <w:t xml:space="preserve"> </w:t>
        </w:r>
      </w:ins>
      <w:r w:rsidR="00275FB4">
        <w:t>Network Elements</w:t>
      </w:r>
      <w:r>
        <w:t>) within the networks (e.g. the Smart Home / Office or Personal IoT Network)</w:t>
      </w:r>
    </w:p>
    <w:p w14:paraId="2B8B7B04" w14:textId="77777777" w:rsidR="000C74EE" w:rsidRDefault="000C74EE" w:rsidP="000C74EE">
      <w:pPr>
        <w:numPr>
          <w:ilvl w:val="1"/>
          <w:numId w:val="10"/>
        </w:numPr>
      </w:pPr>
      <w:r>
        <w:t xml:space="preserve">Interactions between devices in </w:t>
      </w:r>
      <w:r w:rsidR="00F754D2">
        <w:t>these</w:t>
      </w:r>
      <w:r>
        <w:t xml:space="preserve"> network and devices in the cellular network.</w:t>
      </w:r>
    </w:p>
    <w:p w14:paraId="2CE5469C" w14:textId="506FBB0A" w:rsidR="006B66DE" w:rsidRDefault="006B66DE" w:rsidP="006B66DE">
      <w:pPr>
        <w:numPr>
          <w:ilvl w:val="1"/>
          <w:numId w:val="10"/>
        </w:numPr>
        <w:adjustRightInd/>
        <w:textAlignment w:val="auto"/>
        <w:rPr>
          <w:ins w:id="18" w:author="Atle Monrad" w:date="2021-06-20T19:43:00Z"/>
        </w:rPr>
      </w:pPr>
      <w:ins w:id="19" w:author="Atle Monrad" w:date="2021-06-20T19:43:00Z">
        <w:r>
          <w:t xml:space="preserve">Support of service hosting environment / local application servers </w:t>
        </w:r>
      </w:ins>
      <w:ins w:id="20" w:author="Atle Monrad" w:date="2021-06-20T19:51:00Z">
        <w:r w:rsidR="00B30E2D">
          <w:t xml:space="preserve">for </w:t>
        </w:r>
        <w:del w:id="21" w:author="Toon Norp" w:date="2021-06-21T10:07:00Z">
          <w:r w:rsidR="00B30E2D" w:rsidDel="00907B50">
            <w:rPr>
              <w:lang w:eastAsia="zh-CN"/>
            </w:rPr>
            <w:delText>Residential</w:delText>
          </w:r>
        </w:del>
      </w:ins>
      <w:ins w:id="22" w:author="Toon Norp" w:date="2021-06-21T10:07:00Z">
        <w:r w:rsidR="00907B50">
          <w:rPr>
            <w:lang w:eastAsia="zh-CN"/>
          </w:rPr>
          <w:t>C</w:t>
        </w:r>
      </w:ins>
      <w:ins w:id="23" w:author="Toon Norp" w:date="2021-06-21T10:08:00Z">
        <w:r w:rsidR="00907B50">
          <w:rPr>
            <w:lang w:eastAsia="zh-CN"/>
          </w:rPr>
          <w:t>ustomer Premises</w:t>
        </w:r>
      </w:ins>
      <w:ins w:id="24" w:author="Atle Monrad" w:date="2021-06-20T19:51:00Z">
        <w:r w:rsidR="00B30E2D">
          <w:rPr>
            <w:lang w:eastAsia="zh-CN"/>
          </w:rPr>
          <w:t xml:space="preserve"> and Personal IoT Networks</w:t>
        </w:r>
      </w:ins>
      <w:ins w:id="25" w:author="Atle Monrad" w:date="2021-06-20T19:43:00Z">
        <w:r>
          <w:t>.</w:t>
        </w:r>
      </w:ins>
    </w:p>
    <w:p w14:paraId="5DF267EB" w14:textId="6698D0DB" w:rsidR="00907B50" w:rsidRDefault="000C74EE" w:rsidP="000C74EE">
      <w:pPr>
        <w:numPr>
          <w:ilvl w:val="1"/>
          <w:numId w:val="10"/>
        </w:numPr>
        <w:adjustRightInd/>
        <w:textAlignment w:val="auto"/>
        <w:rPr>
          <w:ins w:id="26" w:author="Toon Norp" w:date="2021-06-21T10:06:00Z"/>
        </w:rPr>
      </w:pPr>
      <w:r>
        <w:t xml:space="preserve">Interactions between devices </w:t>
      </w:r>
      <w:r w:rsidR="009C31DD">
        <w:t>with</w:t>
      </w:r>
      <w:r>
        <w:t xml:space="preserve">in </w:t>
      </w:r>
      <w:del w:id="27" w:author="Peter Bleckert" w:date="2021-06-18T14:04:00Z">
        <w:r w:rsidR="009C31DD" w:rsidDel="00776381">
          <w:delText xml:space="preserve">and between </w:delText>
        </w:r>
      </w:del>
      <w:del w:id="28" w:author="Toon Norp" w:date="2021-06-21T10:07:00Z">
        <w:r w:rsidR="00D50A29" w:rsidDel="00907B50">
          <w:delText xml:space="preserve">Residential </w:delText>
        </w:r>
      </w:del>
      <w:ins w:id="29" w:author="Toon Norp" w:date="2021-06-21T10:07:00Z">
        <w:r w:rsidR="00907B50">
          <w:t>Customer Premises</w:t>
        </w:r>
        <w:r w:rsidR="00907B50">
          <w:t xml:space="preserve"> </w:t>
        </w:r>
      </w:ins>
      <w:r w:rsidR="00D50A29">
        <w:t xml:space="preserve">or </w:t>
      </w:r>
      <w:r>
        <w:t>Personal IoT network</w:t>
      </w:r>
      <w:r w:rsidR="009C31DD">
        <w:t>s</w:t>
      </w:r>
    </w:p>
    <w:p w14:paraId="63524653" w14:textId="4A413C4A" w:rsidR="000C74EE" w:rsidRPr="00AE52D2" w:rsidRDefault="00907B50" w:rsidP="000C74EE">
      <w:pPr>
        <w:numPr>
          <w:ilvl w:val="1"/>
          <w:numId w:val="10"/>
        </w:numPr>
        <w:adjustRightInd/>
        <w:textAlignment w:val="auto"/>
      </w:pPr>
      <w:ins w:id="30" w:author="Toon Norp" w:date="2021-06-21T10:06:00Z">
        <w:r>
          <w:t>Interactions between Personal IoT networks</w:t>
        </w:r>
      </w:ins>
      <w:r w:rsidR="000C74EE">
        <w:t>.</w:t>
      </w:r>
    </w:p>
    <w:p w14:paraId="6660D7E9" w14:textId="272AD6CA" w:rsidR="00F754D2" w:rsidRDefault="00F754D2" w:rsidP="00F754D2">
      <w:pPr>
        <w:numPr>
          <w:ilvl w:val="1"/>
          <w:numId w:val="10"/>
        </w:numPr>
      </w:pPr>
      <w:bookmarkStart w:id="31" w:name="_Hlk74916468"/>
      <w:bookmarkStart w:id="32" w:name="_Hlk40974821"/>
      <w:r>
        <w:rPr>
          <w:lang w:eastAsia="zh-CN"/>
        </w:rPr>
        <w:t>Premises Radio Access Station</w:t>
      </w:r>
      <w:r>
        <w:t xml:space="preserve"> </w:t>
      </w:r>
      <w:r w:rsidR="00656EF6">
        <w:t>functionality</w:t>
      </w:r>
    </w:p>
    <w:bookmarkEnd w:id="32"/>
    <w:p w14:paraId="7126B9F0" w14:textId="555788D8" w:rsidR="00656EF6" w:rsidRDefault="00656EF6" w:rsidP="000C74EE">
      <w:pPr>
        <w:numPr>
          <w:ilvl w:val="1"/>
          <w:numId w:val="10"/>
        </w:numPr>
      </w:pPr>
      <w:r>
        <w:t>Evolved Residential Gateway functionality</w:t>
      </w:r>
    </w:p>
    <w:p w14:paraId="1A29B165" w14:textId="2471F840" w:rsidR="00EF1B5A" w:rsidRDefault="00EF1B5A" w:rsidP="000C74EE">
      <w:pPr>
        <w:numPr>
          <w:ilvl w:val="1"/>
          <w:numId w:val="10"/>
        </w:numPr>
        <w:rPr>
          <w:ins w:id="33" w:author="Peter Bleckert" w:date="2021-06-18T12:52:00Z"/>
        </w:rPr>
      </w:pPr>
      <w:ins w:id="34" w:author="Peter Bleckert" w:date="2021-06-18T12:52:00Z">
        <w:r>
          <w:lastRenderedPageBreak/>
          <w:t xml:space="preserve">Service requirements </w:t>
        </w:r>
      </w:ins>
      <w:ins w:id="35" w:author="Peter Bleckert" w:date="2021-06-18T12:55:00Z">
        <w:r w:rsidR="00512B1B">
          <w:t xml:space="preserve">applicable </w:t>
        </w:r>
      </w:ins>
      <w:ins w:id="36" w:author="Peter Bleckert" w:date="2021-06-18T12:52:00Z">
        <w:r>
          <w:t xml:space="preserve">for </w:t>
        </w:r>
        <w:del w:id="37" w:author="Toon Norp" w:date="2021-06-21T10:07:00Z">
          <w:r w:rsidDel="00907B50">
            <w:delText>Residential Network</w:delText>
          </w:r>
        </w:del>
      </w:ins>
      <w:ins w:id="38" w:author="Toon Norp" w:date="2021-06-21T10:07:00Z">
        <w:r w:rsidR="00907B50">
          <w:t>Customer Premises Network</w:t>
        </w:r>
      </w:ins>
      <w:ins w:id="39" w:author="Peter Bleckert" w:date="2021-06-18T12:52:00Z">
        <w:r>
          <w:t xml:space="preserve"> Elements</w:t>
        </w:r>
      </w:ins>
    </w:p>
    <w:bookmarkEnd w:id="31"/>
    <w:p w14:paraId="2193EB23" w14:textId="77777777" w:rsidR="00E11B26" w:rsidRDefault="001D695A" w:rsidP="000C74EE">
      <w:pPr>
        <w:numPr>
          <w:ilvl w:val="1"/>
          <w:numId w:val="10"/>
        </w:numPr>
      </w:pPr>
      <w:r>
        <w:t xml:space="preserve">Integration </w:t>
      </w:r>
      <w:r w:rsidR="00D50A29">
        <w:t xml:space="preserve">of Residential and Personal IoT networks </w:t>
      </w:r>
      <w:r>
        <w:t>with 5GLAN networks</w:t>
      </w:r>
    </w:p>
    <w:p w14:paraId="42B065CC" w14:textId="30597666" w:rsidR="000C74EE" w:rsidRDefault="000C74EE" w:rsidP="000C74EE">
      <w:r>
        <w:rPr>
          <w:lang w:eastAsia="zh-CN"/>
        </w:rPr>
        <w:t xml:space="preserve">In the context of this work item a Personal IoT Network (PIN) also includes the elements from </w:t>
      </w:r>
      <w:del w:id="40" w:author="Peter Bleckert" w:date="2021-06-18T10:46:00Z">
        <w:r w:rsidDel="00D96129">
          <w:rPr>
            <w:lang w:eastAsia="zh-CN"/>
          </w:rPr>
          <w:delText xml:space="preserve">TR 22.858 </w:delText>
        </w:r>
      </w:del>
      <w:ins w:id="41" w:author="Peter Bleckert" w:date="2021-06-18T10:46:00Z">
        <w:r w:rsidR="00D96129">
          <w:rPr>
            <w:lang w:eastAsia="zh-CN"/>
          </w:rPr>
          <w:t xml:space="preserve">a </w:t>
        </w:r>
        <w:del w:id="42" w:author="Toon Norp" w:date="2021-06-21T10:10:00Z">
          <w:r w:rsidR="00D96129" w:rsidDel="00907B50">
            <w:rPr>
              <w:lang w:eastAsia="zh-CN"/>
            </w:rPr>
            <w:delText>residential</w:delText>
          </w:r>
        </w:del>
      </w:ins>
      <w:ins w:id="43" w:author="Toon Norp" w:date="2021-06-21T10:10:00Z">
        <w:r w:rsidR="00907B50">
          <w:rPr>
            <w:lang w:eastAsia="zh-CN"/>
          </w:rPr>
          <w:t>customer premises</w:t>
        </w:r>
      </w:ins>
      <w:ins w:id="44" w:author="Peter Bleckert" w:date="2021-06-18T10:46:00Z">
        <w:r w:rsidR="00D96129">
          <w:rPr>
            <w:lang w:eastAsia="zh-CN"/>
          </w:rPr>
          <w:t xml:space="preserve"> network </w:t>
        </w:r>
      </w:ins>
      <w:r>
        <w:rPr>
          <w:lang w:eastAsia="zh-CN"/>
        </w:rPr>
        <w:t>(</w:t>
      </w:r>
      <w:del w:id="45" w:author="Peter Bleckert" w:date="2021-06-18T10:49:00Z">
        <w:r w:rsidDel="00D96129">
          <w:rPr>
            <w:lang w:eastAsia="zh-CN"/>
          </w:rPr>
          <w:delText>e.g</w:delText>
        </w:r>
      </w:del>
      <w:ins w:id="46" w:author="Peter Bleckert" w:date="2021-06-18T10:49:00Z">
        <w:r w:rsidR="00D96129">
          <w:rPr>
            <w:lang w:eastAsia="zh-CN"/>
          </w:rPr>
          <w:t>i.e</w:t>
        </w:r>
      </w:ins>
      <w:r>
        <w:rPr>
          <w:lang w:eastAsia="zh-CN"/>
        </w:rPr>
        <w:t xml:space="preserve">. </w:t>
      </w:r>
      <w:r w:rsidR="00E11B26">
        <w:rPr>
          <w:lang w:eastAsia="zh-CN"/>
        </w:rPr>
        <w:t>Evolved Residential Gateway</w:t>
      </w:r>
      <w:ins w:id="47" w:author="Toon Norp" w:date="2021-06-21T10:11:00Z">
        <w:r w:rsidR="00907B50">
          <w:rPr>
            <w:lang w:eastAsia="zh-CN"/>
          </w:rPr>
          <w:t xml:space="preserve"> functionality</w:t>
        </w:r>
      </w:ins>
      <w:r w:rsidR="00E11B26">
        <w:rPr>
          <w:lang w:eastAsia="zh-CN"/>
        </w:rPr>
        <w:t>, Premises Radio Access Station</w:t>
      </w:r>
      <w:ins w:id="48" w:author="Toon Norp" w:date="2021-06-21T10:11:00Z">
        <w:r w:rsidR="00907B50">
          <w:rPr>
            <w:lang w:eastAsia="zh-CN"/>
          </w:rPr>
          <w:t xml:space="preserve"> functionality</w:t>
        </w:r>
      </w:ins>
      <w:del w:id="49" w:author="Toon Norp" w:date="2021-06-21T10:11:00Z">
        <w:r w:rsidR="00B42FF4" w:rsidDel="00907B50">
          <w:rPr>
            <w:lang w:eastAsia="zh-CN"/>
          </w:rPr>
          <w:delText>,</w:delText>
        </w:r>
        <w:r w:rsidR="00E11B26" w:rsidDel="00907B50">
          <w:rPr>
            <w:lang w:eastAsia="zh-CN"/>
          </w:rPr>
          <w:delText xml:space="preserve"> etc</w:delText>
        </w:r>
      </w:del>
      <w:r w:rsidR="00E11B26">
        <w:rPr>
          <w:lang w:eastAsia="zh-CN"/>
        </w:rPr>
        <w:t>)</w:t>
      </w:r>
    </w:p>
    <w:bookmarkEnd w:id="12"/>
    <w:p w14:paraId="043E12E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particular aspect(s) of the TS/TR. In this case, their responsibility </w:t>
      </w:r>
      <w:r w:rsidR="00CD3153" w:rsidRPr="00B614BF">
        <w:rPr>
          <w:i/>
        </w:rPr>
        <w:t>has to</w:t>
      </w:r>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685220E1" w:rsidR="009428A9" w:rsidRPr="00251D80" w:rsidRDefault="00F345B6" w:rsidP="009428A9">
            <w:pPr>
              <w:spacing w:after="0"/>
              <w:rPr>
                <w:i/>
              </w:rPr>
            </w:pPr>
            <w:r>
              <w:rPr>
                <w:i/>
              </w:rPr>
              <w:t xml:space="preserve">New section(s) in 22.261 to capture requirements </w:t>
            </w:r>
            <w:del w:id="50" w:author="Peter Bleckert" w:date="2021-06-18T10:56:00Z">
              <w:r w:rsidDel="00E76BDE">
                <w:rPr>
                  <w:i/>
                </w:rPr>
                <w:delText>from FS_Resident and FS_PIN</w:delText>
              </w:r>
            </w:del>
            <w:ins w:id="51" w:author="Peter Bleckert" w:date="2021-06-18T10:56:00Z">
              <w:r w:rsidR="00E76BDE">
                <w:rPr>
                  <w:i/>
                </w:rPr>
                <w:t xml:space="preserve">related to </w:t>
              </w:r>
              <w:r w:rsidR="00E76BDE" w:rsidRPr="00E76BDE">
                <w:rPr>
                  <w:i/>
                </w:rPr>
                <w:t>Residential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77777777" w:rsidR="00216850" w:rsidRPr="00B614BF" w:rsidRDefault="00216850" w:rsidP="009428A9">
            <w:pPr>
              <w:spacing w:after="0"/>
              <w:rPr>
                <w:i/>
              </w:rPr>
            </w:pPr>
            <w:r>
              <w:rPr>
                <w:i/>
              </w:rPr>
              <w:t>5GLAN related requirements</w:t>
            </w:r>
            <w:r w:rsidR="00F345B6">
              <w:rPr>
                <w:i/>
              </w:rPr>
              <w:t xml:space="preserve"> from Resident</w:t>
            </w:r>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4"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lastRenderedPageBreak/>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r>
              <w:t>Convida Wireless</w:t>
            </w:r>
          </w:p>
        </w:tc>
      </w:tr>
      <w:tr w:rsidR="0029563C" w14:paraId="1E1483C1" w14:textId="77777777" w:rsidTr="007D03D2">
        <w:trPr>
          <w:jc w:val="center"/>
        </w:trPr>
        <w:tc>
          <w:tcPr>
            <w:tcW w:w="0" w:type="auto"/>
            <w:shd w:val="clear" w:color="auto" w:fill="auto"/>
          </w:tcPr>
          <w:p w14:paraId="7AF181FB" w14:textId="03B65015" w:rsidR="0029563C" w:rsidRDefault="0029563C" w:rsidP="0029563C">
            <w:pPr>
              <w:pStyle w:val="TAL"/>
            </w:pPr>
            <w:r>
              <w:t>Inter</w:t>
            </w:r>
            <w:ins w:id="52" w:author="Atle Monrad" w:date="2021-06-20T19:46:00Z">
              <w:r w:rsidR="006B66DE">
                <w:t>D</w:t>
              </w:r>
            </w:ins>
            <w:del w:id="53" w:author="Atle Monrad" w:date="2021-06-20T19:46:00Z">
              <w:r w:rsidDel="006B66DE">
                <w:delText>d</w:delText>
              </w:r>
            </w:del>
            <w:r>
              <w:t>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5A356" w14:textId="77777777" w:rsidR="00023425" w:rsidRDefault="00023425">
      <w:r>
        <w:separator/>
      </w:r>
    </w:p>
  </w:endnote>
  <w:endnote w:type="continuationSeparator" w:id="0">
    <w:p w14:paraId="782B5094" w14:textId="77777777" w:rsidR="00023425" w:rsidRDefault="0002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DCA63" w14:textId="77777777" w:rsidR="00023425" w:rsidRDefault="00023425">
      <w:r>
        <w:separator/>
      </w:r>
    </w:p>
  </w:footnote>
  <w:footnote w:type="continuationSeparator" w:id="0">
    <w:p w14:paraId="5EBC4726" w14:textId="77777777" w:rsidR="00023425" w:rsidRDefault="0002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Peter Bleckert">
    <w15:presenceInfo w15:providerId="None" w15:userId="Peter Bleckert"/>
  </w15:person>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342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76A6E"/>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B66DE"/>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58F5"/>
    <w:rsid w:val="008D658B"/>
    <w:rsid w:val="008F245F"/>
    <w:rsid w:val="00907B50"/>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7002"/>
    <w:rsid w:val="00A97A52"/>
    <w:rsid w:val="00AA0D6A"/>
    <w:rsid w:val="00AB2456"/>
    <w:rsid w:val="00AB527E"/>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0E2D"/>
    <w:rsid w:val="00B344D8"/>
    <w:rsid w:val="00B37882"/>
    <w:rsid w:val="00B42FF4"/>
    <w:rsid w:val="00B567D1"/>
    <w:rsid w:val="00B614BF"/>
    <w:rsid w:val="00B73B4C"/>
    <w:rsid w:val="00B73F75"/>
    <w:rsid w:val="00B8483E"/>
    <w:rsid w:val="00B946CD"/>
    <w:rsid w:val="00B96481"/>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07F36"/>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B5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07B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07B50"/>
    <w:pPr>
      <w:pBdr>
        <w:top w:val="none" w:sz="0" w:space="0" w:color="auto"/>
      </w:pBdr>
      <w:spacing w:before="180"/>
      <w:outlineLvl w:val="1"/>
    </w:pPr>
    <w:rPr>
      <w:sz w:val="32"/>
    </w:rPr>
  </w:style>
  <w:style w:type="paragraph" w:styleId="Heading3">
    <w:name w:val="heading 3"/>
    <w:basedOn w:val="Heading2"/>
    <w:next w:val="Normal"/>
    <w:qFormat/>
    <w:rsid w:val="00907B50"/>
    <w:pPr>
      <w:spacing w:before="120"/>
      <w:outlineLvl w:val="2"/>
    </w:pPr>
    <w:rPr>
      <w:sz w:val="28"/>
    </w:rPr>
  </w:style>
  <w:style w:type="paragraph" w:styleId="Heading4">
    <w:name w:val="heading 4"/>
    <w:basedOn w:val="Heading3"/>
    <w:next w:val="Normal"/>
    <w:qFormat/>
    <w:rsid w:val="00907B50"/>
    <w:pPr>
      <w:ind w:left="1418" w:hanging="1418"/>
      <w:outlineLvl w:val="3"/>
    </w:pPr>
    <w:rPr>
      <w:sz w:val="24"/>
    </w:rPr>
  </w:style>
  <w:style w:type="paragraph" w:styleId="Heading5">
    <w:name w:val="heading 5"/>
    <w:basedOn w:val="Heading4"/>
    <w:next w:val="Normal"/>
    <w:qFormat/>
    <w:rsid w:val="00907B50"/>
    <w:pPr>
      <w:ind w:left="1701" w:hanging="1701"/>
      <w:outlineLvl w:val="4"/>
    </w:pPr>
    <w:rPr>
      <w:sz w:val="22"/>
    </w:rPr>
  </w:style>
  <w:style w:type="paragraph" w:styleId="Heading6">
    <w:name w:val="heading 6"/>
    <w:basedOn w:val="H6"/>
    <w:next w:val="Normal"/>
    <w:qFormat/>
    <w:rsid w:val="00907B50"/>
    <w:pPr>
      <w:outlineLvl w:val="5"/>
    </w:pPr>
  </w:style>
  <w:style w:type="paragraph" w:styleId="Heading7">
    <w:name w:val="heading 7"/>
    <w:basedOn w:val="H6"/>
    <w:next w:val="Normal"/>
    <w:qFormat/>
    <w:rsid w:val="00907B50"/>
    <w:pPr>
      <w:outlineLvl w:val="6"/>
    </w:pPr>
  </w:style>
  <w:style w:type="paragraph" w:styleId="Heading8">
    <w:name w:val="heading 8"/>
    <w:basedOn w:val="Heading1"/>
    <w:next w:val="Normal"/>
    <w:qFormat/>
    <w:rsid w:val="00907B50"/>
    <w:pPr>
      <w:ind w:left="0" w:firstLine="0"/>
      <w:outlineLvl w:val="7"/>
    </w:pPr>
  </w:style>
  <w:style w:type="paragraph" w:styleId="Heading9">
    <w:name w:val="heading 9"/>
    <w:basedOn w:val="Heading8"/>
    <w:next w:val="Normal"/>
    <w:qFormat/>
    <w:rsid w:val="00907B50"/>
    <w:pPr>
      <w:outlineLvl w:val="8"/>
    </w:pPr>
  </w:style>
  <w:style w:type="character" w:default="1" w:styleId="DefaultParagraphFont">
    <w:name w:val="Default Paragraph Font"/>
    <w:semiHidden/>
    <w:rsid w:val="00907B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B50"/>
  </w:style>
  <w:style w:type="paragraph" w:customStyle="1" w:styleId="TAL">
    <w:name w:val="TAL"/>
    <w:basedOn w:val="Normal"/>
    <w:rsid w:val="00907B5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907B5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07B5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07B50"/>
    <w:pPr>
      <w:spacing w:before="180"/>
      <w:ind w:left="2693" w:hanging="2693"/>
    </w:pPr>
    <w:rPr>
      <w:b/>
    </w:rPr>
  </w:style>
  <w:style w:type="paragraph" w:styleId="TOC1">
    <w:name w:val="toc 1"/>
    <w:semiHidden/>
    <w:rsid w:val="00907B5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07B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B50"/>
    <w:pPr>
      <w:ind w:left="1701" w:hanging="1701"/>
    </w:pPr>
  </w:style>
  <w:style w:type="paragraph" w:styleId="TOC4">
    <w:name w:val="toc 4"/>
    <w:basedOn w:val="TOC3"/>
    <w:semiHidden/>
    <w:rsid w:val="00907B50"/>
    <w:pPr>
      <w:ind w:left="1418" w:hanging="1418"/>
    </w:pPr>
  </w:style>
  <w:style w:type="paragraph" w:styleId="TOC3">
    <w:name w:val="toc 3"/>
    <w:basedOn w:val="TOC2"/>
    <w:semiHidden/>
    <w:rsid w:val="00907B50"/>
    <w:pPr>
      <w:ind w:left="1134" w:hanging="1134"/>
    </w:pPr>
  </w:style>
  <w:style w:type="paragraph" w:styleId="TOC2">
    <w:name w:val="toc 2"/>
    <w:basedOn w:val="TOC1"/>
    <w:semiHidden/>
    <w:rsid w:val="00907B50"/>
    <w:pPr>
      <w:keepNext w:val="0"/>
      <w:spacing w:before="0"/>
      <w:ind w:left="851" w:hanging="851"/>
    </w:pPr>
    <w:rPr>
      <w:sz w:val="20"/>
    </w:rPr>
  </w:style>
  <w:style w:type="paragraph" w:styleId="Index2">
    <w:name w:val="index 2"/>
    <w:basedOn w:val="Index1"/>
    <w:semiHidden/>
    <w:rsid w:val="00907B50"/>
    <w:pPr>
      <w:ind w:left="284"/>
    </w:pPr>
  </w:style>
  <w:style w:type="paragraph" w:styleId="Index1">
    <w:name w:val="index 1"/>
    <w:basedOn w:val="Normal"/>
    <w:semiHidden/>
    <w:rsid w:val="00907B50"/>
    <w:pPr>
      <w:keepLines/>
      <w:spacing w:after="0"/>
    </w:pPr>
  </w:style>
  <w:style w:type="paragraph" w:customStyle="1" w:styleId="ZH">
    <w:name w:val="ZH"/>
    <w:rsid w:val="00907B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B50"/>
    <w:pPr>
      <w:outlineLvl w:val="9"/>
    </w:pPr>
  </w:style>
  <w:style w:type="paragraph" w:styleId="ListNumber2">
    <w:name w:val="List Number 2"/>
    <w:basedOn w:val="ListNumber"/>
    <w:rsid w:val="00907B50"/>
    <w:pPr>
      <w:ind w:left="851"/>
    </w:pPr>
  </w:style>
  <w:style w:type="character" w:styleId="FootnoteReference">
    <w:name w:val="footnote reference"/>
    <w:basedOn w:val="DefaultParagraphFont"/>
    <w:semiHidden/>
    <w:rsid w:val="00907B50"/>
    <w:rPr>
      <w:b/>
      <w:position w:val="6"/>
      <w:sz w:val="16"/>
    </w:rPr>
  </w:style>
  <w:style w:type="paragraph" w:styleId="FootnoteText">
    <w:name w:val="footnote text"/>
    <w:basedOn w:val="Normal"/>
    <w:semiHidden/>
    <w:rsid w:val="00907B50"/>
    <w:pPr>
      <w:keepLines/>
      <w:spacing w:after="0"/>
      <w:ind w:left="454" w:hanging="454"/>
    </w:pPr>
    <w:rPr>
      <w:sz w:val="16"/>
    </w:rPr>
  </w:style>
  <w:style w:type="paragraph" w:customStyle="1" w:styleId="TAC">
    <w:name w:val="TAC"/>
    <w:basedOn w:val="TAL"/>
    <w:rsid w:val="00907B50"/>
    <w:pPr>
      <w:jc w:val="center"/>
    </w:pPr>
  </w:style>
  <w:style w:type="paragraph" w:customStyle="1" w:styleId="TF">
    <w:name w:val="TF"/>
    <w:basedOn w:val="TH"/>
    <w:rsid w:val="00907B50"/>
    <w:pPr>
      <w:keepNext w:val="0"/>
      <w:spacing w:before="0" w:after="240"/>
    </w:pPr>
  </w:style>
  <w:style w:type="paragraph" w:customStyle="1" w:styleId="NO">
    <w:name w:val="NO"/>
    <w:basedOn w:val="Normal"/>
    <w:rsid w:val="00907B50"/>
    <w:pPr>
      <w:keepLines/>
      <w:ind w:left="1135" w:hanging="851"/>
    </w:pPr>
  </w:style>
  <w:style w:type="paragraph" w:styleId="TOC9">
    <w:name w:val="toc 9"/>
    <w:basedOn w:val="TOC8"/>
    <w:semiHidden/>
    <w:rsid w:val="00907B50"/>
    <w:pPr>
      <w:ind w:left="1418" w:hanging="1418"/>
    </w:pPr>
  </w:style>
  <w:style w:type="paragraph" w:customStyle="1" w:styleId="EX">
    <w:name w:val="EX"/>
    <w:basedOn w:val="Normal"/>
    <w:rsid w:val="00907B50"/>
    <w:pPr>
      <w:keepLines/>
      <w:ind w:left="1702" w:hanging="1418"/>
    </w:pPr>
  </w:style>
  <w:style w:type="paragraph" w:customStyle="1" w:styleId="FP">
    <w:name w:val="FP"/>
    <w:basedOn w:val="Normal"/>
    <w:rsid w:val="00907B50"/>
    <w:pPr>
      <w:spacing w:after="0"/>
    </w:pPr>
  </w:style>
  <w:style w:type="paragraph" w:customStyle="1" w:styleId="LD">
    <w:name w:val="LD"/>
    <w:rsid w:val="00907B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B50"/>
    <w:pPr>
      <w:spacing w:after="0"/>
    </w:pPr>
  </w:style>
  <w:style w:type="paragraph" w:customStyle="1" w:styleId="EW">
    <w:name w:val="EW"/>
    <w:basedOn w:val="EX"/>
    <w:rsid w:val="00907B50"/>
    <w:pPr>
      <w:spacing w:after="0"/>
    </w:pPr>
  </w:style>
  <w:style w:type="paragraph" w:styleId="TOC6">
    <w:name w:val="toc 6"/>
    <w:basedOn w:val="TOC5"/>
    <w:next w:val="Normal"/>
    <w:semiHidden/>
    <w:rsid w:val="00907B50"/>
    <w:pPr>
      <w:ind w:left="1985" w:hanging="1985"/>
    </w:pPr>
  </w:style>
  <w:style w:type="paragraph" w:styleId="TOC7">
    <w:name w:val="toc 7"/>
    <w:basedOn w:val="TOC6"/>
    <w:next w:val="Normal"/>
    <w:semiHidden/>
    <w:rsid w:val="00907B50"/>
    <w:pPr>
      <w:ind w:left="2268" w:hanging="2268"/>
    </w:pPr>
  </w:style>
  <w:style w:type="paragraph" w:styleId="ListBullet2">
    <w:name w:val="List Bullet 2"/>
    <w:basedOn w:val="ListBullet"/>
    <w:rsid w:val="00907B50"/>
    <w:pPr>
      <w:ind w:left="851"/>
    </w:pPr>
  </w:style>
  <w:style w:type="paragraph" w:styleId="ListBullet3">
    <w:name w:val="List Bullet 3"/>
    <w:basedOn w:val="ListBullet2"/>
    <w:rsid w:val="00907B50"/>
    <w:pPr>
      <w:ind w:left="1135"/>
    </w:pPr>
  </w:style>
  <w:style w:type="paragraph" w:styleId="ListNumber">
    <w:name w:val="List Number"/>
    <w:basedOn w:val="List"/>
    <w:rsid w:val="00907B50"/>
  </w:style>
  <w:style w:type="paragraph" w:customStyle="1" w:styleId="EQ">
    <w:name w:val="EQ"/>
    <w:basedOn w:val="Normal"/>
    <w:next w:val="Normal"/>
    <w:rsid w:val="00907B50"/>
    <w:pPr>
      <w:keepLines/>
      <w:tabs>
        <w:tab w:val="center" w:pos="4536"/>
        <w:tab w:val="right" w:pos="9072"/>
      </w:tabs>
    </w:pPr>
    <w:rPr>
      <w:noProof/>
    </w:rPr>
  </w:style>
  <w:style w:type="paragraph" w:customStyle="1" w:styleId="TH">
    <w:name w:val="TH"/>
    <w:basedOn w:val="Normal"/>
    <w:rsid w:val="00907B50"/>
    <w:pPr>
      <w:keepNext/>
      <w:keepLines/>
      <w:spacing w:before="60"/>
      <w:jc w:val="center"/>
    </w:pPr>
    <w:rPr>
      <w:rFonts w:ascii="Arial" w:hAnsi="Arial"/>
      <w:b/>
    </w:rPr>
  </w:style>
  <w:style w:type="paragraph" w:customStyle="1" w:styleId="NF">
    <w:name w:val="NF"/>
    <w:basedOn w:val="NO"/>
    <w:rsid w:val="00907B50"/>
    <w:pPr>
      <w:keepNext/>
      <w:spacing w:after="0"/>
    </w:pPr>
    <w:rPr>
      <w:rFonts w:ascii="Arial" w:hAnsi="Arial"/>
      <w:sz w:val="18"/>
    </w:rPr>
  </w:style>
  <w:style w:type="paragraph" w:customStyle="1" w:styleId="PL">
    <w:name w:val="PL"/>
    <w:rsid w:val="00907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B50"/>
    <w:pPr>
      <w:jc w:val="right"/>
    </w:pPr>
  </w:style>
  <w:style w:type="paragraph" w:customStyle="1" w:styleId="H6">
    <w:name w:val="H6"/>
    <w:basedOn w:val="Heading5"/>
    <w:next w:val="Normal"/>
    <w:rsid w:val="00907B50"/>
    <w:pPr>
      <w:ind w:left="1985" w:hanging="1985"/>
      <w:outlineLvl w:val="9"/>
    </w:pPr>
    <w:rPr>
      <w:sz w:val="20"/>
    </w:rPr>
  </w:style>
  <w:style w:type="paragraph" w:customStyle="1" w:styleId="TAN">
    <w:name w:val="TAN"/>
    <w:basedOn w:val="TAL"/>
    <w:rsid w:val="00907B50"/>
    <w:pPr>
      <w:ind w:left="851" w:hanging="851"/>
    </w:pPr>
  </w:style>
  <w:style w:type="paragraph" w:customStyle="1" w:styleId="ZA">
    <w:name w:val="ZA"/>
    <w:rsid w:val="00907B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B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B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B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B50"/>
    <w:pPr>
      <w:framePr w:wrap="notBeside" w:y="16161"/>
    </w:pPr>
  </w:style>
  <w:style w:type="character" w:customStyle="1" w:styleId="ZGSM">
    <w:name w:val="ZGSM"/>
    <w:rsid w:val="00907B50"/>
  </w:style>
  <w:style w:type="paragraph" w:styleId="List2">
    <w:name w:val="List 2"/>
    <w:basedOn w:val="List"/>
    <w:rsid w:val="00907B50"/>
    <w:pPr>
      <w:ind w:left="851"/>
    </w:pPr>
  </w:style>
  <w:style w:type="paragraph" w:customStyle="1" w:styleId="ZG">
    <w:name w:val="ZG"/>
    <w:rsid w:val="00907B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B50"/>
    <w:pPr>
      <w:ind w:left="1135"/>
    </w:pPr>
  </w:style>
  <w:style w:type="paragraph" w:styleId="List4">
    <w:name w:val="List 4"/>
    <w:basedOn w:val="List3"/>
    <w:rsid w:val="00907B50"/>
    <w:pPr>
      <w:ind w:left="1418"/>
    </w:pPr>
  </w:style>
  <w:style w:type="paragraph" w:styleId="List5">
    <w:name w:val="List 5"/>
    <w:basedOn w:val="List4"/>
    <w:rsid w:val="00907B50"/>
    <w:pPr>
      <w:ind w:left="1702"/>
    </w:pPr>
  </w:style>
  <w:style w:type="paragraph" w:customStyle="1" w:styleId="EditorsNote">
    <w:name w:val="Editor's Note"/>
    <w:basedOn w:val="NO"/>
    <w:rsid w:val="00907B50"/>
    <w:rPr>
      <w:color w:val="FF0000"/>
    </w:rPr>
  </w:style>
  <w:style w:type="paragraph" w:styleId="List">
    <w:name w:val="List"/>
    <w:basedOn w:val="Normal"/>
    <w:rsid w:val="00907B50"/>
    <w:pPr>
      <w:ind w:left="568" w:hanging="284"/>
    </w:pPr>
  </w:style>
  <w:style w:type="paragraph" w:styleId="ListBullet">
    <w:name w:val="List Bullet"/>
    <w:basedOn w:val="List"/>
    <w:rsid w:val="00907B50"/>
  </w:style>
  <w:style w:type="paragraph" w:styleId="ListBullet4">
    <w:name w:val="List Bullet 4"/>
    <w:basedOn w:val="ListBullet3"/>
    <w:rsid w:val="00907B50"/>
    <w:pPr>
      <w:ind w:left="1418"/>
    </w:pPr>
  </w:style>
  <w:style w:type="paragraph" w:styleId="ListBullet5">
    <w:name w:val="List Bullet 5"/>
    <w:basedOn w:val="ListBullet4"/>
    <w:rsid w:val="00907B50"/>
    <w:pPr>
      <w:ind w:left="1702"/>
    </w:pPr>
  </w:style>
  <w:style w:type="paragraph" w:customStyle="1" w:styleId="B1">
    <w:name w:val="B1"/>
    <w:basedOn w:val="List"/>
    <w:rsid w:val="00907B50"/>
  </w:style>
  <w:style w:type="paragraph" w:customStyle="1" w:styleId="B2">
    <w:name w:val="B2"/>
    <w:basedOn w:val="List2"/>
    <w:rsid w:val="00907B50"/>
  </w:style>
  <w:style w:type="paragraph" w:customStyle="1" w:styleId="B3">
    <w:name w:val="B3"/>
    <w:basedOn w:val="List3"/>
    <w:rsid w:val="00907B50"/>
  </w:style>
  <w:style w:type="paragraph" w:customStyle="1" w:styleId="B4">
    <w:name w:val="B4"/>
    <w:basedOn w:val="List4"/>
    <w:rsid w:val="00907B50"/>
  </w:style>
  <w:style w:type="paragraph" w:customStyle="1" w:styleId="B5">
    <w:name w:val="B5"/>
    <w:basedOn w:val="List5"/>
    <w:rsid w:val="00907B50"/>
  </w:style>
  <w:style w:type="paragraph" w:styleId="Footer">
    <w:name w:val="footer"/>
    <w:basedOn w:val="Header"/>
    <w:rsid w:val="00907B50"/>
    <w:pPr>
      <w:jc w:val="center"/>
    </w:pPr>
    <w:rPr>
      <w:i/>
    </w:rPr>
  </w:style>
  <w:style w:type="paragraph" w:customStyle="1" w:styleId="ZTD">
    <w:name w:val="ZTD"/>
    <w:basedOn w:val="ZB"/>
    <w:rsid w:val="00907B5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buckley@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customXml/itemProps2.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0C381D-7F12-4F9B-93FF-4D94F458A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1217</Words>
  <Characters>6772</Characters>
  <Application>Microsoft Office Word</Application>
  <DocSecurity>0</DocSecurity>
  <Lines>233</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7823</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Toon Norp</cp:lastModifiedBy>
  <cp:revision>2</cp:revision>
  <cp:lastPrinted>2000-02-29T11:31:00Z</cp:lastPrinted>
  <dcterms:created xsi:type="dcterms:W3CDTF">2021-06-21T08:12:00Z</dcterms:created>
  <dcterms:modified xsi:type="dcterms:W3CDTF">2021-06-21T08:12:00Z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