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w:t>
      </w:r>
      <w:proofErr w:type="spellStart"/>
      <w:r w:rsidR="00FB2BF7">
        <w:rPr>
          <w:rFonts w:ascii="Arial" w:eastAsia="Batang" w:hAnsi="Arial"/>
          <w:b/>
          <w:lang w:val="en-US" w:eastAsia="zh-CN"/>
        </w:rPr>
        <w:t>Convida</w:t>
      </w:r>
      <w:proofErr w:type="spellEnd"/>
      <w:r w:rsidR="00FB2BF7">
        <w:rPr>
          <w:rFonts w:ascii="Arial" w:eastAsia="Batang" w:hAnsi="Arial"/>
          <w:b/>
          <w:lang w:val="en-US" w:eastAsia="zh-CN"/>
        </w:rPr>
        <w:t xml:space="preserve"> Wireless, </w:t>
      </w:r>
      <w:r w:rsidR="0029563C">
        <w:rPr>
          <w:rFonts w:ascii="Arial" w:eastAsia="Batang" w:hAnsi="Arial"/>
          <w:b/>
          <w:lang w:val="en-US" w:eastAsia="zh-CN"/>
        </w:rPr>
        <w:t xml:space="preserve">CATT, </w:t>
      </w:r>
    </w:p>
    <w:p w14:paraId="3ECCBF16" w14:textId="77777777" w:rsidR="00AE25BF" w:rsidRPr="006E5DD5"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proofErr w:type="spellStart"/>
      <w:r w:rsidRPr="00742A17">
        <w:rPr>
          <w:rFonts w:ascii="Arial" w:eastAsia="Batang" w:hAnsi="Arial"/>
          <w:b/>
          <w:lang w:val="en-US" w:eastAsia="zh-CN"/>
        </w:rPr>
        <w:t>InterDigital</w:t>
      </w:r>
      <w:proofErr w:type="spellEnd"/>
      <w:r>
        <w:rPr>
          <w:rFonts w:ascii="Arial" w:eastAsia="Batang" w:hAnsi="Arial"/>
          <w:b/>
          <w:lang w:val="en-US" w:eastAsia="zh-CN"/>
        </w:rPr>
        <w:t xml:space="preserve">, </w:t>
      </w:r>
      <w:r w:rsidR="0029563C" w:rsidRPr="00216850">
        <w:rPr>
          <w:rFonts w:ascii="Arial" w:eastAsia="Batang" w:hAnsi="Arial"/>
          <w:b/>
          <w:lang w:val="en-US" w:eastAsia="zh-CN"/>
        </w:rPr>
        <w:t>KPN</w:t>
      </w:r>
      <w:r w:rsidR="0029563C">
        <w:rPr>
          <w:rFonts w:ascii="Arial" w:eastAsia="Batang" w:hAnsi="Arial"/>
          <w:b/>
          <w:lang w:val="en-US" w:eastAsia="zh-CN"/>
        </w:rPr>
        <w:t xml:space="preserve">, </w:t>
      </w:r>
      <w:r>
        <w:rPr>
          <w:rFonts w:ascii="Arial" w:eastAsia="Batang" w:hAnsi="Arial"/>
          <w:b/>
          <w:lang w:val="en-US" w:eastAsia="zh-CN"/>
        </w:rPr>
        <w:t>LG Electronics</w:t>
      </w:r>
      <w:r w:rsidR="00AB2456">
        <w:rPr>
          <w:rFonts w:ascii="Arial" w:eastAsia="Batang" w:hAnsi="Arial"/>
          <w:b/>
          <w:lang w:val="en-US" w:eastAsia="zh-CN"/>
        </w:rPr>
        <w:t xml:space="preserve">, </w:t>
      </w:r>
      <w:r w:rsidR="0029563C">
        <w:rPr>
          <w:rFonts w:ascii="Arial" w:eastAsia="Batang" w:hAnsi="Arial"/>
          <w:b/>
          <w:lang w:val="en-US" w:eastAsia="zh-CN"/>
        </w:rPr>
        <w:t xml:space="preserve">Oppo, </w:t>
      </w:r>
      <w:r w:rsidR="00AB2456">
        <w:rPr>
          <w:rFonts w:ascii="Arial" w:eastAsia="Batang" w:hAnsi="Arial"/>
          <w:b/>
          <w:lang w:val="en-US" w:eastAsia="zh-CN"/>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proofErr w:type="spellStart"/>
      <w:r w:rsidR="008376C6">
        <w:rPr>
          <w:sz w:val="36"/>
        </w:rPr>
        <w:t>PIRates</w:t>
      </w:r>
      <w:proofErr w:type="spellEnd"/>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 xml:space="preserve">Enhanced Home </w:t>
            </w:r>
            <w:proofErr w:type="spellStart"/>
            <w:r w:rsidRPr="00E648E0">
              <w:t>NodeB</w:t>
            </w:r>
            <w:proofErr w:type="spellEnd"/>
            <w:r w:rsidRPr="00E648E0">
              <w:t xml:space="preserve"> / </w:t>
            </w:r>
            <w:proofErr w:type="spellStart"/>
            <w:r w:rsidRPr="00E648E0">
              <w:t>eNodeB</w:t>
            </w:r>
            <w:proofErr w:type="spellEnd"/>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 xml:space="preserve">Indoor </w:t>
            </w:r>
            <w:proofErr w:type="spellStart"/>
            <w:r w:rsidRPr="001975EE">
              <w:rPr>
                <w:i/>
                <w:sz w:val="20"/>
              </w:rPr>
              <w:t>basestations</w:t>
            </w:r>
            <w:proofErr w:type="spellEnd"/>
            <w:r w:rsidRPr="001975EE">
              <w:rPr>
                <w:i/>
                <w:sz w:val="20"/>
              </w:rPr>
              <w:t xml:space="preserve">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 xml:space="preserve">‘Personal IoT Networks’ is based on the greatly increasing number of </w:t>
      </w:r>
      <w:proofErr w:type="gramStart"/>
      <w:r>
        <w:t>consumer</w:t>
      </w:r>
      <w:proofErr w:type="gramEnd"/>
      <w:r>
        <w:t xml:space="preserve">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w:t>
      </w:r>
      <w:proofErr w:type="gramStart"/>
      <w:r>
        <w:t>services</w:t>
      </w:r>
      <w:proofErr w:type="gramEnd"/>
      <w:r>
        <w:t xml:space="preserve">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2078E724"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w:t>
      </w:r>
      <w:del w:id="0" w:author="Peter Bleckert" w:date="2021-06-18T10:58:00Z">
        <w:r w:rsidR="001D695A" w:rsidDel="0043723F">
          <w:delText xml:space="preserve">not only combine the results of the </w:delText>
        </w:r>
        <w:r w:rsidR="00D50A29" w:rsidDel="0043723F">
          <w:delText>follow-</w:delText>
        </w:r>
        <w:r w:rsidR="001D695A" w:rsidDel="0043723F">
          <w:delText>on normative work in</w:delText>
        </w:r>
        <w:r w:rsidR="009C31DD" w:rsidDel="0043723F">
          <w:delText>to</w:delText>
        </w:r>
        <w:r w:rsidR="001D695A" w:rsidDel="0043723F">
          <w:delText xml:space="preserve"> a single Technical Specification, but also to </w:delText>
        </w:r>
      </w:del>
      <w:r w:rsidR="001D695A">
        <w:t>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7B8D37F4"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Residential and Personal IoT Networks </w:t>
      </w:r>
      <w:r w:rsidR="00140559">
        <w:rPr>
          <w:lang w:eastAsia="zh-CN"/>
        </w:rPr>
        <w:t>(</w:t>
      </w:r>
      <w:r w:rsidR="00D50A29">
        <w:rPr>
          <w:lang w:eastAsia="zh-CN"/>
        </w:rPr>
        <w:t xml:space="preserve">local networks </w:t>
      </w:r>
      <w:r w:rsidR="00140559">
        <w:rPr>
          <w:lang w:eastAsia="zh-CN"/>
        </w:rPr>
        <w:t xml:space="preserve">that connect to the 5G network) </w:t>
      </w:r>
      <w:r>
        <w:rPr>
          <w:lang w:eastAsia="zh-CN"/>
        </w:rPr>
        <w:t xml:space="preserve">as </w:t>
      </w:r>
      <w:del w:id="1" w:author="Peter Bleckert" w:date="2021-06-18T10:50:00Z">
        <w:r w:rsidDel="00D96129">
          <w:rPr>
            <w:lang w:eastAsia="zh-CN"/>
          </w:rPr>
          <w:delText xml:space="preserve">presented in </w:delText>
        </w:r>
      </w:del>
      <w:ins w:id="2" w:author="Peter Bleckert" w:date="2021-06-18T10:50:00Z">
        <w:r w:rsidR="00D96129">
          <w:rPr>
            <w:lang w:eastAsia="zh-CN"/>
          </w:rPr>
          <w:t xml:space="preserve">derived from </w:t>
        </w:r>
      </w:ins>
      <w:r>
        <w:rPr>
          <w:lang w:eastAsia="zh-CN"/>
        </w:rPr>
        <w:t xml:space="preserve">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091A8DF4" w:rsidR="00F754D2" w:rsidRDefault="00F754D2" w:rsidP="00F754D2">
      <w:pPr>
        <w:numPr>
          <w:ilvl w:val="1"/>
          <w:numId w:val="10"/>
        </w:numPr>
      </w:pPr>
      <w:bookmarkStart w:id="3" w:name="_Hlk40872197"/>
      <w:r>
        <w:t xml:space="preserve">Onboarding </w:t>
      </w:r>
      <w:r w:rsidR="002934FB">
        <w:t xml:space="preserve">and authenticating </w:t>
      </w:r>
      <w:r>
        <w:t xml:space="preserve">devices </w:t>
      </w:r>
      <w:r w:rsidR="002934FB">
        <w:t>(e.g. PIN Elements</w:t>
      </w:r>
      <w:r w:rsidR="00275FB4">
        <w:t>, Residential Network Elements</w:t>
      </w:r>
      <w:r w:rsidR="002934FB">
        <w:t xml:space="preserve">) </w:t>
      </w:r>
      <w:r>
        <w:t>with different credential types</w:t>
      </w:r>
      <w:del w:id="4" w:author="Peter Bleckert" w:date="2021-06-18T10:45:00Z">
        <w:r w:rsidDel="00D96129">
          <w:delText xml:space="preserve"> </w:delText>
        </w:r>
        <w:r w:rsidR="002934FB" w:rsidDel="00D96129">
          <w:delText xml:space="preserve">that </w:delText>
        </w:r>
        <w:commentRangeStart w:id="5"/>
        <w:r w:rsidR="002934FB" w:rsidDel="00D96129">
          <w:delText xml:space="preserve">use direct device connectivity for communications </w:delText>
        </w:r>
      </w:del>
      <w:commentRangeEnd w:id="5"/>
      <w:r w:rsidR="00D96129">
        <w:rPr>
          <w:rStyle w:val="CommentReference"/>
        </w:rPr>
        <w:commentReference w:id="5"/>
      </w:r>
      <w:del w:id="6" w:author="Peter Bleckert" w:date="2021-06-18T10:45:00Z">
        <w:r w:rsidDel="00D96129">
          <w:delText>e.g</w:delText>
        </w:r>
      </w:del>
      <w:r>
        <w:t>.</w:t>
      </w:r>
    </w:p>
    <w:p w14:paraId="3066495E" w14:textId="77777777" w:rsidR="002934FB" w:rsidRDefault="002934FB" w:rsidP="002934FB">
      <w:pPr>
        <w:numPr>
          <w:ilvl w:val="1"/>
          <w:numId w:val="10"/>
        </w:numPr>
      </w:pPr>
      <w:r>
        <w:t xml:space="preserve">Creation </w:t>
      </w:r>
      <w:r w:rsidR="00394E04">
        <w:t xml:space="preserve">of networks </w:t>
      </w:r>
      <w:r>
        <w:t>and management of devices (e.g. PIN Elements</w:t>
      </w:r>
      <w:r w:rsidR="00275FB4">
        <w:t>, Residential Network Elements</w:t>
      </w:r>
      <w:r>
        <w:t>) within the networks (e.g. the Smart Home / Office or Personal IoT Network)</w:t>
      </w:r>
    </w:p>
    <w:p w14:paraId="2B8B7B04" w14:textId="77777777" w:rsidR="000C74EE" w:rsidRDefault="000C74EE" w:rsidP="000C74EE">
      <w:pPr>
        <w:numPr>
          <w:ilvl w:val="1"/>
          <w:numId w:val="10"/>
        </w:numPr>
      </w:pPr>
      <w:r>
        <w:t xml:space="preserve">Interactions between devices in </w:t>
      </w:r>
      <w:r w:rsidR="00F754D2">
        <w:t>these</w:t>
      </w:r>
      <w:r>
        <w:t xml:space="preserve"> network and devices in the cellular network.</w:t>
      </w:r>
    </w:p>
    <w:p w14:paraId="63524653" w14:textId="654C1126" w:rsidR="000C74EE" w:rsidRPr="00AE52D2" w:rsidRDefault="000C74EE" w:rsidP="000C74EE">
      <w:pPr>
        <w:numPr>
          <w:ilvl w:val="1"/>
          <w:numId w:val="10"/>
        </w:numPr>
        <w:adjustRightInd/>
        <w:textAlignment w:val="auto"/>
      </w:pPr>
      <w:commentRangeStart w:id="7"/>
      <w:r>
        <w:t xml:space="preserve">Interactions between devices </w:t>
      </w:r>
      <w:r w:rsidR="009C31DD">
        <w:t>with</w:t>
      </w:r>
      <w:r>
        <w:t xml:space="preserve">in </w:t>
      </w:r>
      <w:del w:id="8" w:author="Peter Bleckert" w:date="2021-06-18T14:04:00Z">
        <w:r w:rsidR="009C31DD" w:rsidDel="00776381">
          <w:delText xml:space="preserve">and between </w:delText>
        </w:r>
      </w:del>
      <w:r w:rsidR="00D50A29">
        <w:t xml:space="preserve">Residential or </w:t>
      </w:r>
      <w:r>
        <w:t>Personal IoT network</w:t>
      </w:r>
      <w:r w:rsidR="009C31DD">
        <w:t>s</w:t>
      </w:r>
      <w:commentRangeEnd w:id="7"/>
      <w:r w:rsidR="00E76BDE">
        <w:rPr>
          <w:rStyle w:val="CommentReference"/>
        </w:rPr>
        <w:commentReference w:id="7"/>
      </w:r>
      <w:r>
        <w:t>.</w:t>
      </w:r>
    </w:p>
    <w:p w14:paraId="6660D7E9" w14:textId="272AD6CA" w:rsidR="00F754D2" w:rsidDel="00D96129" w:rsidRDefault="00F754D2" w:rsidP="00F754D2">
      <w:pPr>
        <w:numPr>
          <w:ilvl w:val="1"/>
          <w:numId w:val="10"/>
        </w:numPr>
        <w:rPr>
          <w:del w:id="9" w:author="Peter Bleckert" w:date="2021-06-18T10:45:00Z"/>
        </w:rPr>
      </w:pPr>
      <w:bookmarkStart w:id="10" w:name="_Hlk40974821"/>
      <w:bookmarkStart w:id="11" w:name="_Hlk74916468"/>
      <w:commentRangeStart w:id="12"/>
      <w:del w:id="13" w:author="Peter Bleckert" w:date="2021-06-18T10:45:00Z">
        <w:r w:rsidDel="00D96129">
          <w:rPr>
            <w:lang w:eastAsia="zh-CN"/>
          </w:rPr>
          <w:delText>Premises Radio Access Station</w:delText>
        </w:r>
        <w:r w:rsidDel="00D96129">
          <w:delText xml:space="preserve"> </w:delText>
        </w:r>
        <w:r w:rsidR="00656EF6" w:rsidDel="00D96129">
          <w:delText>functionality</w:delText>
        </w:r>
      </w:del>
    </w:p>
    <w:bookmarkEnd w:id="10"/>
    <w:p w14:paraId="7126B9F0" w14:textId="555788D8" w:rsidR="00656EF6" w:rsidDel="00EF1B5A" w:rsidRDefault="00656EF6" w:rsidP="000C74EE">
      <w:pPr>
        <w:numPr>
          <w:ilvl w:val="1"/>
          <w:numId w:val="10"/>
        </w:numPr>
        <w:rPr>
          <w:del w:id="14" w:author="Peter Bleckert" w:date="2021-06-18T10:47:00Z"/>
        </w:rPr>
      </w:pPr>
      <w:del w:id="15" w:author="Peter Bleckert" w:date="2021-06-18T10:47:00Z">
        <w:r w:rsidDel="00D96129">
          <w:delText>Evolved Residential Gateway functionality</w:delText>
        </w:r>
      </w:del>
      <w:commentRangeEnd w:id="12"/>
      <w:r w:rsidR="00E76BDE">
        <w:rPr>
          <w:rStyle w:val="CommentReference"/>
        </w:rPr>
        <w:commentReference w:id="12"/>
      </w:r>
    </w:p>
    <w:p w14:paraId="1A29B165" w14:textId="46F03165" w:rsidR="00EF1B5A" w:rsidRDefault="00EF1B5A" w:rsidP="000C74EE">
      <w:pPr>
        <w:numPr>
          <w:ilvl w:val="1"/>
          <w:numId w:val="10"/>
        </w:numPr>
        <w:rPr>
          <w:ins w:id="16" w:author="Peter Bleckert" w:date="2021-06-18T12:52:00Z"/>
        </w:rPr>
      </w:pPr>
      <w:ins w:id="17" w:author="Peter Bleckert" w:date="2021-06-18T12:52:00Z">
        <w:r>
          <w:t xml:space="preserve">Service requirements </w:t>
        </w:r>
      </w:ins>
      <w:ins w:id="18" w:author="Peter Bleckert" w:date="2021-06-18T12:55:00Z">
        <w:r w:rsidR="00512B1B">
          <w:t xml:space="preserve">applicable </w:t>
        </w:r>
      </w:ins>
      <w:ins w:id="19" w:author="Peter Bleckert" w:date="2021-06-18T12:52:00Z">
        <w:r>
          <w:t>for Residential Network Elements</w:t>
        </w:r>
      </w:ins>
    </w:p>
    <w:bookmarkEnd w:id="11"/>
    <w:p w14:paraId="2193EB23" w14:textId="77777777" w:rsidR="00E11B26" w:rsidRDefault="001D695A" w:rsidP="000C74EE">
      <w:pPr>
        <w:numPr>
          <w:ilvl w:val="1"/>
          <w:numId w:val="10"/>
        </w:numPr>
      </w:pPr>
      <w:r>
        <w:t xml:space="preserve">Integration </w:t>
      </w:r>
      <w:r w:rsidR="00D50A29">
        <w:t xml:space="preserve">of Residential and Personal IoT networks </w:t>
      </w:r>
      <w:r>
        <w:t>with 5GLAN networks</w:t>
      </w:r>
    </w:p>
    <w:p w14:paraId="42B065CC" w14:textId="27AF2DE0" w:rsidR="000C74EE" w:rsidRDefault="000C74EE" w:rsidP="000C74EE">
      <w:r>
        <w:rPr>
          <w:lang w:eastAsia="zh-CN"/>
        </w:rPr>
        <w:t xml:space="preserve">In the context of this work item a Personal IoT Network (PIN) also includes the elements from </w:t>
      </w:r>
      <w:del w:id="20" w:author="Peter Bleckert" w:date="2021-06-18T10:46:00Z">
        <w:r w:rsidDel="00D96129">
          <w:rPr>
            <w:lang w:eastAsia="zh-CN"/>
          </w:rPr>
          <w:delText xml:space="preserve">TR 22.858 </w:delText>
        </w:r>
      </w:del>
      <w:ins w:id="21" w:author="Peter Bleckert" w:date="2021-06-18T10:46:00Z">
        <w:r w:rsidR="00D96129">
          <w:rPr>
            <w:lang w:eastAsia="zh-CN"/>
          </w:rPr>
          <w:t xml:space="preserve">a residential network </w:t>
        </w:r>
      </w:ins>
      <w:r>
        <w:rPr>
          <w:lang w:eastAsia="zh-CN"/>
        </w:rPr>
        <w:t>(</w:t>
      </w:r>
      <w:del w:id="22" w:author="Peter Bleckert" w:date="2021-06-18T10:49:00Z">
        <w:r w:rsidDel="00D96129">
          <w:rPr>
            <w:lang w:eastAsia="zh-CN"/>
          </w:rPr>
          <w:delText>e.g</w:delText>
        </w:r>
      </w:del>
      <w:ins w:id="23" w:author="Peter Bleckert" w:date="2021-06-18T10:49:00Z">
        <w:r w:rsidR="00D96129">
          <w:rPr>
            <w:lang w:eastAsia="zh-CN"/>
          </w:rPr>
          <w:t>i.e</w:t>
        </w:r>
      </w:ins>
      <w:r>
        <w:rPr>
          <w:lang w:eastAsia="zh-CN"/>
        </w:rPr>
        <w:t xml:space="preserve">. </w:t>
      </w:r>
      <w:ins w:id="24" w:author="Peter Bleckert" w:date="2021-06-18T10:48:00Z">
        <w:r w:rsidR="00D96129">
          <w:t>Residential Network Elements</w:t>
        </w:r>
      </w:ins>
      <w:del w:id="25" w:author="Peter Bleckert" w:date="2021-06-18T10:48:00Z">
        <w:r w:rsidR="00E11B26" w:rsidDel="00D96129">
          <w:rPr>
            <w:lang w:eastAsia="zh-CN"/>
          </w:rPr>
          <w:delText>Evolved Residential Gateway, Premises Radio Access Station</w:delText>
        </w:r>
      </w:del>
      <w:del w:id="26" w:author="Peter Bleckert" w:date="2021-06-18T10:49:00Z">
        <w:r w:rsidR="00B42FF4" w:rsidDel="00D96129">
          <w:rPr>
            <w:lang w:eastAsia="zh-CN"/>
          </w:rPr>
          <w:delText>,</w:delText>
        </w:r>
        <w:r w:rsidR="00E11B26" w:rsidDel="00D96129">
          <w:rPr>
            <w:lang w:eastAsia="zh-CN"/>
          </w:rPr>
          <w:delText xml:space="preserve"> etc</w:delText>
        </w:r>
      </w:del>
      <w:r w:rsidR="00E11B26">
        <w:rPr>
          <w:lang w:eastAsia="zh-CN"/>
        </w:rPr>
        <w:t>)</w:t>
      </w:r>
    </w:p>
    <w:bookmarkEnd w:id="3"/>
    <w:p w14:paraId="043E12E9"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w:t>
      </w:r>
      <w:proofErr w:type="gramStart"/>
      <w:r w:rsidR="004C634D" w:rsidRPr="00B614BF">
        <w:rPr>
          <w:i/>
        </w:rPr>
        <w:t>particular aspect(s)</w:t>
      </w:r>
      <w:proofErr w:type="gramEnd"/>
      <w:r w:rsidR="004C634D" w:rsidRPr="00B614BF">
        <w:rPr>
          <w:i/>
        </w:rPr>
        <w:t xml:space="preserve"> of the TS/TR. In this case, their responsibility </w:t>
      </w:r>
      <w:proofErr w:type="gramStart"/>
      <w:r w:rsidR="00CD3153" w:rsidRPr="00B614BF">
        <w:rPr>
          <w:i/>
        </w:rPr>
        <w:t>has to</w:t>
      </w:r>
      <w:proofErr w:type="gramEnd"/>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685220E1" w:rsidR="009428A9" w:rsidRPr="00251D80" w:rsidRDefault="00F345B6" w:rsidP="009428A9">
            <w:pPr>
              <w:spacing w:after="0"/>
              <w:rPr>
                <w:i/>
              </w:rPr>
            </w:pPr>
            <w:r>
              <w:rPr>
                <w:i/>
              </w:rPr>
              <w:t xml:space="preserve">New section(s) in 22.261 to capture requirements </w:t>
            </w:r>
            <w:del w:id="27" w:author="Peter Bleckert" w:date="2021-06-18T10:56:00Z">
              <w:r w:rsidDel="00E76BDE">
                <w:rPr>
                  <w:i/>
                </w:rPr>
                <w:delText>from FS_Resident and FS_PIN</w:delText>
              </w:r>
            </w:del>
            <w:ins w:id="28" w:author="Peter Bleckert" w:date="2021-06-18T10:56:00Z">
              <w:r w:rsidR="00E76BDE">
                <w:rPr>
                  <w:i/>
                </w:rPr>
                <w:t xml:space="preserve">related to </w:t>
              </w:r>
              <w:r w:rsidR="00E76BDE" w:rsidRPr="00E76BDE">
                <w:rPr>
                  <w:i/>
                </w:rPr>
                <w:t>Residential and Personal IoT Networks</w:t>
              </w:r>
              <w:r w:rsidR="00E76BDE">
                <w:rPr>
                  <w:i/>
                </w:rPr>
                <w:t>.</w:t>
              </w:r>
            </w:ins>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77777777" w:rsidR="00216850" w:rsidRPr="00B614BF" w:rsidRDefault="00216850" w:rsidP="009428A9">
            <w:pPr>
              <w:spacing w:after="0"/>
              <w:rPr>
                <w:i/>
              </w:rPr>
            </w:pPr>
            <w:r>
              <w:rPr>
                <w:i/>
              </w:rPr>
              <w:t>5GLAN related requirements</w:t>
            </w:r>
            <w:r w:rsidR="00F345B6">
              <w:rPr>
                <w:i/>
              </w:rPr>
              <w:t xml:space="preserve"> from Resident</w:t>
            </w:r>
            <w:r>
              <w:rPr>
                <w:i/>
              </w:rPr>
              <w:t xml:space="preserve"> will be added to the existing 5GLAN section in 22.261</w:t>
            </w:r>
          </w:p>
        </w:tc>
      </w:tr>
    </w:tbl>
    <w:p w14:paraId="714C517B" w14:textId="77777777" w:rsidR="00C4305E" w:rsidRDefault="00C4305E" w:rsidP="00C4305E"/>
    <w:p w14:paraId="17DEE268" w14:textId="571ACD2F"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8"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proofErr w:type="spellStart"/>
            <w:r>
              <w:t>Convida</w:t>
            </w:r>
            <w:proofErr w:type="spellEnd"/>
            <w:r>
              <w:t xml:space="preserve"> Wireless</w:t>
            </w:r>
          </w:p>
        </w:tc>
      </w:tr>
      <w:tr w:rsidR="0029563C" w14:paraId="1E1483C1" w14:textId="77777777" w:rsidTr="007D03D2">
        <w:trPr>
          <w:jc w:val="center"/>
        </w:trPr>
        <w:tc>
          <w:tcPr>
            <w:tcW w:w="0" w:type="auto"/>
            <w:shd w:val="clear" w:color="auto" w:fill="auto"/>
          </w:tcPr>
          <w:p w14:paraId="7AF181FB" w14:textId="77777777" w:rsidR="0029563C" w:rsidRDefault="0029563C" w:rsidP="0029563C">
            <w:pPr>
              <w:pStyle w:val="TAL"/>
            </w:pPr>
            <w:r>
              <w:t>Interdigital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Peter Bleckert" w:date="2021-06-18T10:51:00Z" w:initials="PB">
    <w:p w14:paraId="387E5161" w14:textId="38F53FB1" w:rsidR="00D96129" w:rsidRDefault="00D96129">
      <w:pPr>
        <w:pStyle w:val="CommentText"/>
      </w:pPr>
      <w:r>
        <w:rPr>
          <w:rStyle w:val="CommentReference"/>
        </w:rPr>
        <w:annotationRef/>
      </w:r>
      <w:r>
        <w:t xml:space="preserve">The direct device communication is not restricted to onboarding and authentication. Suggest </w:t>
      </w:r>
      <w:r w:rsidR="00E76BDE">
        <w:t>including</w:t>
      </w:r>
      <w:r>
        <w:t xml:space="preserve"> it in some of the other bullets if </w:t>
      </w:r>
      <w:r w:rsidR="00194D60">
        <w:t xml:space="preserve">really </w:t>
      </w:r>
      <w:r>
        <w:t>needed.</w:t>
      </w:r>
    </w:p>
  </w:comment>
  <w:comment w:id="7" w:author="Peter Bleckert" w:date="2021-06-18T10:53:00Z" w:initials="PB">
    <w:p w14:paraId="504E0D62" w14:textId="2266CBE7" w:rsidR="00E76BDE" w:rsidRDefault="00E76BDE">
      <w:pPr>
        <w:pStyle w:val="CommentText"/>
      </w:pPr>
      <w:r>
        <w:rPr>
          <w:rStyle w:val="CommentReference"/>
        </w:rPr>
        <w:annotationRef/>
      </w:r>
      <w:r>
        <w:t xml:space="preserve">This bullet is a combination of different alternatives that makes it unclear. Are all combinations intended, e.g. interactions between PINs? It </w:t>
      </w:r>
      <w:r w:rsidR="0015072D">
        <w:t xml:space="preserve">is </w:t>
      </w:r>
      <w:r>
        <w:t>better to spell out</w:t>
      </w:r>
      <w:r w:rsidR="0015072D">
        <w:t xml:space="preserve"> the combinations that apply</w:t>
      </w:r>
      <w:r>
        <w:t>.</w:t>
      </w:r>
      <w:r w:rsidR="00512530">
        <w:t xml:space="preserve"> In the </w:t>
      </w:r>
      <w:proofErr w:type="gramStart"/>
      <w:r w:rsidR="00512530">
        <w:t>meantime</w:t>
      </w:r>
      <w:proofErr w:type="gramEnd"/>
      <w:r w:rsidR="00512530">
        <w:t xml:space="preserve"> I suggest to remove “and between”.</w:t>
      </w:r>
    </w:p>
  </w:comment>
  <w:comment w:id="12" w:author="Peter Bleckert" w:date="2021-06-18T10:54:00Z" w:initials="PB">
    <w:p w14:paraId="35B2C268" w14:textId="5235C1AC" w:rsidR="00E76BDE" w:rsidRDefault="00E76BDE">
      <w:pPr>
        <w:pStyle w:val="CommentText"/>
      </w:pPr>
      <w:r>
        <w:rPr>
          <w:rStyle w:val="CommentReference"/>
        </w:rPr>
        <w:annotationRef/>
      </w:r>
      <w:r>
        <w:t>To map functionality to network nodes is not within SA1 scope. It is better to state the service requirements and to leave this to architecture group.</w:t>
      </w:r>
      <w:r w:rsidR="00EF1B5A">
        <w:t xml:space="preserve"> I have therefore added a new bullet that replaces the other two.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7E5161" w15:done="0"/>
  <w15:commentEx w15:paraId="504E0D62" w15:done="0"/>
  <w15:commentEx w15:paraId="35B2C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6F932" w16cex:dateUtc="2021-06-18T08:51:00Z"/>
  <w16cex:commentExtensible w16cex:durableId="2476F99A" w16cex:dateUtc="2021-06-18T08:53:00Z"/>
  <w16cex:commentExtensible w16cex:durableId="2476F9F7" w16cex:dateUtc="2021-06-1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E5161" w16cid:durableId="2476F932"/>
  <w16cid:commentId w16cid:paraId="504E0D62" w16cid:durableId="2476F99A"/>
  <w16cid:commentId w16cid:paraId="35B2C268" w16cid:durableId="2476F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43E70" w14:textId="77777777" w:rsidR="00CA71FA" w:rsidRDefault="00CA71FA">
      <w:r>
        <w:separator/>
      </w:r>
    </w:p>
  </w:endnote>
  <w:endnote w:type="continuationSeparator" w:id="0">
    <w:p w14:paraId="4B22B4CA" w14:textId="77777777" w:rsidR="00CA71FA" w:rsidRDefault="00CA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02524" w14:textId="77777777" w:rsidR="00CA71FA" w:rsidRDefault="00CA71FA">
      <w:r>
        <w:separator/>
      </w:r>
    </w:p>
  </w:footnote>
  <w:footnote w:type="continuationSeparator" w:id="0">
    <w:p w14:paraId="6F03CAB6" w14:textId="77777777" w:rsidR="00CA71FA" w:rsidRDefault="00CA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Bleckert">
    <w15:presenceInfo w15:providerId="None" w15:userId="Peter Bleck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5072D"/>
    <w:rsid w:val="00162E7F"/>
    <w:rsid w:val="00171925"/>
    <w:rsid w:val="00173998"/>
    <w:rsid w:val="00174617"/>
    <w:rsid w:val="001759A7"/>
    <w:rsid w:val="00186A80"/>
    <w:rsid w:val="00194D6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23F"/>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12530"/>
    <w:rsid w:val="00512B1B"/>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76381"/>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3BC2"/>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658B"/>
    <w:rsid w:val="008F245F"/>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7002"/>
    <w:rsid w:val="00A97A52"/>
    <w:rsid w:val="00AA0D6A"/>
    <w:rsid w:val="00AB2456"/>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44D8"/>
    <w:rsid w:val="00B37882"/>
    <w:rsid w:val="00B42FF4"/>
    <w:rsid w:val="00B567D1"/>
    <w:rsid w:val="00B614BF"/>
    <w:rsid w:val="00B73B4C"/>
    <w:rsid w:val="00B73F75"/>
    <w:rsid w:val="00B8483E"/>
    <w:rsid w:val="00B946CD"/>
    <w:rsid w:val="00B96481"/>
    <w:rsid w:val="00BA3A53"/>
    <w:rsid w:val="00BA3C54"/>
    <w:rsid w:val="00BA4095"/>
    <w:rsid w:val="00BA5B43"/>
    <w:rsid w:val="00BB5EBF"/>
    <w:rsid w:val="00BB750E"/>
    <w:rsid w:val="00BC642A"/>
    <w:rsid w:val="00BF7C9D"/>
    <w:rsid w:val="00C01E8C"/>
    <w:rsid w:val="00C02DF6"/>
    <w:rsid w:val="00C03E01"/>
    <w:rsid w:val="00C21B9F"/>
    <w:rsid w:val="00C23582"/>
    <w:rsid w:val="00C23EB9"/>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A71FA"/>
    <w:rsid w:val="00CB0647"/>
    <w:rsid w:val="00CB4236"/>
    <w:rsid w:val="00CC72A4"/>
    <w:rsid w:val="00CD3153"/>
    <w:rsid w:val="00CF2C36"/>
    <w:rsid w:val="00CF6810"/>
    <w:rsid w:val="00D06117"/>
    <w:rsid w:val="00D12B2B"/>
    <w:rsid w:val="00D31CC8"/>
    <w:rsid w:val="00D32678"/>
    <w:rsid w:val="00D50A29"/>
    <w:rsid w:val="00D521C1"/>
    <w:rsid w:val="00D71F40"/>
    <w:rsid w:val="00D77416"/>
    <w:rsid w:val="00D80387"/>
    <w:rsid w:val="00D80FC6"/>
    <w:rsid w:val="00D87DE0"/>
    <w:rsid w:val="00D94917"/>
    <w:rsid w:val="00D96129"/>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BDE"/>
    <w:rsid w:val="00E76C86"/>
    <w:rsid w:val="00E84CD8"/>
    <w:rsid w:val="00E90B85"/>
    <w:rsid w:val="00E91679"/>
    <w:rsid w:val="00E92452"/>
    <w:rsid w:val="00E94CC1"/>
    <w:rsid w:val="00E96431"/>
    <w:rsid w:val="00EC3039"/>
    <w:rsid w:val="00EC5235"/>
    <w:rsid w:val="00ED6B03"/>
    <w:rsid w:val="00ED7A5B"/>
    <w:rsid w:val="00EF1B5A"/>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161F"/>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1C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271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271C3"/>
    <w:pPr>
      <w:pBdr>
        <w:top w:val="none" w:sz="0" w:space="0" w:color="auto"/>
      </w:pBdr>
      <w:spacing w:before="180"/>
      <w:outlineLvl w:val="1"/>
    </w:pPr>
    <w:rPr>
      <w:sz w:val="32"/>
    </w:rPr>
  </w:style>
  <w:style w:type="paragraph" w:styleId="Heading3">
    <w:name w:val="heading 3"/>
    <w:basedOn w:val="Heading2"/>
    <w:next w:val="Normal"/>
    <w:qFormat/>
    <w:rsid w:val="00F271C3"/>
    <w:pPr>
      <w:spacing w:before="120"/>
      <w:outlineLvl w:val="2"/>
    </w:pPr>
    <w:rPr>
      <w:sz w:val="28"/>
    </w:rPr>
  </w:style>
  <w:style w:type="paragraph" w:styleId="Heading4">
    <w:name w:val="heading 4"/>
    <w:basedOn w:val="Heading3"/>
    <w:next w:val="Normal"/>
    <w:qFormat/>
    <w:rsid w:val="00F271C3"/>
    <w:pPr>
      <w:ind w:left="1418" w:hanging="1418"/>
      <w:outlineLvl w:val="3"/>
    </w:pPr>
    <w:rPr>
      <w:sz w:val="24"/>
    </w:rPr>
  </w:style>
  <w:style w:type="paragraph" w:styleId="Heading5">
    <w:name w:val="heading 5"/>
    <w:basedOn w:val="Heading4"/>
    <w:next w:val="Normal"/>
    <w:qFormat/>
    <w:rsid w:val="00F271C3"/>
    <w:pPr>
      <w:ind w:left="1701" w:hanging="1701"/>
      <w:outlineLvl w:val="4"/>
    </w:pPr>
    <w:rPr>
      <w:sz w:val="22"/>
    </w:rPr>
  </w:style>
  <w:style w:type="paragraph" w:styleId="Heading6">
    <w:name w:val="heading 6"/>
    <w:basedOn w:val="H6"/>
    <w:next w:val="Normal"/>
    <w:qFormat/>
    <w:rsid w:val="00F271C3"/>
    <w:pPr>
      <w:outlineLvl w:val="5"/>
    </w:pPr>
  </w:style>
  <w:style w:type="paragraph" w:styleId="Heading7">
    <w:name w:val="heading 7"/>
    <w:basedOn w:val="H6"/>
    <w:next w:val="Normal"/>
    <w:qFormat/>
    <w:rsid w:val="00F271C3"/>
    <w:pPr>
      <w:outlineLvl w:val="6"/>
    </w:pPr>
  </w:style>
  <w:style w:type="paragraph" w:styleId="Heading8">
    <w:name w:val="heading 8"/>
    <w:basedOn w:val="Heading1"/>
    <w:next w:val="Normal"/>
    <w:qFormat/>
    <w:rsid w:val="00F271C3"/>
    <w:pPr>
      <w:ind w:left="0" w:firstLine="0"/>
      <w:outlineLvl w:val="7"/>
    </w:pPr>
  </w:style>
  <w:style w:type="paragraph" w:styleId="Heading9">
    <w:name w:val="heading 9"/>
    <w:basedOn w:val="Heading8"/>
    <w:next w:val="Normal"/>
    <w:qFormat/>
    <w:rsid w:val="00F271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271C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271C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271C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271C3"/>
    <w:pPr>
      <w:spacing w:before="180"/>
      <w:ind w:left="2693" w:hanging="2693"/>
    </w:pPr>
    <w:rPr>
      <w:b/>
    </w:rPr>
  </w:style>
  <w:style w:type="paragraph" w:styleId="TOC1">
    <w:name w:val="toc 1"/>
    <w:semiHidden/>
    <w:rsid w:val="00F271C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71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71C3"/>
    <w:pPr>
      <w:ind w:left="1701" w:hanging="1701"/>
    </w:pPr>
  </w:style>
  <w:style w:type="paragraph" w:styleId="TOC4">
    <w:name w:val="toc 4"/>
    <w:basedOn w:val="TOC3"/>
    <w:semiHidden/>
    <w:rsid w:val="00F271C3"/>
    <w:pPr>
      <w:ind w:left="1418" w:hanging="1418"/>
    </w:pPr>
  </w:style>
  <w:style w:type="paragraph" w:styleId="TOC3">
    <w:name w:val="toc 3"/>
    <w:basedOn w:val="TOC2"/>
    <w:semiHidden/>
    <w:rsid w:val="00F271C3"/>
    <w:pPr>
      <w:ind w:left="1134" w:hanging="1134"/>
    </w:pPr>
  </w:style>
  <w:style w:type="paragraph" w:styleId="TOC2">
    <w:name w:val="toc 2"/>
    <w:basedOn w:val="TOC1"/>
    <w:semiHidden/>
    <w:rsid w:val="00F271C3"/>
    <w:pPr>
      <w:keepNext w:val="0"/>
      <w:spacing w:before="0"/>
      <w:ind w:left="851" w:hanging="851"/>
    </w:pPr>
    <w:rPr>
      <w:sz w:val="20"/>
    </w:rPr>
  </w:style>
  <w:style w:type="paragraph" w:styleId="Index2">
    <w:name w:val="index 2"/>
    <w:basedOn w:val="Index1"/>
    <w:semiHidden/>
    <w:rsid w:val="00F271C3"/>
    <w:pPr>
      <w:ind w:left="284"/>
    </w:pPr>
  </w:style>
  <w:style w:type="paragraph" w:styleId="Index1">
    <w:name w:val="index 1"/>
    <w:basedOn w:val="Normal"/>
    <w:semiHidden/>
    <w:rsid w:val="00F271C3"/>
    <w:pPr>
      <w:keepLines/>
      <w:spacing w:after="0"/>
    </w:pPr>
  </w:style>
  <w:style w:type="paragraph" w:customStyle="1" w:styleId="ZH">
    <w:name w:val="ZH"/>
    <w:rsid w:val="00F271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71C3"/>
    <w:pPr>
      <w:outlineLvl w:val="9"/>
    </w:pPr>
  </w:style>
  <w:style w:type="paragraph" w:styleId="ListNumber2">
    <w:name w:val="List Number 2"/>
    <w:basedOn w:val="ListNumber"/>
    <w:rsid w:val="00F271C3"/>
    <w:pPr>
      <w:ind w:left="851"/>
    </w:pPr>
  </w:style>
  <w:style w:type="character" w:styleId="FootnoteReference">
    <w:name w:val="footnote reference"/>
    <w:basedOn w:val="DefaultParagraphFont"/>
    <w:semiHidden/>
    <w:rsid w:val="00F271C3"/>
    <w:rPr>
      <w:b/>
      <w:position w:val="6"/>
      <w:sz w:val="16"/>
    </w:rPr>
  </w:style>
  <w:style w:type="paragraph" w:styleId="FootnoteText">
    <w:name w:val="footnote text"/>
    <w:basedOn w:val="Normal"/>
    <w:semiHidden/>
    <w:rsid w:val="00F271C3"/>
    <w:pPr>
      <w:keepLines/>
      <w:spacing w:after="0"/>
      <w:ind w:left="454" w:hanging="454"/>
    </w:pPr>
    <w:rPr>
      <w:sz w:val="16"/>
    </w:rPr>
  </w:style>
  <w:style w:type="paragraph" w:customStyle="1" w:styleId="TAC">
    <w:name w:val="TAC"/>
    <w:basedOn w:val="TAL"/>
    <w:rsid w:val="00F271C3"/>
    <w:pPr>
      <w:jc w:val="center"/>
    </w:pPr>
  </w:style>
  <w:style w:type="paragraph" w:customStyle="1" w:styleId="TF">
    <w:name w:val="TF"/>
    <w:basedOn w:val="TH"/>
    <w:rsid w:val="00F271C3"/>
    <w:pPr>
      <w:keepNext w:val="0"/>
      <w:spacing w:before="0" w:after="240"/>
    </w:pPr>
  </w:style>
  <w:style w:type="paragraph" w:customStyle="1" w:styleId="NO">
    <w:name w:val="NO"/>
    <w:basedOn w:val="Normal"/>
    <w:rsid w:val="00F271C3"/>
    <w:pPr>
      <w:keepLines/>
      <w:ind w:left="1135" w:hanging="851"/>
    </w:pPr>
  </w:style>
  <w:style w:type="paragraph" w:styleId="TOC9">
    <w:name w:val="toc 9"/>
    <w:basedOn w:val="TOC8"/>
    <w:semiHidden/>
    <w:rsid w:val="00F271C3"/>
    <w:pPr>
      <w:ind w:left="1418" w:hanging="1418"/>
    </w:pPr>
  </w:style>
  <w:style w:type="paragraph" w:customStyle="1" w:styleId="EX">
    <w:name w:val="EX"/>
    <w:basedOn w:val="Normal"/>
    <w:rsid w:val="00F271C3"/>
    <w:pPr>
      <w:keepLines/>
      <w:ind w:left="1702" w:hanging="1418"/>
    </w:pPr>
  </w:style>
  <w:style w:type="paragraph" w:customStyle="1" w:styleId="FP">
    <w:name w:val="FP"/>
    <w:basedOn w:val="Normal"/>
    <w:rsid w:val="00F271C3"/>
    <w:pPr>
      <w:spacing w:after="0"/>
    </w:pPr>
  </w:style>
  <w:style w:type="paragraph" w:customStyle="1" w:styleId="LD">
    <w:name w:val="LD"/>
    <w:rsid w:val="00F271C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71C3"/>
    <w:pPr>
      <w:spacing w:after="0"/>
    </w:pPr>
  </w:style>
  <w:style w:type="paragraph" w:customStyle="1" w:styleId="EW">
    <w:name w:val="EW"/>
    <w:basedOn w:val="EX"/>
    <w:rsid w:val="00F271C3"/>
    <w:pPr>
      <w:spacing w:after="0"/>
    </w:pPr>
  </w:style>
  <w:style w:type="paragraph" w:styleId="TOC6">
    <w:name w:val="toc 6"/>
    <w:basedOn w:val="TOC5"/>
    <w:next w:val="Normal"/>
    <w:semiHidden/>
    <w:rsid w:val="00F271C3"/>
    <w:pPr>
      <w:ind w:left="1985" w:hanging="1985"/>
    </w:pPr>
  </w:style>
  <w:style w:type="paragraph" w:styleId="TOC7">
    <w:name w:val="toc 7"/>
    <w:basedOn w:val="TOC6"/>
    <w:next w:val="Normal"/>
    <w:semiHidden/>
    <w:rsid w:val="00F271C3"/>
    <w:pPr>
      <w:ind w:left="2268" w:hanging="2268"/>
    </w:pPr>
  </w:style>
  <w:style w:type="paragraph" w:styleId="ListBullet2">
    <w:name w:val="List Bullet 2"/>
    <w:basedOn w:val="ListBullet"/>
    <w:rsid w:val="00F271C3"/>
    <w:pPr>
      <w:ind w:left="851"/>
    </w:pPr>
  </w:style>
  <w:style w:type="paragraph" w:styleId="ListBullet3">
    <w:name w:val="List Bullet 3"/>
    <w:basedOn w:val="ListBullet2"/>
    <w:rsid w:val="00F271C3"/>
    <w:pPr>
      <w:ind w:left="1135"/>
    </w:pPr>
  </w:style>
  <w:style w:type="paragraph" w:styleId="ListNumber">
    <w:name w:val="List Number"/>
    <w:basedOn w:val="List"/>
    <w:rsid w:val="00F271C3"/>
  </w:style>
  <w:style w:type="paragraph" w:customStyle="1" w:styleId="EQ">
    <w:name w:val="EQ"/>
    <w:basedOn w:val="Normal"/>
    <w:next w:val="Normal"/>
    <w:rsid w:val="00F271C3"/>
    <w:pPr>
      <w:keepLines/>
      <w:tabs>
        <w:tab w:val="center" w:pos="4536"/>
        <w:tab w:val="right" w:pos="9072"/>
      </w:tabs>
    </w:pPr>
    <w:rPr>
      <w:noProof/>
    </w:rPr>
  </w:style>
  <w:style w:type="paragraph" w:customStyle="1" w:styleId="TH">
    <w:name w:val="TH"/>
    <w:basedOn w:val="Normal"/>
    <w:rsid w:val="00F271C3"/>
    <w:pPr>
      <w:keepNext/>
      <w:keepLines/>
      <w:spacing w:before="60"/>
      <w:jc w:val="center"/>
    </w:pPr>
    <w:rPr>
      <w:rFonts w:ascii="Arial" w:hAnsi="Arial"/>
      <w:b/>
    </w:rPr>
  </w:style>
  <w:style w:type="paragraph" w:customStyle="1" w:styleId="NF">
    <w:name w:val="NF"/>
    <w:basedOn w:val="NO"/>
    <w:rsid w:val="00F271C3"/>
    <w:pPr>
      <w:keepNext/>
      <w:spacing w:after="0"/>
    </w:pPr>
    <w:rPr>
      <w:rFonts w:ascii="Arial" w:hAnsi="Arial"/>
      <w:sz w:val="18"/>
    </w:rPr>
  </w:style>
  <w:style w:type="paragraph" w:customStyle="1" w:styleId="PL">
    <w:name w:val="PL"/>
    <w:rsid w:val="00F271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71C3"/>
    <w:pPr>
      <w:jc w:val="right"/>
    </w:pPr>
  </w:style>
  <w:style w:type="paragraph" w:customStyle="1" w:styleId="H6">
    <w:name w:val="H6"/>
    <w:basedOn w:val="Heading5"/>
    <w:next w:val="Normal"/>
    <w:rsid w:val="00F271C3"/>
    <w:pPr>
      <w:ind w:left="1985" w:hanging="1985"/>
      <w:outlineLvl w:val="9"/>
    </w:pPr>
    <w:rPr>
      <w:sz w:val="20"/>
    </w:rPr>
  </w:style>
  <w:style w:type="paragraph" w:customStyle="1" w:styleId="TAN">
    <w:name w:val="TAN"/>
    <w:basedOn w:val="TAL"/>
    <w:rsid w:val="00F271C3"/>
    <w:pPr>
      <w:ind w:left="851" w:hanging="851"/>
    </w:pPr>
  </w:style>
  <w:style w:type="paragraph" w:customStyle="1" w:styleId="ZA">
    <w:name w:val="ZA"/>
    <w:rsid w:val="00F271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71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71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71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71C3"/>
    <w:pPr>
      <w:framePr w:wrap="notBeside" w:y="16161"/>
    </w:pPr>
  </w:style>
  <w:style w:type="character" w:customStyle="1" w:styleId="ZGSM">
    <w:name w:val="ZGSM"/>
    <w:rsid w:val="00F271C3"/>
  </w:style>
  <w:style w:type="paragraph" w:styleId="List2">
    <w:name w:val="List 2"/>
    <w:basedOn w:val="List"/>
    <w:rsid w:val="00F271C3"/>
    <w:pPr>
      <w:ind w:left="851"/>
    </w:pPr>
  </w:style>
  <w:style w:type="paragraph" w:customStyle="1" w:styleId="ZG">
    <w:name w:val="ZG"/>
    <w:rsid w:val="00F271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271C3"/>
    <w:pPr>
      <w:ind w:left="1135"/>
    </w:pPr>
  </w:style>
  <w:style w:type="paragraph" w:styleId="List4">
    <w:name w:val="List 4"/>
    <w:basedOn w:val="List3"/>
    <w:rsid w:val="00F271C3"/>
    <w:pPr>
      <w:ind w:left="1418"/>
    </w:pPr>
  </w:style>
  <w:style w:type="paragraph" w:styleId="List5">
    <w:name w:val="List 5"/>
    <w:basedOn w:val="List4"/>
    <w:rsid w:val="00F271C3"/>
    <w:pPr>
      <w:ind w:left="1702"/>
    </w:pPr>
  </w:style>
  <w:style w:type="paragraph" w:customStyle="1" w:styleId="EditorsNote">
    <w:name w:val="Editor's Note"/>
    <w:basedOn w:val="NO"/>
    <w:rsid w:val="00F271C3"/>
    <w:rPr>
      <w:color w:val="FF0000"/>
    </w:rPr>
  </w:style>
  <w:style w:type="paragraph" w:styleId="List">
    <w:name w:val="List"/>
    <w:basedOn w:val="Normal"/>
    <w:rsid w:val="00F271C3"/>
    <w:pPr>
      <w:ind w:left="568" w:hanging="284"/>
    </w:pPr>
  </w:style>
  <w:style w:type="paragraph" w:styleId="ListBullet">
    <w:name w:val="List Bullet"/>
    <w:basedOn w:val="List"/>
    <w:rsid w:val="00F271C3"/>
  </w:style>
  <w:style w:type="paragraph" w:styleId="ListBullet4">
    <w:name w:val="List Bullet 4"/>
    <w:basedOn w:val="ListBullet3"/>
    <w:rsid w:val="00F271C3"/>
    <w:pPr>
      <w:ind w:left="1418"/>
    </w:pPr>
  </w:style>
  <w:style w:type="paragraph" w:styleId="ListBullet5">
    <w:name w:val="List Bullet 5"/>
    <w:basedOn w:val="ListBullet4"/>
    <w:rsid w:val="00F271C3"/>
    <w:pPr>
      <w:ind w:left="1702"/>
    </w:pPr>
  </w:style>
  <w:style w:type="paragraph" w:customStyle="1" w:styleId="B1">
    <w:name w:val="B1"/>
    <w:basedOn w:val="List"/>
    <w:rsid w:val="00F271C3"/>
  </w:style>
  <w:style w:type="paragraph" w:customStyle="1" w:styleId="B2">
    <w:name w:val="B2"/>
    <w:basedOn w:val="List2"/>
    <w:rsid w:val="00F271C3"/>
  </w:style>
  <w:style w:type="paragraph" w:customStyle="1" w:styleId="B3">
    <w:name w:val="B3"/>
    <w:basedOn w:val="List3"/>
    <w:rsid w:val="00F271C3"/>
  </w:style>
  <w:style w:type="paragraph" w:customStyle="1" w:styleId="B4">
    <w:name w:val="B4"/>
    <w:basedOn w:val="List4"/>
    <w:rsid w:val="00F271C3"/>
  </w:style>
  <w:style w:type="paragraph" w:customStyle="1" w:styleId="B5">
    <w:name w:val="B5"/>
    <w:basedOn w:val="List5"/>
    <w:rsid w:val="00F271C3"/>
  </w:style>
  <w:style w:type="paragraph" w:styleId="Footer">
    <w:name w:val="footer"/>
    <w:basedOn w:val="Header"/>
    <w:rsid w:val="00F271C3"/>
    <w:pPr>
      <w:jc w:val="center"/>
    </w:pPr>
    <w:rPr>
      <w:i/>
    </w:rPr>
  </w:style>
  <w:style w:type="paragraph" w:customStyle="1" w:styleId="ZTD">
    <w:name w:val="ZTD"/>
    <w:basedOn w:val="ZB"/>
    <w:rsid w:val="00F271C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adrian.buckley@vivo.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4.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Pages>
  <Words>1223</Words>
  <Characters>6484</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7692</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Peter Bleckert</cp:lastModifiedBy>
  <cp:revision>15</cp:revision>
  <cp:lastPrinted>2000-02-29T11:31:00Z</cp:lastPrinted>
  <dcterms:created xsi:type="dcterms:W3CDTF">2021-06-18T08:57:00Z</dcterms:created>
  <dcterms:modified xsi:type="dcterms:W3CDTF">2021-06-18T12:06:00Z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