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98C4" w14:textId="77777777" w:rsidR="0041689E" w:rsidRDefault="0041689E" w:rsidP="004168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54562226"/>
      <w:bookmarkStart w:id="1" w:name="_Toc49943768"/>
      <w:bookmarkStart w:id="2" w:name="_Toc72506550"/>
      <w:bookmarkStart w:id="3" w:name="_Toc74151641"/>
      <w:r>
        <w:rPr>
          <w:b/>
          <w:noProof/>
          <w:sz w:val="24"/>
        </w:rPr>
        <w:t>3GPP TSG-SA1 Meeting #94e-bis</w:t>
      </w:r>
      <w:r>
        <w:rPr>
          <w:b/>
          <w:i/>
          <w:noProof/>
          <w:sz w:val="28"/>
        </w:rPr>
        <w:tab/>
        <w:t>S1-21xxxx</w:t>
      </w:r>
    </w:p>
    <w:p w14:paraId="2A994C2E" w14:textId="30184CA7" w:rsidR="0041689E" w:rsidRPr="00CF68B7" w:rsidRDefault="007D40C0" w:rsidP="0041689E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>
        <w:rPr>
          <w:rFonts w:ascii="Arial" w:hAnsi="Arial"/>
          <w:b/>
          <w:noProof/>
          <w:sz w:val="24"/>
        </w:rPr>
        <w:t>Electronic Meeting, 4</w:t>
      </w:r>
      <w:bookmarkStart w:id="4" w:name="_GoBack"/>
      <w:bookmarkEnd w:id="4"/>
      <w:r w:rsidR="00E51647">
        <w:rPr>
          <w:rFonts w:ascii="Arial" w:hAnsi="Arial"/>
          <w:b/>
          <w:noProof/>
          <w:sz w:val="24"/>
        </w:rPr>
        <w:t xml:space="preserve"> – 12</w:t>
      </w:r>
      <w:r w:rsidR="0041689E">
        <w:rPr>
          <w:rFonts w:ascii="Arial" w:hAnsi="Arial"/>
          <w:b/>
          <w:noProof/>
          <w:sz w:val="24"/>
        </w:rPr>
        <w:t xml:space="preserve"> July</w:t>
      </w:r>
      <w:r w:rsidR="0041689E" w:rsidRPr="007A6565">
        <w:rPr>
          <w:rFonts w:ascii="Arial" w:hAnsi="Arial"/>
          <w:b/>
          <w:noProof/>
          <w:sz w:val="24"/>
        </w:rPr>
        <w:t xml:space="preserve"> 2021</w:t>
      </w:r>
      <w:r w:rsidR="0041689E" w:rsidRPr="00255436">
        <w:rPr>
          <w:rFonts w:ascii="Arial" w:hAnsi="Arial" w:cs="Arial"/>
          <w:b/>
        </w:rPr>
        <w:tab/>
      </w:r>
      <w:r w:rsidR="0041689E" w:rsidRPr="00255436">
        <w:rPr>
          <w:rFonts w:ascii="Arial" w:hAnsi="Arial" w:cs="Arial"/>
          <w:i/>
        </w:rPr>
        <w:t>(revision of S1-</w:t>
      </w:r>
      <w:r w:rsidR="0041689E">
        <w:rPr>
          <w:rFonts w:ascii="Arial" w:hAnsi="Arial" w:cs="Arial"/>
          <w:i/>
        </w:rPr>
        <w:t>21</w:t>
      </w:r>
      <w:r w:rsidR="0041689E" w:rsidRPr="00255436">
        <w:rPr>
          <w:rFonts w:ascii="Arial" w:hAnsi="Arial" w:cs="Arial"/>
          <w:i/>
        </w:rPr>
        <w:t>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1689E" w14:paraId="2FA4F6CF" w14:textId="77777777" w:rsidTr="00463D6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C444C" w14:textId="77777777" w:rsidR="0041689E" w:rsidRDefault="0041689E" w:rsidP="00463D6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1689E" w14:paraId="35110A49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9D213D" w14:textId="77777777" w:rsidR="0041689E" w:rsidRDefault="0041689E" w:rsidP="00463D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1689E" w14:paraId="2E950192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C4664A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2A2A1642" w14:textId="77777777" w:rsidTr="00463D6E">
        <w:tc>
          <w:tcPr>
            <w:tcW w:w="142" w:type="dxa"/>
            <w:tcBorders>
              <w:left w:val="single" w:sz="4" w:space="0" w:color="auto"/>
            </w:tcBorders>
          </w:tcPr>
          <w:p w14:paraId="256A0BF7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59D8F8" w14:textId="77777777" w:rsidR="0041689E" w:rsidRPr="00410371" w:rsidRDefault="0041689E" w:rsidP="00463D6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22.859</w:t>
            </w:r>
          </w:p>
        </w:tc>
        <w:tc>
          <w:tcPr>
            <w:tcW w:w="709" w:type="dxa"/>
          </w:tcPr>
          <w:p w14:paraId="41E5A4EB" w14:textId="77777777" w:rsidR="0041689E" w:rsidRDefault="0041689E" w:rsidP="00463D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F4AAE8" w14:textId="77777777" w:rsidR="0041689E" w:rsidRPr="00410371" w:rsidRDefault="007D41C1" w:rsidP="00463D6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1689E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24D5076" w14:textId="77777777" w:rsidR="0041689E" w:rsidRDefault="0041689E" w:rsidP="00463D6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1491F7" w14:textId="77777777" w:rsidR="0041689E" w:rsidRPr="00410371" w:rsidRDefault="0041689E" w:rsidP="00463D6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00AF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307511" w14:textId="77777777" w:rsidR="0041689E" w:rsidRDefault="0041689E" w:rsidP="00463D6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07D9D5" w14:textId="77777777" w:rsidR="0041689E" w:rsidRPr="00410371" w:rsidRDefault="0041689E" w:rsidP="0046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00AF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3C6CE2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41689E" w14:paraId="69A953E3" w14:textId="77777777" w:rsidTr="00463D6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A4BB11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41689E" w14:paraId="5B680CA7" w14:textId="77777777" w:rsidTr="00463D6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042E11" w14:textId="77777777" w:rsidR="0041689E" w:rsidRPr="00F25D98" w:rsidRDefault="0041689E" w:rsidP="00463D6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1689E" w14:paraId="23DAB46E" w14:textId="77777777" w:rsidTr="00463D6E">
        <w:tc>
          <w:tcPr>
            <w:tcW w:w="9641" w:type="dxa"/>
            <w:gridSpan w:val="9"/>
          </w:tcPr>
          <w:p w14:paraId="41BA51A3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848AE1D" w14:textId="77777777" w:rsidR="0041689E" w:rsidRDefault="0041689E" w:rsidP="004168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1689E" w14:paraId="578F2A2A" w14:textId="77777777" w:rsidTr="00463D6E">
        <w:tc>
          <w:tcPr>
            <w:tcW w:w="2835" w:type="dxa"/>
          </w:tcPr>
          <w:p w14:paraId="374C5352" w14:textId="77777777" w:rsidR="0041689E" w:rsidRDefault="0041689E" w:rsidP="00463D6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62540E4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3724F9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923C80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27BE62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BFA52C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304E4B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386DC3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D79580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515EDB" w14:textId="77777777" w:rsidR="0041689E" w:rsidRDefault="0041689E" w:rsidP="004168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1689E" w14:paraId="2F417488" w14:textId="77777777" w:rsidTr="00463D6E">
        <w:tc>
          <w:tcPr>
            <w:tcW w:w="9640" w:type="dxa"/>
            <w:gridSpan w:val="11"/>
          </w:tcPr>
          <w:p w14:paraId="0EB0C9FC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227C0385" w14:textId="77777777" w:rsidTr="00463D6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2050C8" w14:textId="77777777" w:rsidR="0041689E" w:rsidRDefault="0041689E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7FE84" w14:textId="114252B8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definition and abbreviation section</w:t>
            </w:r>
          </w:p>
        </w:tc>
      </w:tr>
      <w:tr w:rsidR="0041689E" w14:paraId="244C4597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0A9FB892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7875CF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4AB65438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1D167EF6" w14:textId="77777777" w:rsidR="0041689E" w:rsidRDefault="0041689E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115353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</w:p>
        </w:tc>
      </w:tr>
      <w:tr w:rsidR="0041689E" w14:paraId="6E580AFE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4FC9C39C" w14:textId="77777777" w:rsidR="0041689E" w:rsidRDefault="0041689E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620B4C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SA1</w:t>
            </w:r>
          </w:p>
        </w:tc>
      </w:tr>
      <w:tr w:rsidR="0041689E" w14:paraId="23303BC4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42AAAECE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00EA7B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0F069AAB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0C7181D5" w14:textId="77777777" w:rsidR="0041689E" w:rsidRDefault="0041689E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98E819F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FS_PIN</w:t>
            </w:r>
          </w:p>
        </w:tc>
        <w:tc>
          <w:tcPr>
            <w:tcW w:w="567" w:type="dxa"/>
            <w:tcBorders>
              <w:left w:val="nil"/>
            </w:tcBorders>
          </w:tcPr>
          <w:p w14:paraId="6B0FA845" w14:textId="77777777" w:rsidR="0041689E" w:rsidRDefault="0041689E" w:rsidP="00463D6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B7547A" w14:textId="77777777" w:rsidR="0041689E" w:rsidRDefault="0041689E" w:rsidP="00463D6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30BE6F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21</w:t>
            </w:r>
            <w:r w:rsidRPr="00B57CAE">
              <w:rPr>
                <w:vertAlign w:val="superscript"/>
              </w:rPr>
              <w:t>st</w:t>
            </w:r>
            <w:r>
              <w:t xml:space="preserve"> June 2021</w:t>
            </w:r>
          </w:p>
        </w:tc>
      </w:tr>
      <w:tr w:rsidR="0041689E" w14:paraId="3C8B50DB" w14:textId="77777777" w:rsidTr="00463D6E">
        <w:tc>
          <w:tcPr>
            <w:tcW w:w="1843" w:type="dxa"/>
            <w:tcBorders>
              <w:left w:val="single" w:sz="4" w:space="0" w:color="auto"/>
            </w:tcBorders>
          </w:tcPr>
          <w:p w14:paraId="0B684CA5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510419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1708BA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B692A6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24C44C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521B0949" w14:textId="77777777" w:rsidTr="00463D6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A9B2B5" w14:textId="77777777" w:rsidR="0041689E" w:rsidRDefault="0041689E" w:rsidP="00463D6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998BA" w14:textId="77777777" w:rsidR="0041689E" w:rsidRDefault="0041689E" w:rsidP="00463D6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0A502A5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633D13" w14:textId="77777777" w:rsidR="0041689E" w:rsidRDefault="0041689E" w:rsidP="00463D6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2AC02C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41689E" w14:paraId="496EA4F6" w14:textId="77777777" w:rsidTr="00463D6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02349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96ABB2" w14:textId="77777777" w:rsidR="0041689E" w:rsidRDefault="0041689E" w:rsidP="00463D6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58F07" w14:textId="77777777" w:rsidR="0041689E" w:rsidRDefault="0041689E" w:rsidP="00463D6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8CBE56" w14:textId="77777777" w:rsidR="0041689E" w:rsidRPr="007C2097" w:rsidRDefault="0041689E" w:rsidP="00463D6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1689E" w14:paraId="6638817F" w14:textId="77777777" w:rsidTr="00463D6E">
        <w:tc>
          <w:tcPr>
            <w:tcW w:w="1843" w:type="dxa"/>
          </w:tcPr>
          <w:p w14:paraId="34BB424A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EAF152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25786735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CCD382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6637C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Term device is not defined, unclear what it is.</w:t>
            </w:r>
          </w:p>
          <w:p w14:paraId="6CDAEB0E" w14:textId="11869212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abbreviations are used that have not been defined.</w:t>
            </w:r>
          </w:p>
        </w:tc>
      </w:tr>
      <w:tr w:rsidR="0041689E" w14:paraId="4ACE60B4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C1E1E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BC31C7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56B00729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60C92E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AFF93C" w14:textId="77777777" w:rsidR="0041689E" w:rsidRDefault="0041689E" w:rsidP="004168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to state what a PIN Element can be in terms of existing 3GPP definitions.</w:t>
            </w:r>
          </w:p>
          <w:p w14:paraId="1E12EA37" w14:textId="794296C4" w:rsidR="0041689E" w:rsidRDefault="0041689E" w:rsidP="004168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abbreviations</w:t>
            </w:r>
          </w:p>
        </w:tc>
      </w:tr>
      <w:tr w:rsidR="0041689E" w14:paraId="06A5CA37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F9F2A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9DDFC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42EB474B" w14:textId="77777777" w:rsidTr="00463D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4B6644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6466E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what potential requirements are applicable to.</w:t>
            </w:r>
          </w:p>
          <w:p w14:paraId="649F00B7" w14:textId="5369DF41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what abbreviation is applicable to.</w:t>
            </w:r>
          </w:p>
        </w:tc>
      </w:tr>
      <w:tr w:rsidR="0041689E" w14:paraId="6C2BBDD6" w14:textId="77777777" w:rsidTr="00463D6E">
        <w:tc>
          <w:tcPr>
            <w:tcW w:w="2694" w:type="dxa"/>
            <w:gridSpan w:val="2"/>
          </w:tcPr>
          <w:p w14:paraId="571AE7C7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E3AADD6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7E974842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1EA570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BDACB3" w14:textId="31A7F9B6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3.1, 3.2</w:t>
            </w:r>
          </w:p>
        </w:tc>
      </w:tr>
      <w:tr w:rsidR="0041689E" w14:paraId="63F29CC4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BC0823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90D971" w14:textId="77777777" w:rsidR="0041689E" w:rsidRDefault="0041689E" w:rsidP="00463D6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689E" w14:paraId="16A8D159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4E770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A488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B7BE29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07130D" w14:textId="77777777" w:rsidR="0041689E" w:rsidRDefault="0041689E" w:rsidP="00463D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2796A" w14:textId="77777777" w:rsidR="0041689E" w:rsidRDefault="0041689E" w:rsidP="00463D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1689E" w14:paraId="1FE0682B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3F4C8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82985D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1BFD5B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3502B" w14:textId="77777777" w:rsidR="0041689E" w:rsidRDefault="0041689E" w:rsidP="00463D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B75FBC" w14:textId="77777777" w:rsidR="0041689E" w:rsidRDefault="0041689E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89E" w14:paraId="52FDE8E8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090E49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761077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26824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420ECA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E0976" w14:textId="77777777" w:rsidR="0041689E" w:rsidRDefault="0041689E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89E" w14:paraId="1F3A66CF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DCDB7A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DCD74C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3C61BD" w14:textId="77777777" w:rsidR="0041689E" w:rsidRDefault="0041689E" w:rsidP="00463D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7E7569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6B30C3" w14:textId="77777777" w:rsidR="0041689E" w:rsidRDefault="0041689E" w:rsidP="00463D6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689E" w14:paraId="3AEF2D92" w14:textId="77777777" w:rsidTr="00463D6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86CEFF" w14:textId="77777777" w:rsidR="0041689E" w:rsidRDefault="0041689E" w:rsidP="00463D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BFBE2A" w14:textId="77777777" w:rsidR="0041689E" w:rsidRDefault="0041689E" w:rsidP="00463D6E">
            <w:pPr>
              <w:pStyle w:val="CRCoverPage"/>
              <w:spacing w:after="0"/>
              <w:rPr>
                <w:noProof/>
              </w:rPr>
            </w:pPr>
          </w:p>
        </w:tc>
      </w:tr>
      <w:tr w:rsidR="0041689E" w14:paraId="74F5F1C7" w14:textId="77777777" w:rsidTr="00463D6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B40B7D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297EE6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1689E" w:rsidRPr="008863B9" w14:paraId="6DDC52C8" w14:textId="77777777" w:rsidTr="00463D6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9504A" w14:textId="77777777" w:rsidR="0041689E" w:rsidRPr="008863B9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99D711" w14:textId="77777777" w:rsidR="0041689E" w:rsidRPr="008863B9" w:rsidRDefault="0041689E" w:rsidP="00463D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1689E" w14:paraId="53A87371" w14:textId="77777777" w:rsidTr="00463D6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0B7EB" w14:textId="77777777" w:rsidR="0041689E" w:rsidRDefault="0041689E" w:rsidP="00463D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7C968C" w14:textId="77777777" w:rsidR="0041689E" w:rsidRDefault="0041689E" w:rsidP="00463D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619630" w14:textId="77777777" w:rsidR="0041689E" w:rsidRDefault="0041689E" w:rsidP="0041689E">
      <w:pPr>
        <w:pStyle w:val="EW"/>
        <w:ind w:left="0" w:firstLine="0"/>
      </w:pPr>
    </w:p>
    <w:p w14:paraId="3ACB64A3" w14:textId="3EF8D8DC" w:rsidR="0041689E" w:rsidRPr="00AB780B" w:rsidRDefault="0041689E" w:rsidP="0041689E">
      <w:pPr>
        <w:jc w:val="center"/>
        <w:rPr>
          <w:color w:val="FF0000"/>
          <w:sz w:val="28"/>
        </w:rPr>
      </w:pPr>
      <w:r w:rsidRPr="00AB780B">
        <w:rPr>
          <w:color w:val="FF0000"/>
          <w:sz w:val="28"/>
        </w:rPr>
        <w:t>****FIRST CHANGE****</w:t>
      </w:r>
    </w:p>
    <w:p w14:paraId="61B63835" w14:textId="77777777" w:rsidR="00D47035" w:rsidRPr="00235394" w:rsidRDefault="00D47035" w:rsidP="00D47035">
      <w:pPr>
        <w:pStyle w:val="Heading2"/>
      </w:pPr>
      <w:r w:rsidRPr="00235394">
        <w:t>3.1</w:t>
      </w:r>
      <w:r w:rsidRPr="00235394">
        <w:tab/>
        <w:t>Definitions</w:t>
      </w:r>
      <w:bookmarkEnd w:id="0"/>
      <w:bookmarkEnd w:id="1"/>
      <w:bookmarkEnd w:id="2"/>
      <w:bookmarkEnd w:id="3"/>
    </w:p>
    <w:p w14:paraId="269737B4" w14:textId="77777777" w:rsidR="00D47035" w:rsidRPr="00235394" w:rsidRDefault="00D47035" w:rsidP="00D47035">
      <w:r w:rsidRPr="00235394">
        <w:t xml:space="preserve">For the purposes of the present document, the terms and definitions given in </w:t>
      </w: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t xml:space="preserve">3GPP </w:t>
      </w:r>
      <w:bookmarkEnd w:id="6"/>
      <w:bookmarkEnd w:id="7"/>
      <w:bookmarkEnd w:id="8"/>
      <w:bookmarkEnd w:id="9"/>
      <w:bookmarkEnd w:id="10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1240AB77" w14:textId="7D00FAE0" w:rsidR="00403944" w:rsidRDefault="00403944" w:rsidP="00403944">
      <w:pPr>
        <w:spacing w:before="120"/>
        <w:jc w:val="both"/>
      </w:pPr>
      <w:r w:rsidRPr="00C431F4">
        <w:rPr>
          <w:b/>
        </w:rPr>
        <w:t>direct device connection:</w:t>
      </w:r>
      <w:r>
        <w:rPr>
          <w:b/>
        </w:rPr>
        <w:t xml:space="preserve"> </w:t>
      </w:r>
      <w:r w:rsidR="00881732">
        <w:t xml:space="preserve">See definition in </w:t>
      </w:r>
      <w:r w:rsidR="00CB2C2C">
        <w:t>3GPP </w:t>
      </w:r>
      <w:r w:rsidR="00881732">
        <w:t>TS 22.261 [2</w:t>
      </w:r>
      <w:r>
        <w:t>].</w:t>
      </w:r>
    </w:p>
    <w:p w14:paraId="55FEBB1D" w14:textId="7D68D91C" w:rsidR="00403944" w:rsidRPr="00997EBB" w:rsidRDefault="00403944" w:rsidP="00403944">
      <w:pPr>
        <w:spacing w:before="120"/>
        <w:jc w:val="both"/>
      </w:pPr>
      <w:r w:rsidRPr="00997EBB">
        <w:rPr>
          <w:b/>
        </w:rPr>
        <w:t xml:space="preserve">direct network connection: </w:t>
      </w:r>
      <w:r w:rsidR="00881732">
        <w:t xml:space="preserve">See definition in </w:t>
      </w:r>
      <w:r w:rsidR="00CB2C2C">
        <w:t>3GPP </w:t>
      </w:r>
      <w:r w:rsidR="00881732">
        <w:t>TS 22.261 [2</w:t>
      </w:r>
      <w:r w:rsidRPr="00997EBB">
        <w:t>].</w:t>
      </w:r>
    </w:p>
    <w:p w14:paraId="3A6A92D9" w14:textId="77777777" w:rsidR="00580A86" w:rsidRDefault="00580A86" w:rsidP="00580A86">
      <w:pPr>
        <w:spacing w:before="120"/>
        <w:jc w:val="both"/>
        <w:rPr>
          <w:b/>
        </w:rPr>
      </w:pPr>
      <w:r>
        <w:rPr>
          <w:b/>
        </w:rPr>
        <w:lastRenderedPageBreak/>
        <w:t>Guest PIN Element:</w:t>
      </w:r>
      <w:r w:rsidRPr="00631594">
        <w:t xml:space="preserve"> Is a </w:t>
      </w:r>
      <w:r>
        <w:t xml:space="preserve">PIN Element that is a </w:t>
      </w:r>
      <w:r w:rsidRPr="00631594">
        <w:t xml:space="preserve">member of one PIN </w:t>
      </w:r>
      <w:r>
        <w:t xml:space="preserve">(Home PIN) </w:t>
      </w:r>
      <w:r w:rsidRPr="00631594">
        <w:t xml:space="preserve">and </w:t>
      </w:r>
      <w:r>
        <w:t xml:space="preserve">can access any other PIN, if allowed to by that PIN to communicate with the Home PIN. </w:t>
      </w:r>
    </w:p>
    <w:p w14:paraId="16DEFCAC" w14:textId="7974A777" w:rsidR="00403944" w:rsidRPr="00997EBB" w:rsidRDefault="00403944" w:rsidP="00403944">
      <w:pPr>
        <w:spacing w:before="120"/>
        <w:jc w:val="both"/>
        <w:rPr>
          <w:b/>
          <w:lang w:val="en-US"/>
        </w:rPr>
      </w:pPr>
      <w:proofErr w:type="spellStart"/>
      <w:r w:rsidRPr="00997EBB">
        <w:rPr>
          <w:b/>
        </w:rPr>
        <w:t>IoT</w:t>
      </w:r>
      <w:proofErr w:type="spellEnd"/>
      <w:r w:rsidRPr="00997EBB">
        <w:rPr>
          <w:b/>
        </w:rPr>
        <w:t xml:space="preserve"> device: </w:t>
      </w:r>
      <w:r w:rsidR="00881732">
        <w:t xml:space="preserve">See definition in </w:t>
      </w:r>
      <w:r w:rsidR="00CB2C2C">
        <w:t>3GPP </w:t>
      </w:r>
      <w:r w:rsidR="00881732">
        <w:t>TS 22.261 [2</w:t>
      </w:r>
      <w:r w:rsidRPr="00997EBB">
        <w:t>].</w:t>
      </w:r>
    </w:p>
    <w:p w14:paraId="31B38B9D" w14:textId="5EEB069E" w:rsidR="007253AE" w:rsidRDefault="007253AE" w:rsidP="007253AE">
      <w:pPr>
        <w:spacing w:before="120"/>
        <w:jc w:val="both"/>
      </w:pPr>
      <w:r>
        <w:rPr>
          <w:b/>
        </w:rPr>
        <w:t xml:space="preserve">PIN </w:t>
      </w:r>
      <w:r w:rsidRPr="00997EBB">
        <w:rPr>
          <w:b/>
        </w:rPr>
        <w:t xml:space="preserve">direct connection: </w:t>
      </w:r>
      <w:r>
        <w:t xml:space="preserve">the connection between two PIN </w:t>
      </w:r>
      <w:r w:rsidR="00EB278F">
        <w:t>E</w:t>
      </w:r>
      <w:r>
        <w:t>lements without any 3GPP RAN or core network entity in the middle.</w:t>
      </w:r>
    </w:p>
    <w:p w14:paraId="4FFFCD84" w14:textId="6AE42E18" w:rsidR="007253AE" w:rsidRDefault="007253AE" w:rsidP="007253AE">
      <w:pPr>
        <w:pStyle w:val="NO"/>
      </w:pPr>
      <w:r>
        <w:t>NOTE</w:t>
      </w:r>
      <w:r w:rsidR="00113A9D">
        <w:t> 1</w:t>
      </w:r>
      <w:r>
        <w:t>:</w:t>
      </w:r>
      <w:r>
        <w:tab/>
        <w:t xml:space="preserve">A PIN direct connection could internally be relayed amongst other PIN </w:t>
      </w:r>
      <w:r w:rsidR="00EB278F">
        <w:t>E</w:t>
      </w:r>
      <w:r>
        <w:t>lements.</w:t>
      </w:r>
    </w:p>
    <w:p w14:paraId="5285462E" w14:textId="03912B6F" w:rsidR="00EB278F" w:rsidRPr="00330907" w:rsidRDefault="00EB278F" w:rsidP="00EB278F">
      <w:pPr>
        <w:pStyle w:val="NO"/>
      </w:pPr>
      <w:r>
        <w:t>NOTE 2</w:t>
      </w:r>
      <w:r>
        <w:tab/>
        <w:t xml:space="preserve">When a PIN direct connection is between two PIN Elements that are UEs this direct connection is typically known as a direct device connection as defined in </w:t>
      </w:r>
      <w:r w:rsidR="00CB2C2C">
        <w:t>3GPP </w:t>
      </w:r>
      <w:r>
        <w:t>TS 22.261</w:t>
      </w:r>
      <w:r w:rsidR="00066B19">
        <w:t> [2]</w:t>
      </w:r>
      <w:r>
        <w:t>.</w:t>
      </w:r>
    </w:p>
    <w:p w14:paraId="2BA91383" w14:textId="75E6370E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Element: </w:t>
      </w:r>
      <w:r>
        <w:t>UE</w:t>
      </w:r>
      <w:r w:rsidR="001D6589">
        <w:t>s</w:t>
      </w:r>
      <w:ins w:id="11" w:author="rapper3" w:date="2021-06-21T08:23:00Z">
        <w:r w:rsidR="00137BDF">
          <w:t>,</w:t>
        </w:r>
      </w:ins>
      <w:r w:rsidR="001D6589">
        <w:t xml:space="preserve"> </w:t>
      </w:r>
      <w:ins w:id="12" w:author="rapper3" w:date="2021-06-21T08:23:00Z">
        <w:r w:rsidR="00137BDF">
          <w:t xml:space="preserve">an </w:t>
        </w:r>
        <w:proofErr w:type="spellStart"/>
        <w:r w:rsidR="00137BDF">
          <w:t>IoT</w:t>
        </w:r>
        <w:proofErr w:type="spellEnd"/>
        <w:r w:rsidR="00137BDF">
          <w:t xml:space="preserve"> device, TE, MT, ME or</w:t>
        </w:r>
        <w:r w:rsidR="00137BDF" w:rsidRPr="00F91F2D">
          <w:t xml:space="preserve"> “thing” (See </w:t>
        </w:r>
        <w:r w:rsidR="00137BDF">
          <w:t>sub clause 26a.1 3GPP TS 22.101 [3])</w:t>
        </w:r>
      </w:ins>
      <w:del w:id="13" w:author="rapper3" w:date="2021-06-21T08:23:00Z">
        <w:r w:rsidR="001D6589" w:rsidDel="00137BDF">
          <w:delText xml:space="preserve">and devices </w:delText>
        </w:r>
      </w:del>
      <w:r w:rsidR="001D6589">
        <w:t>authorised to communicate within a PIN</w:t>
      </w:r>
      <w:r>
        <w:t>.</w:t>
      </w:r>
    </w:p>
    <w:p w14:paraId="105E5E3C" w14:textId="08136A21" w:rsidR="00860649" w:rsidRDefault="00860649" w:rsidP="00860649">
      <w:pPr>
        <w:spacing w:before="120"/>
        <w:jc w:val="both"/>
      </w:pPr>
      <w:r>
        <w:rPr>
          <w:b/>
          <w:lang w:val="en-US"/>
        </w:rPr>
        <w:t>PIN Element with Gateway Capability</w:t>
      </w:r>
      <w:ins w:id="14" w:author="rapper3" w:date="2021-06-21T08:25:00Z">
        <w:r w:rsidR="00137BDF">
          <w:rPr>
            <w:b/>
            <w:lang w:val="en-US"/>
          </w:rPr>
          <w:t xml:space="preserve"> (PEGC)</w:t>
        </w:r>
      </w:ins>
      <w:r>
        <w:rPr>
          <w:b/>
          <w:lang w:val="en-US"/>
        </w:rPr>
        <w:t xml:space="preserve">: </w:t>
      </w:r>
      <w:r w:rsidR="001D6589">
        <w:rPr>
          <w:lang w:val="en-US"/>
        </w:rPr>
        <w:t>a UE PIN Element with the ability</w:t>
      </w:r>
      <w:r w:rsidRPr="00F91F2D">
        <w:t xml:space="preserve"> </w:t>
      </w:r>
      <w:r w:rsidR="001D6589">
        <w:t xml:space="preserve">to </w:t>
      </w:r>
      <w:r w:rsidRPr="00F91F2D">
        <w:t>provide</w:t>
      </w:r>
      <w:r w:rsidR="001D6589">
        <w:t xml:space="preserve"> (for other PIN Elements) or indirect Network connection (for other PIN Elements)</w:t>
      </w:r>
      <w:r w:rsidRPr="00F91F2D">
        <w:t xml:space="preserve"> to and from the </w:t>
      </w:r>
      <w:r w:rsidR="001D6589">
        <w:t>5G</w:t>
      </w:r>
      <w:r w:rsidRPr="00F91F2D">
        <w:t xml:space="preserve"> network.</w:t>
      </w:r>
    </w:p>
    <w:p w14:paraId="0F51EEE1" w14:textId="69A2B2D5" w:rsidR="00860649" w:rsidRDefault="00860649" w:rsidP="00860649">
      <w:pPr>
        <w:pStyle w:val="NO"/>
      </w:pPr>
      <w:r>
        <w:t>NOTE</w:t>
      </w:r>
      <w:r w:rsidR="00113A9D">
        <w:t> </w:t>
      </w:r>
      <w:r w:rsidR="00EB278F">
        <w:t>3</w:t>
      </w:r>
      <w:r>
        <w:t>:</w:t>
      </w:r>
      <w:r>
        <w:tab/>
        <w:t>A PIN Element can have both PIN management capability and Gateway Capability.</w:t>
      </w:r>
    </w:p>
    <w:p w14:paraId="5545E15D" w14:textId="21B3889F" w:rsidR="00860649" w:rsidRPr="00F91F2D" w:rsidRDefault="00860649" w:rsidP="00F91F2D">
      <w:pPr>
        <w:pStyle w:val="EditorsNote"/>
      </w:pPr>
      <w:r>
        <w:t>Editor’s Note:</w:t>
      </w:r>
      <w:r>
        <w:tab/>
        <w:t xml:space="preserve">The relationship with FS_RESIDENT Evolved Residential Gateway </w:t>
      </w:r>
      <w:r w:rsidR="001D6589">
        <w:t>will be resolved in the normative phase</w:t>
      </w:r>
      <w:r>
        <w:t>.</w:t>
      </w:r>
    </w:p>
    <w:p w14:paraId="74E38C64" w14:textId="265718ED" w:rsidR="00860649" w:rsidRDefault="00860649" w:rsidP="00860649">
      <w:pPr>
        <w:spacing w:before="120"/>
        <w:jc w:val="both"/>
      </w:pPr>
      <w:r>
        <w:rPr>
          <w:b/>
          <w:lang w:val="en-US"/>
        </w:rPr>
        <w:t>PIN Element with Management Capability</w:t>
      </w:r>
      <w:ins w:id="15" w:author="rapper3" w:date="2021-06-21T08:25:00Z">
        <w:r w:rsidR="00137BDF">
          <w:rPr>
            <w:b/>
            <w:lang w:val="en-US"/>
          </w:rPr>
          <w:t xml:space="preserve"> (PEMC)</w:t>
        </w:r>
      </w:ins>
      <w:r>
        <w:rPr>
          <w:b/>
          <w:lang w:val="en-US"/>
        </w:rPr>
        <w:t xml:space="preserve">: </w:t>
      </w:r>
      <w:r w:rsidRPr="00F91F2D">
        <w:t>A PIN Element with PIN management Capability has capability to manage the PIN.</w:t>
      </w:r>
    </w:p>
    <w:p w14:paraId="03900EA8" w14:textId="65C6073E" w:rsidR="00403944" w:rsidRDefault="00403944" w:rsidP="00403944">
      <w:pPr>
        <w:spacing w:before="120"/>
        <w:jc w:val="both"/>
        <w:rPr>
          <w:lang w:eastAsia="ko-KR"/>
        </w:rPr>
      </w:pPr>
      <w:r w:rsidRPr="00997EBB">
        <w:rPr>
          <w:b/>
          <w:lang w:val="en-US"/>
        </w:rPr>
        <w:t xml:space="preserve">Personal </w:t>
      </w:r>
      <w:proofErr w:type="spellStart"/>
      <w:r w:rsidRPr="00997EBB">
        <w:rPr>
          <w:b/>
          <w:lang w:val="en-US"/>
        </w:rPr>
        <w:t>IoT</w:t>
      </w:r>
      <w:proofErr w:type="spellEnd"/>
      <w:r w:rsidRPr="00997EBB">
        <w:rPr>
          <w:b/>
          <w:lang w:val="en-US"/>
        </w:rPr>
        <w:t xml:space="preserve"> Network:</w:t>
      </w:r>
      <w:r w:rsidRPr="00997EBB">
        <w:rPr>
          <w:lang w:val="en-US"/>
        </w:rPr>
        <w:t xml:space="preserve"> </w:t>
      </w:r>
      <w:r w:rsidR="001D6589">
        <w:rPr>
          <w:lang w:val="en-US"/>
        </w:rPr>
        <w:t xml:space="preserve">A configured and managed group of at least </w:t>
      </w:r>
      <w:r w:rsidRPr="00997EBB">
        <w:rPr>
          <w:lang w:val="en-US"/>
        </w:rPr>
        <w:t xml:space="preserve">one </w:t>
      </w:r>
      <w:r w:rsidR="001D6589">
        <w:rPr>
          <w:lang w:val="en-US"/>
        </w:rPr>
        <w:t xml:space="preserve">UE and one </w:t>
      </w:r>
      <w:r w:rsidR="00860649">
        <w:rPr>
          <w:lang w:val="en-US"/>
        </w:rPr>
        <w:t xml:space="preserve">or more </w:t>
      </w:r>
      <w:r w:rsidRPr="00997EBB">
        <w:rPr>
          <w:lang w:val="en-US"/>
        </w:rPr>
        <w:t xml:space="preserve">PIN </w:t>
      </w:r>
      <w:r w:rsidR="00860649">
        <w:rPr>
          <w:lang w:val="en-US"/>
        </w:rPr>
        <w:t xml:space="preserve">Elements </w:t>
      </w:r>
      <w:r w:rsidR="001D6589">
        <w:rPr>
          <w:lang w:val="en-US"/>
        </w:rPr>
        <w:t xml:space="preserve">or UEs </w:t>
      </w:r>
      <w:r w:rsidR="00860649">
        <w:rPr>
          <w:lang w:val="en-US"/>
        </w:rPr>
        <w:t xml:space="preserve">that </w:t>
      </w:r>
      <w:r w:rsidR="001D6589">
        <w:rPr>
          <w:lang w:val="en-US"/>
        </w:rPr>
        <w:t>are (pre-)</w:t>
      </w:r>
      <w:proofErr w:type="spellStart"/>
      <w:r w:rsidR="001D6589">
        <w:rPr>
          <w:lang w:val="en-US"/>
        </w:rPr>
        <w:t>authorised</w:t>
      </w:r>
      <w:proofErr w:type="spellEnd"/>
      <w:r w:rsidR="001D6589">
        <w:rPr>
          <w:lang w:val="en-US"/>
        </w:rPr>
        <w:t xml:space="preserve"> to </w:t>
      </w:r>
      <w:r w:rsidR="00860649">
        <w:rPr>
          <w:lang w:val="en-US"/>
        </w:rPr>
        <w:t>communicate with each other</w:t>
      </w:r>
      <w:r w:rsidRPr="00997EBB">
        <w:rPr>
          <w:lang w:eastAsia="ko-KR"/>
        </w:rPr>
        <w:t>.</w:t>
      </w:r>
    </w:p>
    <w:p w14:paraId="7910B49B" w14:textId="39A7038F" w:rsidR="001D6589" w:rsidRPr="00997EBB" w:rsidRDefault="001D6589" w:rsidP="00EA6F36">
      <w:pPr>
        <w:pStyle w:val="NO"/>
        <w:rPr>
          <w:lang w:val="en-US"/>
        </w:rPr>
      </w:pPr>
      <w:r>
        <w:rPr>
          <w:lang w:eastAsia="ko-KR"/>
        </w:rPr>
        <w:t>NOTE </w:t>
      </w:r>
      <w:r w:rsidR="00594650">
        <w:rPr>
          <w:lang w:eastAsia="ko-KR"/>
        </w:rPr>
        <w:t>4</w:t>
      </w:r>
      <w:r>
        <w:rPr>
          <w:lang w:eastAsia="ko-KR"/>
        </w:rPr>
        <w:t>:</w:t>
      </w:r>
      <w:r>
        <w:rPr>
          <w:lang w:eastAsia="ko-KR"/>
        </w:rPr>
        <w:tab/>
        <w:t>The configuration and management of the PIN can be maintained locally or by the 3GPP network.</w:t>
      </w:r>
    </w:p>
    <w:p w14:paraId="5CFBE0ED" w14:textId="75D055B4" w:rsidR="00D47035" w:rsidRDefault="00403944" w:rsidP="00AF70DC">
      <w:r>
        <w:rPr>
          <w:b/>
        </w:rPr>
        <w:t>PIN-</w:t>
      </w:r>
      <w:r w:rsidRPr="00AF70DC">
        <w:rPr>
          <w:b/>
          <w:lang w:val="en-US"/>
        </w:rPr>
        <w:t>User</w:t>
      </w:r>
      <w:r>
        <w:rPr>
          <w:b/>
        </w:rPr>
        <w:t>:</w:t>
      </w:r>
      <w:r>
        <w:t xml:space="preserve"> The PIN-User is the person who owns the PIN with respective subscriptions at one service provider.</w:t>
      </w:r>
    </w:p>
    <w:p w14:paraId="45F0BD56" w14:textId="77777777" w:rsidR="00D47035" w:rsidRPr="00235394" w:rsidRDefault="00D47035" w:rsidP="00D47035">
      <w:pPr>
        <w:pStyle w:val="Heading2"/>
      </w:pPr>
      <w:bookmarkStart w:id="16" w:name="_Toc354562228"/>
      <w:bookmarkStart w:id="17" w:name="_Toc49943769"/>
      <w:bookmarkStart w:id="18" w:name="_Toc72506551"/>
      <w:bookmarkStart w:id="19" w:name="_Toc74151642"/>
      <w:r w:rsidRPr="00235394">
        <w:t>3.</w:t>
      </w:r>
      <w:r w:rsidR="00682BC3">
        <w:t>2</w:t>
      </w:r>
      <w:r w:rsidRPr="00235394">
        <w:tab/>
        <w:t>Abbreviations</w:t>
      </w:r>
      <w:bookmarkEnd w:id="16"/>
      <w:bookmarkEnd w:id="17"/>
      <w:bookmarkEnd w:id="18"/>
      <w:bookmarkEnd w:id="19"/>
    </w:p>
    <w:p w14:paraId="3F9C72E5" w14:textId="77777777" w:rsidR="00D47035" w:rsidRPr="00235394" w:rsidRDefault="00D47035" w:rsidP="00D47035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35B0DC9C" w14:textId="6993528A" w:rsidR="00137BDF" w:rsidRDefault="00137BDF" w:rsidP="00AF70DC">
      <w:pPr>
        <w:pStyle w:val="EW"/>
        <w:rPr>
          <w:ins w:id="20" w:author="rapper3" w:date="2021-06-21T08:26:00Z"/>
        </w:rPr>
      </w:pPr>
      <w:ins w:id="21" w:author="rapper3" w:date="2021-06-21T08:25:00Z">
        <w:r>
          <w:t>PEGC</w:t>
        </w:r>
        <w:r>
          <w:tab/>
          <w:t xml:space="preserve">PIN Element with </w:t>
        </w:r>
      </w:ins>
      <w:ins w:id="22" w:author="rapper3" w:date="2021-06-21T08:26:00Z">
        <w:r>
          <w:t>Gateway Capability</w:t>
        </w:r>
      </w:ins>
    </w:p>
    <w:p w14:paraId="53D2556B" w14:textId="44FD468A" w:rsidR="00137BDF" w:rsidRDefault="00137BDF" w:rsidP="00AF70DC">
      <w:pPr>
        <w:pStyle w:val="EW"/>
        <w:rPr>
          <w:ins w:id="23" w:author="rapper3" w:date="2021-06-21T08:25:00Z"/>
        </w:rPr>
      </w:pPr>
      <w:ins w:id="24" w:author="rapper3" w:date="2021-06-21T08:26:00Z">
        <w:r>
          <w:t>PEMC</w:t>
        </w:r>
        <w:r>
          <w:tab/>
          <w:t>PIN Element with Management Capability</w:t>
        </w:r>
      </w:ins>
    </w:p>
    <w:p w14:paraId="6FF08F2F" w14:textId="7F9C9945" w:rsidR="00AF70DC" w:rsidRDefault="00AF70DC" w:rsidP="00AF70DC">
      <w:pPr>
        <w:pStyle w:val="EW"/>
      </w:pPr>
      <w:r>
        <w:t>PIN</w:t>
      </w:r>
      <w:r>
        <w:tab/>
        <w:t xml:space="preserve">Personal </w:t>
      </w:r>
      <w:proofErr w:type="spellStart"/>
      <w:r>
        <w:t>IoT</w:t>
      </w:r>
      <w:proofErr w:type="spellEnd"/>
      <w:r>
        <w:t xml:space="preserve"> Network</w:t>
      </w:r>
    </w:p>
    <w:p w14:paraId="0A0368F7" w14:textId="77777777" w:rsidR="00007528" w:rsidRDefault="00007528" w:rsidP="00007528">
      <w:pPr>
        <w:pStyle w:val="EW"/>
      </w:pPr>
      <w:r>
        <w:t>UPnP</w:t>
      </w:r>
      <w:r>
        <w:tab/>
      </w:r>
      <w:r w:rsidRPr="00591148">
        <w:t>Universal Plug and Play</w:t>
      </w:r>
    </w:p>
    <w:p w14:paraId="37A00433" w14:textId="63681BFB" w:rsidR="00007528" w:rsidRDefault="00007528" w:rsidP="00AF70DC">
      <w:pPr>
        <w:pStyle w:val="EW"/>
      </w:pPr>
      <w:r>
        <w:t>DNLA</w:t>
      </w:r>
      <w:r>
        <w:tab/>
      </w:r>
      <w:r w:rsidRPr="00591148">
        <w:t>Digital Living Network Alliance</w:t>
      </w:r>
    </w:p>
    <w:p w14:paraId="71E73968" w14:textId="29B2250F" w:rsidR="00943492" w:rsidRPr="0041689E" w:rsidRDefault="0041689E" w:rsidP="0041689E">
      <w:pPr>
        <w:jc w:val="center"/>
        <w:rPr>
          <w:color w:val="FF0000"/>
          <w:sz w:val="28"/>
        </w:rPr>
      </w:pPr>
      <w:bookmarkStart w:id="25" w:name="_Toc521309617"/>
      <w:r w:rsidRPr="0041689E">
        <w:rPr>
          <w:color w:val="FF0000"/>
          <w:sz w:val="28"/>
        </w:rPr>
        <w:t>****</w:t>
      </w:r>
      <w:r w:rsidR="00137BDF" w:rsidRPr="0041689E">
        <w:rPr>
          <w:color w:val="FF0000"/>
          <w:sz w:val="28"/>
        </w:rPr>
        <w:t>END</w:t>
      </w:r>
      <w:r w:rsidRPr="0041689E">
        <w:rPr>
          <w:color w:val="FF0000"/>
          <w:sz w:val="28"/>
        </w:rPr>
        <w:t xml:space="preserve"> Changes****</w:t>
      </w:r>
    </w:p>
    <w:bookmarkEnd w:id="25"/>
    <w:p w14:paraId="63A0DF99" w14:textId="4A3BCA3F" w:rsidR="00E8629F" w:rsidRPr="00235394" w:rsidRDefault="00137BDF" w:rsidP="00376944">
      <w:r>
        <w:t xml:space="preserve"> </w:t>
      </w:r>
    </w:p>
    <w:sectPr w:rsidR="00E8629F" w:rsidRPr="00235394" w:rsidSect="007A2380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4322" w14:textId="77777777" w:rsidR="007D41C1" w:rsidRDefault="007D41C1">
      <w:r>
        <w:separator/>
      </w:r>
    </w:p>
  </w:endnote>
  <w:endnote w:type="continuationSeparator" w:id="0">
    <w:p w14:paraId="42A824B3" w14:textId="77777777" w:rsidR="007D41C1" w:rsidRDefault="007D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 U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5859" w14:textId="77777777" w:rsidR="00A44B0B" w:rsidRDefault="00A44B0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32CD" w14:textId="77777777" w:rsidR="007D41C1" w:rsidRDefault="007D41C1">
      <w:r>
        <w:separator/>
      </w:r>
    </w:p>
  </w:footnote>
  <w:footnote w:type="continuationSeparator" w:id="0">
    <w:p w14:paraId="2A6B1FF7" w14:textId="77777777" w:rsidR="007D41C1" w:rsidRDefault="007D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A764" w14:textId="0E68A441" w:rsidR="00A44B0B" w:rsidRDefault="00A44B0B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7D40C0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3595E561" w:rsidR="00A44B0B" w:rsidRDefault="00A44B0B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7D40C0">
      <w:t>1</w:t>
    </w:r>
    <w:r>
      <w:fldChar w:fldCharType="end"/>
    </w:r>
  </w:p>
  <w:p w14:paraId="50715414" w14:textId="64DC831F" w:rsidR="00A44B0B" w:rsidRDefault="00A44B0B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7D40C0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A44B0B" w:rsidRDefault="00A4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B64AF"/>
    <w:multiLevelType w:val="hybridMultilevel"/>
    <w:tmpl w:val="D034D7F2"/>
    <w:lvl w:ilvl="0" w:tplc="77AC660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6"/>
  </w:num>
  <w:num w:numId="6">
    <w:abstractNumId w:val="6"/>
  </w:num>
  <w:num w:numId="7">
    <w:abstractNumId w:val="10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7"/>
  </w:num>
  <w:num w:numId="13">
    <w:abstractNumId w:val="20"/>
  </w:num>
  <w:num w:numId="14">
    <w:abstractNumId w:val="3"/>
  </w:num>
  <w:num w:numId="15">
    <w:abstractNumId w:val="12"/>
  </w:num>
  <w:num w:numId="16">
    <w:abstractNumId w:val="5"/>
  </w:num>
  <w:num w:numId="17">
    <w:abstractNumId w:val="11"/>
  </w:num>
  <w:num w:numId="18">
    <w:abstractNumId w:val="15"/>
  </w:num>
  <w:num w:numId="19">
    <w:abstractNumId w:val="14"/>
  </w:num>
  <w:num w:numId="20">
    <w:abstractNumId w:val="17"/>
  </w:num>
  <w:num w:numId="21">
    <w:abstractNumId w:val="1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pper3">
    <w15:presenceInfo w15:providerId="None" w15:userId="rapp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98D"/>
    <w:rsid w:val="00007528"/>
    <w:rsid w:val="0001192F"/>
    <w:rsid w:val="0002191D"/>
    <w:rsid w:val="000266A0"/>
    <w:rsid w:val="00027375"/>
    <w:rsid w:val="000319FE"/>
    <w:rsid w:val="00031C1D"/>
    <w:rsid w:val="0004576B"/>
    <w:rsid w:val="000513A2"/>
    <w:rsid w:val="00066B19"/>
    <w:rsid w:val="000718A1"/>
    <w:rsid w:val="0007447A"/>
    <w:rsid w:val="00085221"/>
    <w:rsid w:val="000855C8"/>
    <w:rsid w:val="00093E7E"/>
    <w:rsid w:val="000952AB"/>
    <w:rsid w:val="00095702"/>
    <w:rsid w:val="000B5913"/>
    <w:rsid w:val="000D6CFC"/>
    <w:rsid w:val="000F5AEA"/>
    <w:rsid w:val="00113A9D"/>
    <w:rsid w:val="00137BDF"/>
    <w:rsid w:val="001439FA"/>
    <w:rsid w:val="00153528"/>
    <w:rsid w:val="00165CB2"/>
    <w:rsid w:val="0019451C"/>
    <w:rsid w:val="00197990"/>
    <w:rsid w:val="001A08AA"/>
    <w:rsid w:val="001A1CB2"/>
    <w:rsid w:val="001A3120"/>
    <w:rsid w:val="001C3A35"/>
    <w:rsid w:val="001D6589"/>
    <w:rsid w:val="001E2922"/>
    <w:rsid w:val="001F789C"/>
    <w:rsid w:val="00212373"/>
    <w:rsid w:val="00212EC5"/>
    <w:rsid w:val="002138EA"/>
    <w:rsid w:val="00214FBD"/>
    <w:rsid w:val="0021649B"/>
    <w:rsid w:val="00222897"/>
    <w:rsid w:val="00235394"/>
    <w:rsid w:val="00246CE1"/>
    <w:rsid w:val="00250EA9"/>
    <w:rsid w:val="0025425E"/>
    <w:rsid w:val="0026179F"/>
    <w:rsid w:val="00274E1A"/>
    <w:rsid w:val="00282213"/>
    <w:rsid w:val="00283F33"/>
    <w:rsid w:val="00290458"/>
    <w:rsid w:val="002A6E15"/>
    <w:rsid w:val="002B20A3"/>
    <w:rsid w:val="002D271C"/>
    <w:rsid w:val="002E1EAC"/>
    <w:rsid w:val="002F4093"/>
    <w:rsid w:val="002F6641"/>
    <w:rsid w:val="0030171F"/>
    <w:rsid w:val="00302AC9"/>
    <w:rsid w:val="00302EB0"/>
    <w:rsid w:val="003313F4"/>
    <w:rsid w:val="003360E1"/>
    <w:rsid w:val="00343E39"/>
    <w:rsid w:val="00351F51"/>
    <w:rsid w:val="00352F31"/>
    <w:rsid w:val="00353A7A"/>
    <w:rsid w:val="003545E5"/>
    <w:rsid w:val="00356702"/>
    <w:rsid w:val="00360514"/>
    <w:rsid w:val="0036175A"/>
    <w:rsid w:val="00367724"/>
    <w:rsid w:val="00372EE9"/>
    <w:rsid w:val="00376944"/>
    <w:rsid w:val="00377486"/>
    <w:rsid w:val="0038712D"/>
    <w:rsid w:val="003D7224"/>
    <w:rsid w:val="003F1E57"/>
    <w:rsid w:val="00403944"/>
    <w:rsid w:val="0041689E"/>
    <w:rsid w:val="00423490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941CD"/>
    <w:rsid w:val="004A17C7"/>
    <w:rsid w:val="004A36DB"/>
    <w:rsid w:val="004A632E"/>
    <w:rsid w:val="004B5C7B"/>
    <w:rsid w:val="004B649B"/>
    <w:rsid w:val="004C230B"/>
    <w:rsid w:val="004D0315"/>
    <w:rsid w:val="004D6C3B"/>
    <w:rsid w:val="004D6E7C"/>
    <w:rsid w:val="004E6251"/>
    <w:rsid w:val="004E73BA"/>
    <w:rsid w:val="004F2944"/>
    <w:rsid w:val="004F2F10"/>
    <w:rsid w:val="004F67C7"/>
    <w:rsid w:val="004F7A3D"/>
    <w:rsid w:val="00505BFA"/>
    <w:rsid w:val="005157A8"/>
    <w:rsid w:val="00523E0A"/>
    <w:rsid w:val="0054566F"/>
    <w:rsid w:val="00555A18"/>
    <w:rsid w:val="0057491E"/>
    <w:rsid w:val="00580A86"/>
    <w:rsid w:val="00594650"/>
    <w:rsid w:val="005C2811"/>
    <w:rsid w:val="005C68DC"/>
    <w:rsid w:val="005C7DF7"/>
    <w:rsid w:val="005C7F7D"/>
    <w:rsid w:val="005D2481"/>
    <w:rsid w:val="005D4A43"/>
    <w:rsid w:val="005E176F"/>
    <w:rsid w:val="005E265E"/>
    <w:rsid w:val="00617347"/>
    <w:rsid w:val="006275F9"/>
    <w:rsid w:val="00631594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D7613"/>
    <w:rsid w:val="006E4F22"/>
    <w:rsid w:val="006F2616"/>
    <w:rsid w:val="006F542D"/>
    <w:rsid w:val="007002ED"/>
    <w:rsid w:val="00705B17"/>
    <w:rsid w:val="0070646B"/>
    <w:rsid w:val="007066FA"/>
    <w:rsid w:val="00707941"/>
    <w:rsid w:val="00712027"/>
    <w:rsid w:val="007122C1"/>
    <w:rsid w:val="007222F7"/>
    <w:rsid w:val="007253AE"/>
    <w:rsid w:val="0075000C"/>
    <w:rsid w:val="00751C51"/>
    <w:rsid w:val="00781B9E"/>
    <w:rsid w:val="007A2380"/>
    <w:rsid w:val="007C3852"/>
    <w:rsid w:val="007D40C0"/>
    <w:rsid w:val="007D41C1"/>
    <w:rsid w:val="007D6048"/>
    <w:rsid w:val="007D6514"/>
    <w:rsid w:val="007E7472"/>
    <w:rsid w:val="007F0E1E"/>
    <w:rsid w:val="007F377A"/>
    <w:rsid w:val="007F3E72"/>
    <w:rsid w:val="007F62EA"/>
    <w:rsid w:val="00824D95"/>
    <w:rsid w:val="00831C39"/>
    <w:rsid w:val="00836C44"/>
    <w:rsid w:val="008574D6"/>
    <w:rsid w:val="00860649"/>
    <w:rsid w:val="00863885"/>
    <w:rsid w:val="008716C1"/>
    <w:rsid w:val="008736CA"/>
    <w:rsid w:val="0088070D"/>
    <w:rsid w:val="00881732"/>
    <w:rsid w:val="0089007F"/>
    <w:rsid w:val="00893454"/>
    <w:rsid w:val="008B266F"/>
    <w:rsid w:val="008B6A07"/>
    <w:rsid w:val="008C60E9"/>
    <w:rsid w:val="008D050B"/>
    <w:rsid w:val="008E1A41"/>
    <w:rsid w:val="008E401D"/>
    <w:rsid w:val="008F0A4D"/>
    <w:rsid w:val="008F13CF"/>
    <w:rsid w:val="008F2806"/>
    <w:rsid w:val="008F7D93"/>
    <w:rsid w:val="009055B8"/>
    <w:rsid w:val="00911A0A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83910"/>
    <w:rsid w:val="009A1783"/>
    <w:rsid w:val="009B4180"/>
    <w:rsid w:val="009C0727"/>
    <w:rsid w:val="009C43DB"/>
    <w:rsid w:val="009C64A6"/>
    <w:rsid w:val="009D3934"/>
    <w:rsid w:val="009E56AE"/>
    <w:rsid w:val="009E5EB3"/>
    <w:rsid w:val="009E7498"/>
    <w:rsid w:val="009F338D"/>
    <w:rsid w:val="009F554C"/>
    <w:rsid w:val="00A06500"/>
    <w:rsid w:val="00A10B70"/>
    <w:rsid w:val="00A14E4E"/>
    <w:rsid w:val="00A16CF7"/>
    <w:rsid w:val="00A17573"/>
    <w:rsid w:val="00A44B0B"/>
    <w:rsid w:val="00A527B9"/>
    <w:rsid w:val="00A64063"/>
    <w:rsid w:val="00A65439"/>
    <w:rsid w:val="00A66ED2"/>
    <w:rsid w:val="00A72864"/>
    <w:rsid w:val="00A77896"/>
    <w:rsid w:val="00A81B15"/>
    <w:rsid w:val="00A85DBC"/>
    <w:rsid w:val="00A941C7"/>
    <w:rsid w:val="00AB3F85"/>
    <w:rsid w:val="00AB7B7F"/>
    <w:rsid w:val="00AC1E9D"/>
    <w:rsid w:val="00AD18A8"/>
    <w:rsid w:val="00AF1398"/>
    <w:rsid w:val="00AF39FD"/>
    <w:rsid w:val="00AF70DC"/>
    <w:rsid w:val="00B04059"/>
    <w:rsid w:val="00B16DFB"/>
    <w:rsid w:val="00B2662F"/>
    <w:rsid w:val="00B42EA5"/>
    <w:rsid w:val="00B466B5"/>
    <w:rsid w:val="00B53A49"/>
    <w:rsid w:val="00B623BE"/>
    <w:rsid w:val="00B760B8"/>
    <w:rsid w:val="00B8446C"/>
    <w:rsid w:val="00BA0F42"/>
    <w:rsid w:val="00BB11A8"/>
    <w:rsid w:val="00BB2531"/>
    <w:rsid w:val="00BB437D"/>
    <w:rsid w:val="00BC0306"/>
    <w:rsid w:val="00BF0E91"/>
    <w:rsid w:val="00BF133C"/>
    <w:rsid w:val="00BF5A50"/>
    <w:rsid w:val="00C17040"/>
    <w:rsid w:val="00C178B7"/>
    <w:rsid w:val="00C22063"/>
    <w:rsid w:val="00C31FC1"/>
    <w:rsid w:val="00C65883"/>
    <w:rsid w:val="00C8702D"/>
    <w:rsid w:val="00CB29FB"/>
    <w:rsid w:val="00CB2C2C"/>
    <w:rsid w:val="00CC40C6"/>
    <w:rsid w:val="00CD00EE"/>
    <w:rsid w:val="00CD7107"/>
    <w:rsid w:val="00CE3D5D"/>
    <w:rsid w:val="00CF2E2D"/>
    <w:rsid w:val="00CF2EF5"/>
    <w:rsid w:val="00D05E25"/>
    <w:rsid w:val="00D22ABA"/>
    <w:rsid w:val="00D32228"/>
    <w:rsid w:val="00D43876"/>
    <w:rsid w:val="00D47035"/>
    <w:rsid w:val="00D520E4"/>
    <w:rsid w:val="00D52D7A"/>
    <w:rsid w:val="00D57DFA"/>
    <w:rsid w:val="00D7175A"/>
    <w:rsid w:val="00D756B6"/>
    <w:rsid w:val="00D87EF7"/>
    <w:rsid w:val="00DB59E3"/>
    <w:rsid w:val="00DC3CCB"/>
    <w:rsid w:val="00DD0C2C"/>
    <w:rsid w:val="00DE5020"/>
    <w:rsid w:val="00DE53AD"/>
    <w:rsid w:val="00E26A9F"/>
    <w:rsid w:val="00E42DAB"/>
    <w:rsid w:val="00E51647"/>
    <w:rsid w:val="00E55ABC"/>
    <w:rsid w:val="00E57B74"/>
    <w:rsid w:val="00E62920"/>
    <w:rsid w:val="00E73593"/>
    <w:rsid w:val="00E750F9"/>
    <w:rsid w:val="00E8629F"/>
    <w:rsid w:val="00E93B8F"/>
    <w:rsid w:val="00EA3C24"/>
    <w:rsid w:val="00EA6F36"/>
    <w:rsid w:val="00EB278F"/>
    <w:rsid w:val="00EB36D7"/>
    <w:rsid w:val="00EB3BDE"/>
    <w:rsid w:val="00EB7998"/>
    <w:rsid w:val="00EC0173"/>
    <w:rsid w:val="00ED293D"/>
    <w:rsid w:val="00EF1A33"/>
    <w:rsid w:val="00EF1EA0"/>
    <w:rsid w:val="00F072D8"/>
    <w:rsid w:val="00F21237"/>
    <w:rsid w:val="00F2461A"/>
    <w:rsid w:val="00F61892"/>
    <w:rsid w:val="00F7014B"/>
    <w:rsid w:val="00F71998"/>
    <w:rsid w:val="00F90E35"/>
    <w:rsid w:val="00F91F2D"/>
    <w:rsid w:val="00F94E05"/>
    <w:rsid w:val="00FA2994"/>
    <w:rsid w:val="00FA5799"/>
    <w:rsid w:val="00FB3EE3"/>
    <w:rsid w:val="00FC051F"/>
    <w:rsid w:val="00FC330E"/>
    <w:rsid w:val="00FE2DDE"/>
    <w:rsid w:val="00FE7A88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E18D6"/>
  <w15:docId w15:val="{93FF49FD-8E95-48AD-9648-DA5F6C4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7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78B7"/>
    <w:rPr>
      <w:rFonts w:ascii="Courier New" w:eastAsia="Times New Roman" w:hAnsi="Courier New" w:cs="Courier New"/>
      <w:lang w:val="en-US" w:eastAsia="en-US"/>
    </w:rPr>
  </w:style>
  <w:style w:type="paragraph" w:customStyle="1" w:styleId="CRCoverPage">
    <w:name w:val="CR Cover Page"/>
    <w:rsid w:val="0041689E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4515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cp:lastModifiedBy>rapper3</cp:lastModifiedBy>
  <cp:revision>5</cp:revision>
  <dcterms:created xsi:type="dcterms:W3CDTF">2021-06-21T15:37:00Z</dcterms:created>
  <dcterms:modified xsi:type="dcterms:W3CDTF">2021-06-21T16:11:00Z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