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B72636" w:rsidP="0049521E">
            <w:pPr>
              <w:pStyle w:val="CRCoverPage"/>
              <w:spacing w:after="0"/>
              <w:rPr>
                <w:noProof/>
              </w:rPr>
            </w:pPr>
            <w:fldSimple w:instr=" DOCPROPERTY  Cr#  \* MERGEFORMAT ">
              <w:r w:rsidR="00B52A96" w:rsidRPr="00410371">
                <w:rPr>
                  <w:b/>
                  <w:noProof/>
                  <w:sz w:val="28"/>
                </w:rPr>
                <w:t>&lt;CR#&gt;</w:t>
              </w:r>
            </w:fldSimple>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B72636" w:rsidP="0049521E">
            <w:pPr>
              <w:pStyle w:val="CRCoverPage"/>
              <w:spacing w:after="0"/>
              <w:ind w:left="100"/>
              <w:rPr>
                <w:noProof/>
              </w:rPr>
            </w:pPr>
            <w:fldSimple w:instr=" DOCPROPERTY  Release  \* MERGEFORMAT ">
              <w:r w:rsidR="00B52A96">
                <w:rPr>
                  <w:noProof/>
                </w:rPr>
                <w:t>&lt;Release&gt;</w:t>
              </w:r>
            </w:fldSimple>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pPr>
              <w:pStyle w:val="TAH"/>
              <w:jc w:val="left"/>
              <w:rPr>
                <w:ins w:id="22" w:author="rapper2" w:date="2021-06-16T15:43:00Z"/>
              </w:rPr>
              <w:pPrChange w:id="23" w:author="Atle Monrad" w:date="2021-06-18T11:11:00Z">
                <w:pPr>
                  <w:pStyle w:val="TAH"/>
                </w:pPr>
              </w:pPrChange>
            </w:pPr>
            <w:ins w:id="24" w:author="rapper2" w:date="2021-06-17T11:32:00Z">
              <w:del w:id="25" w:author="Atle Monrad" w:date="2021-06-18T11:11:00Z">
                <w:r w:rsidDel="00B56108">
                  <w:delText>7.0-1</w:delText>
                </w:r>
              </w:del>
            </w:ins>
          </w:p>
        </w:tc>
        <w:tc>
          <w:tcPr>
            <w:tcW w:w="1355" w:type="dxa"/>
            <w:shd w:val="clear" w:color="auto" w:fill="auto"/>
          </w:tcPr>
          <w:p w14:paraId="17B5845D" w14:textId="77777777" w:rsidR="001742D8" w:rsidRDefault="001742D8">
            <w:pPr>
              <w:pStyle w:val="TAH"/>
              <w:jc w:val="left"/>
              <w:rPr>
                <w:ins w:id="26" w:author="rapper2" w:date="2021-06-16T15:43:00Z"/>
              </w:rPr>
              <w:pPrChange w:id="27" w:author="Atle Monrad" w:date="2021-06-18T11:11:00Z">
                <w:pPr>
                  <w:pStyle w:val="TAH"/>
                </w:pPr>
              </w:pPrChange>
            </w:pPr>
            <w:ins w:id="28" w:author="rapper2" w:date="2021-06-16T15:43:00Z">
              <w:r>
                <w:t>Original Potential requirement</w:t>
              </w:r>
            </w:ins>
          </w:p>
          <w:p w14:paraId="29A3B1F0" w14:textId="77777777" w:rsidR="001742D8" w:rsidRPr="00457CAE" w:rsidRDefault="001742D8">
            <w:pPr>
              <w:pStyle w:val="TAH"/>
              <w:jc w:val="left"/>
              <w:rPr>
                <w:ins w:id="29" w:author="rapper2" w:date="2021-06-16T15:43:00Z"/>
              </w:rPr>
              <w:pPrChange w:id="30" w:author="Atle Monrad" w:date="2021-06-18T11:11:00Z">
                <w:pPr>
                  <w:pStyle w:val="TAH"/>
                </w:pPr>
              </w:pPrChange>
            </w:pPr>
            <w:ins w:id="31" w:author="rapper2" w:date="2021-06-16T15:43:00Z">
              <w:r>
                <w:t>No.</w:t>
              </w:r>
            </w:ins>
          </w:p>
        </w:tc>
        <w:tc>
          <w:tcPr>
            <w:tcW w:w="7357" w:type="dxa"/>
            <w:shd w:val="clear" w:color="auto" w:fill="auto"/>
          </w:tcPr>
          <w:p w14:paraId="07EE08FA" w14:textId="77777777" w:rsidR="001742D8" w:rsidRPr="00457CAE" w:rsidRDefault="001742D8">
            <w:pPr>
              <w:pStyle w:val="TAH"/>
              <w:jc w:val="left"/>
              <w:rPr>
                <w:ins w:id="32" w:author="rapper2" w:date="2021-06-16T15:43:00Z"/>
              </w:rPr>
            </w:pPr>
            <w:ins w:id="33" w:author="rapper2" w:date="2021-06-16T15:43:00Z">
              <w:r>
                <w:t>Potential requirement text</w:t>
              </w:r>
            </w:ins>
          </w:p>
        </w:tc>
      </w:tr>
      <w:tr w:rsidR="001742D8" w:rsidRPr="00457CAE" w14:paraId="4A5D74ED" w14:textId="77777777" w:rsidTr="0049521E">
        <w:trPr>
          <w:cantSplit/>
          <w:ins w:id="34" w:author="rapper2" w:date="2021-06-16T15:43:00Z"/>
        </w:trPr>
        <w:tc>
          <w:tcPr>
            <w:tcW w:w="1250" w:type="dxa"/>
          </w:tcPr>
          <w:p w14:paraId="5AE41018" w14:textId="17DFD4D0" w:rsidR="001742D8" w:rsidRPr="00721690" w:rsidRDefault="00C00AF2">
            <w:pPr>
              <w:pStyle w:val="TAC"/>
              <w:jc w:val="left"/>
              <w:rPr>
                <w:ins w:id="35" w:author="rapper2" w:date="2021-06-16T15:43:00Z"/>
              </w:rPr>
              <w:pPrChange w:id="36" w:author="Atle Monrad" w:date="2021-06-18T11:09:00Z">
                <w:pPr>
                  <w:pStyle w:val="TAC"/>
                </w:pPr>
              </w:pPrChange>
            </w:pPr>
            <w:ins w:id="37" w:author="rapper2" w:date="2021-06-17T11:33:00Z">
              <w:r w:rsidRPr="00721690">
                <w:t>7.0-</w:t>
              </w:r>
            </w:ins>
            <w:ins w:id="38" w:author="Atle Monrad" w:date="2021-06-18T11:11:00Z">
              <w:r w:rsidR="00B56108">
                <w:t>1</w:t>
              </w:r>
            </w:ins>
            <w:ins w:id="39" w:author="rapper2" w:date="2021-06-17T11:33:00Z">
              <w:del w:id="40" w:author="Atle Monrad" w:date="2021-06-18T11:11:00Z">
                <w:r w:rsidRPr="00721690" w:rsidDel="00B56108">
                  <w:delText>2</w:delText>
                </w:r>
              </w:del>
            </w:ins>
          </w:p>
        </w:tc>
        <w:tc>
          <w:tcPr>
            <w:tcW w:w="1355" w:type="dxa"/>
            <w:shd w:val="clear" w:color="auto" w:fill="auto"/>
          </w:tcPr>
          <w:p w14:paraId="7A4A40C2" w14:textId="36A03DFD" w:rsidR="001742D8" w:rsidRPr="00721690" w:rsidRDefault="001742D8">
            <w:pPr>
              <w:pStyle w:val="TAC"/>
              <w:jc w:val="left"/>
              <w:rPr>
                <w:ins w:id="41" w:author="rapper2" w:date="2021-06-16T15:43:00Z"/>
              </w:rPr>
            </w:pPr>
            <w:ins w:id="42" w:author="rapper2" w:date="2021-06-16T15:44:00Z">
              <w:r w:rsidRPr="00721690">
                <w:rPr>
                  <w:color w:val="000000"/>
                  <w:rPrChange w:id="43" w:author="Atle Monrad" w:date="2021-06-18T11:07:00Z">
                    <w:rPr>
                      <w:rFonts w:ascii="Calibri" w:hAnsi="Calibri" w:cs="Calibri"/>
                      <w:color w:val="000000"/>
                      <w:sz w:val="22"/>
                      <w:szCs w:val="22"/>
                    </w:rPr>
                  </w:rPrChange>
                </w:rPr>
                <w:t>PR.5.1.5-7</w:t>
              </w:r>
            </w:ins>
          </w:p>
        </w:tc>
        <w:tc>
          <w:tcPr>
            <w:tcW w:w="7357" w:type="dxa"/>
            <w:shd w:val="clear" w:color="auto" w:fill="auto"/>
            <w:vAlign w:val="bottom"/>
          </w:tcPr>
          <w:p w14:paraId="3C76E40F" w14:textId="41D92676" w:rsidR="001742D8" w:rsidRDefault="005D500A" w:rsidP="00721690">
            <w:pPr>
              <w:pStyle w:val="TAC"/>
              <w:jc w:val="left"/>
              <w:rPr>
                <w:ins w:id="44" w:author="Atle Monrad" w:date="2021-06-18T11:09:00Z"/>
                <w:lang w:eastAsia="ko-KR"/>
              </w:rPr>
            </w:pPr>
            <w:ins w:id="45" w:author="amanda X r01" w:date="2021-06-18T08:58:00Z">
              <w:del w:id="46" w:author="Covell, Betsy (Nokia - US/Naperville)" w:date="2021-06-21T13:25:00Z">
                <w:r w:rsidDel="002A18D1">
                  <w:rPr>
                    <w:lang w:eastAsia="ko-KR"/>
                  </w:rPr>
                  <w:delText>T</w:delText>
                </w:r>
              </w:del>
            </w:ins>
            <w:ins w:id="47" w:author="amanda X r01" w:date="2021-06-18T08:59:00Z">
              <w:del w:id="48" w:author="Covell, Betsy (Nokia - US/Naperville)" w:date="2021-06-21T13:25:00Z">
                <w:r w:rsidDel="002A18D1">
                  <w:rPr>
                    <w:lang w:eastAsia="ko-KR"/>
                  </w:rPr>
                  <w:delText xml:space="preserve">he 5G system shall allow </w:delText>
                </w:r>
              </w:del>
            </w:ins>
            <w:ins w:id="49" w:author="rapper2" w:date="2021-06-16T15:44:00Z">
              <w:r w:rsidR="001742D8" w:rsidRPr="00721690">
                <w:rPr>
                  <w:lang w:eastAsia="ko-KR"/>
                </w:rPr>
                <w:t>PIN Elements</w:t>
              </w:r>
              <w:del w:id="50" w:author="amanda X r01" w:date="2021-06-18T08:59:00Z">
                <w:r w:rsidR="001742D8" w:rsidRPr="00721690" w:rsidDel="005D500A">
                  <w:rPr>
                    <w:lang w:eastAsia="ko-KR"/>
                  </w:rPr>
                  <w:delText xml:space="preserve"> </w:delText>
                </w:r>
              </w:del>
            </w:ins>
            <w:ins w:id="51" w:author="rapper2" w:date="2021-06-16T15:45:00Z">
              <w:del w:id="52" w:author="amanda X r01" w:date="2021-06-18T08:59:00Z">
                <w:r w:rsidR="001742D8" w:rsidRPr="00721690" w:rsidDel="005D500A">
                  <w:rPr>
                    <w:lang w:eastAsia="ko-KR"/>
                  </w:rPr>
                  <w:delText>shall</w:delText>
                </w:r>
              </w:del>
            </w:ins>
            <w:ins w:id="53" w:author="rapper2" w:date="2021-06-16T15:44:00Z">
              <w:del w:id="54" w:author="amanda X r01" w:date="2021-06-18T08:59:00Z">
                <w:r w:rsidR="001742D8" w:rsidRPr="00721690" w:rsidDel="005D500A">
                  <w:rPr>
                    <w:lang w:eastAsia="ko-KR"/>
                  </w:rPr>
                  <w:delText xml:space="preserve"> be able</w:delText>
                </w:r>
              </w:del>
            </w:ins>
            <w:ins w:id="55" w:author="Covell, Betsy (Nokia - US/Naperville)" w:date="2021-06-21T13:25:00Z">
              <w:r w:rsidR="002A18D1">
                <w:rPr>
                  <w:lang w:eastAsia="ko-KR"/>
                </w:rPr>
                <w:t xml:space="preserve"> may be able</w:t>
              </w:r>
            </w:ins>
            <w:ins w:id="56" w:author="rapper2" w:date="2021-06-16T15:44:00Z">
              <w:r w:rsidR="001742D8" w:rsidRPr="00721690">
                <w:rPr>
                  <w:lang w:eastAsia="ko-KR"/>
                </w:rPr>
                <w:t xml:space="preserve"> to communicate when there is no connectivity between a PIN Element with Gateway Capability and a 5G network.</w:t>
              </w:r>
            </w:ins>
          </w:p>
          <w:p w14:paraId="4F2FCDB1" w14:textId="77777777" w:rsidR="00721690" w:rsidRPr="00447078" w:rsidRDefault="00721690">
            <w:pPr>
              <w:pStyle w:val="TAC"/>
              <w:jc w:val="left"/>
              <w:rPr>
                <w:ins w:id="57" w:author="rapper2" w:date="2021-06-16T15:44:00Z"/>
                <w:lang w:eastAsia="ko-KR"/>
              </w:rPr>
              <w:pPrChange w:id="58" w:author="Atle Monrad" w:date="2021-06-18T11:09:00Z">
                <w:pPr>
                  <w:pStyle w:val="B1"/>
                  <w:ind w:left="0" w:firstLine="0"/>
                </w:pPr>
              </w:pPrChange>
            </w:pPr>
          </w:p>
          <w:p w14:paraId="3817F96D" w14:textId="166FF7BD" w:rsidR="001742D8" w:rsidRPr="00672DA9" w:rsidRDefault="001742D8">
            <w:pPr>
              <w:pStyle w:val="TAN"/>
              <w:rPr>
                <w:ins w:id="59" w:author="rapper2" w:date="2021-06-16T15:44:00Z"/>
                <w:lang w:eastAsia="ko-KR"/>
              </w:rPr>
              <w:pPrChange w:id="60" w:author="Atle Monrad" w:date="2021-06-18T11:09:00Z">
                <w:pPr>
                  <w:pStyle w:val="NO"/>
                </w:pPr>
              </w:pPrChange>
            </w:pPr>
            <w:ins w:id="61" w:author="rapper2" w:date="2021-06-16T15:44:00Z">
              <w:r w:rsidRPr="00641973">
                <w:rPr>
                  <w:lang w:eastAsia="ko-KR"/>
                </w:rPr>
                <w:t>NOTE:</w:t>
              </w:r>
              <w:r w:rsidRPr="00641973">
                <w:rPr>
                  <w:lang w:eastAsia="ko-KR"/>
                </w:rPr>
                <w:tab/>
                <w:t xml:space="preserve">In this case, PIN Elements can only use non </w:t>
              </w:r>
              <w:del w:id="62" w:author="rapper3" w:date="2021-06-18T10:47:00Z">
                <w:r w:rsidRPr="00641973" w:rsidDel="00672DA9">
                  <w:rPr>
                    <w:lang w:eastAsia="ko-KR"/>
                  </w:rPr>
                  <w:delText>operator managed</w:delText>
                </w:r>
              </w:del>
            </w:ins>
            <w:ins w:id="63" w:author="rapper3" w:date="2021-06-18T10:47:00Z">
              <w:r w:rsidR="00672DA9">
                <w:rPr>
                  <w:lang w:eastAsia="ko-KR"/>
                </w:rPr>
                <w:t>licensed</w:t>
              </w:r>
            </w:ins>
            <w:ins w:id="64" w:author="rapper2" w:date="2021-06-16T15:44:00Z">
              <w:r w:rsidRPr="00641973">
                <w:rPr>
                  <w:lang w:eastAsia="ko-KR"/>
                </w:rPr>
                <w:t xml:space="preserve"> spectrum for communications</w:t>
              </w:r>
              <w:r w:rsidRPr="00672DA9">
                <w:rPr>
                  <w:lang w:eastAsia="ko-KR"/>
                </w:rPr>
                <w:t xml:space="preserve"> and authentication mechanisms that do not require 5CN and or internet connectivity i.e. PIN Elements that are managed locally.</w:t>
              </w:r>
            </w:ins>
          </w:p>
          <w:p w14:paraId="0DA33CBA" w14:textId="544A6AD1" w:rsidR="001742D8" w:rsidRPr="00721690" w:rsidRDefault="001742D8">
            <w:pPr>
              <w:pStyle w:val="TAC"/>
              <w:jc w:val="left"/>
              <w:rPr>
                <w:ins w:id="65" w:author="rapper2" w:date="2021-06-16T15:43:00Z"/>
              </w:rPr>
            </w:pPr>
          </w:p>
        </w:tc>
      </w:tr>
      <w:tr w:rsidR="001742D8" w:rsidRPr="00457CAE" w14:paraId="7EC5431C" w14:textId="77777777" w:rsidTr="0049521E">
        <w:trPr>
          <w:cantSplit/>
          <w:ins w:id="66" w:author="rapper2" w:date="2021-06-16T15:43:00Z"/>
        </w:trPr>
        <w:tc>
          <w:tcPr>
            <w:tcW w:w="1250" w:type="dxa"/>
          </w:tcPr>
          <w:p w14:paraId="7E5B7B44" w14:textId="39DEE897" w:rsidR="001742D8" w:rsidRPr="00672DA9" w:rsidRDefault="00C00AF2">
            <w:pPr>
              <w:pStyle w:val="TAC"/>
              <w:jc w:val="left"/>
              <w:rPr>
                <w:ins w:id="67" w:author="rapper2" w:date="2021-06-16T15:43:00Z"/>
                <w:rFonts w:cs="Arial"/>
                <w:szCs w:val="18"/>
              </w:rPr>
              <w:pPrChange w:id="68" w:author="Atle Monrad" w:date="2021-06-18T11:09:00Z">
                <w:pPr>
                  <w:pStyle w:val="TAC"/>
                </w:pPr>
              </w:pPrChange>
            </w:pPr>
            <w:ins w:id="69" w:author="rapper2" w:date="2021-06-17T11:33:00Z">
              <w:r w:rsidRPr="00447078">
                <w:rPr>
                  <w:rFonts w:cs="Arial"/>
                  <w:szCs w:val="18"/>
                </w:rPr>
                <w:t>7.0-</w:t>
              </w:r>
            </w:ins>
            <w:ins w:id="70" w:author="Atle Monrad" w:date="2021-06-18T11:11:00Z">
              <w:r w:rsidR="00B56108">
                <w:rPr>
                  <w:rFonts w:cs="Arial"/>
                  <w:szCs w:val="18"/>
                </w:rPr>
                <w:t>2</w:t>
              </w:r>
            </w:ins>
            <w:ins w:id="71" w:author="rapper2" w:date="2021-06-17T11:33:00Z">
              <w:del w:id="72" w:author="Atle Monrad" w:date="2021-06-18T11:11:00Z">
                <w:r w:rsidRPr="00672DA9" w:rsidDel="00B56108">
                  <w:rPr>
                    <w:rFonts w:cs="Arial"/>
                    <w:szCs w:val="18"/>
                  </w:rPr>
                  <w:delText>3</w:delText>
                </w:r>
              </w:del>
            </w:ins>
          </w:p>
        </w:tc>
        <w:tc>
          <w:tcPr>
            <w:tcW w:w="1355" w:type="dxa"/>
            <w:shd w:val="clear" w:color="auto" w:fill="auto"/>
          </w:tcPr>
          <w:p w14:paraId="1694D15F" w14:textId="1E19ABED" w:rsidR="001742D8" w:rsidRPr="00447078" w:rsidRDefault="001742D8">
            <w:pPr>
              <w:pStyle w:val="TAC"/>
              <w:jc w:val="left"/>
              <w:rPr>
                <w:ins w:id="73" w:author="rapper2" w:date="2021-06-16T15:43:00Z"/>
                <w:rFonts w:cs="Arial"/>
                <w:szCs w:val="18"/>
              </w:rPr>
            </w:pPr>
            <w:ins w:id="74" w:author="rapper2" w:date="2021-06-16T15:44:00Z">
              <w:r w:rsidRPr="00721690">
                <w:rPr>
                  <w:rFonts w:cs="Arial"/>
                  <w:color w:val="000000"/>
                  <w:szCs w:val="18"/>
                  <w:rPrChange w:id="75" w:author="Atle Monrad" w:date="2021-06-18T11:07:00Z">
                    <w:rPr>
                      <w:rFonts w:ascii="Calibri" w:hAnsi="Calibri" w:cs="Calibri"/>
                      <w:color w:val="000000"/>
                      <w:sz w:val="22"/>
                      <w:szCs w:val="22"/>
                    </w:rPr>
                  </w:rPrChange>
                </w:rPr>
                <w:t>PR 5.2.6-1</w:t>
              </w:r>
            </w:ins>
            <w:ins w:id="76" w:author="Atle Monrad" w:date="2021-06-18T11:03:00Z">
              <w:r w:rsidR="00721690" w:rsidRPr="00721690">
                <w:rPr>
                  <w:rFonts w:cs="Arial"/>
                  <w:color w:val="000000"/>
                  <w:szCs w:val="18"/>
                  <w:rPrChange w:id="77" w:author="Atle Monrad" w:date="2021-06-18T11:07:00Z">
                    <w:rPr>
                      <w:rFonts w:ascii="Calibri" w:hAnsi="Calibri" w:cs="Calibri"/>
                      <w:color w:val="000000"/>
                      <w:sz w:val="22"/>
                      <w:szCs w:val="22"/>
                    </w:rPr>
                  </w:rPrChange>
                </w:rPr>
                <w:t>,</w:t>
              </w:r>
            </w:ins>
            <w:ins w:id="78" w:author="rapper2" w:date="2021-06-16T15:44:00Z">
              <w:r w:rsidRPr="00721690">
                <w:rPr>
                  <w:rFonts w:cs="Arial"/>
                  <w:color w:val="000000"/>
                  <w:szCs w:val="18"/>
                  <w:rPrChange w:id="79" w:author="Atle Monrad" w:date="2021-06-18T11:07:00Z">
                    <w:rPr>
                      <w:rFonts w:ascii="Calibri" w:hAnsi="Calibri" w:cs="Calibri"/>
                      <w:color w:val="000000"/>
                      <w:sz w:val="22"/>
                      <w:szCs w:val="22"/>
                    </w:rPr>
                  </w:rPrChange>
                </w:rPr>
                <w:t xml:space="preserve"> PR 5.7.6-1</w:t>
              </w:r>
            </w:ins>
          </w:p>
        </w:tc>
        <w:tc>
          <w:tcPr>
            <w:tcW w:w="7357" w:type="dxa"/>
            <w:shd w:val="clear" w:color="auto" w:fill="auto"/>
            <w:vAlign w:val="bottom"/>
          </w:tcPr>
          <w:p w14:paraId="3444E3EE" w14:textId="34D1A0F2" w:rsidR="001742D8" w:rsidRDefault="005D500A">
            <w:pPr>
              <w:pStyle w:val="TAC"/>
              <w:jc w:val="left"/>
              <w:rPr>
                <w:ins w:id="80" w:author="Covell, Betsy (Nokia - US/Naperville)" w:date="2021-06-21T13:26:00Z"/>
                <w:rFonts w:cs="Arial"/>
                <w:szCs w:val="18"/>
                <w:lang w:eastAsia="ko-KR"/>
              </w:rPr>
            </w:pPr>
            <w:ins w:id="81" w:author="amanda X r01" w:date="2021-06-18T09:04:00Z">
              <w:del w:id="82" w:author="Covell, Betsy (Nokia - US/Naperville)" w:date="2021-06-21T13:26:00Z">
                <w:r w:rsidDel="002A18D1">
                  <w:rPr>
                    <w:lang w:eastAsia="ko-KR"/>
                  </w:rPr>
                  <w:delText xml:space="preserve">The 5G system shall be able to support </w:delText>
                </w:r>
                <w:r w:rsidRPr="005D500A" w:rsidDel="002A18D1">
                  <w:rPr>
                    <w:lang w:eastAsia="ko-KR"/>
                    <w:rPrChange w:id="83" w:author="amanda X r01" w:date="2021-06-18T09:04:00Z">
                      <w:rPr>
                        <w:rFonts w:ascii="Calibri" w:hAnsi="Calibri" w:cs="Calibri"/>
                        <w:color w:val="000000"/>
                        <w:sz w:val="22"/>
                        <w:szCs w:val="22"/>
                      </w:rPr>
                    </w:rPrChange>
                  </w:rPr>
                  <w:delText>a device to be the PIN element for more than 1 PIN.</w:delText>
                </w:r>
              </w:del>
            </w:ins>
            <w:ins w:id="84" w:author="rapper2" w:date="2021-06-16T15:44:00Z">
              <w:del w:id="85" w:author="Covell, Betsy (Nokia - US/Naperville)" w:date="2021-06-21T13:26:00Z">
                <w:r w:rsidR="001742D8" w:rsidRPr="005D500A" w:rsidDel="002A18D1">
                  <w:rPr>
                    <w:rFonts w:cs="Arial"/>
                    <w:szCs w:val="18"/>
                    <w:lang w:eastAsia="ko-KR"/>
                  </w:rPr>
                  <w:delText xml:space="preserve">A </w:delText>
                </w:r>
              </w:del>
              <w:del w:id="86" w:author="amanda X r01" w:date="2021-06-18T09:04:00Z">
                <w:r w:rsidR="001742D8" w:rsidRPr="005D500A" w:rsidDel="005D500A">
                  <w:rPr>
                    <w:rFonts w:cs="Arial"/>
                    <w:szCs w:val="18"/>
                    <w:lang w:eastAsia="ko-KR"/>
                  </w:rPr>
                  <w:delText>PIN Element shall be authorized for more than one PIN.</w:delText>
                </w:r>
              </w:del>
            </w:ins>
          </w:p>
          <w:p w14:paraId="6630F21D" w14:textId="0AE4FDA8" w:rsidR="002A18D1" w:rsidRPr="005D500A" w:rsidRDefault="002A18D1">
            <w:pPr>
              <w:pStyle w:val="TAC"/>
              <w:jc w:val="left"/>
              <w:rPr>
                <w:ins w:id="87" w:author="rapper2" w:date="2021-06-16T15:43:00Z"/>
                <w:rFonts w:cs="Arial"/>
                <w:szCs w:val="18"/>
              </w:rPr>
            </w:pPr>
            <w:ins w:id="88" w:author="Covell, Betsy (Nokia - US/Naperville)" w:date="2021-06-21T13:28:00Z">
              <w:r>
                <w:rPr>
                  <w:rFonts w:cs="Arial"/>
                  <w:szCs w:val="18"/>
                  <w:lang w:eastAsia="ko-KR"/>
                </w:rPr>
                <w:t>The 5G system shall</w:t>
              </w:r>
            </w:ins>
            <w:ins w:id="89" w:author="Covell, Betsy (Nokia - US/Naperville)" w:date="2021-06-21T13:29:00Z">
              <w:r>
                <w:rPr>
                  <w:rFonts w:cs="Arial"/>
                  <w:szCs w:val="18"/>
                  <w:lang w:eastAsia="ko-KR"/>
                </w:rPr>
                <w:t xml:space="preserve"> support a mechanism to support a </w:t>
              </w:r>
            </w:ins>
            <w:ins w:id="90" w:author="Covell, Betsy (Nokia - US/Naperville)" w:date="2021-06-21T13:26:00Z">
              <w:r>
                <w:rPr>
                  <w:rFonts w:cs="Arial"/>
                  <w:szCs w:val="18"/>
                  <w:lang w:eastAsia="ko-KR"/>
                </w:rPr>
                <w:t>PIN element authorized for use in more than 1 PIN.</w:t>
              </w:r>
            </w:ins>
          </w:p>
        </w:tc>
      </w:tr>
      <w:tr w:rsidR="001742D8" w:rsidRPr="00457CAE" w14:paraId="3D9030C8" w14:textId="77777777" w:rsidTr="0049521E">
        <w:trPr>
          <w:cantSplit/>
          <w:ins w:id="91" w:author="rapper2" w:date="2021-06-16T15:44:00Z"/>
        </w:trPr>
        <w:tc>
          <w:tcPr>
            <w:tcW w:w="1250" w:type="dxa"/>
          </w:tcPr>
          <w:p w14:paraId="18076B71" w14:textId="164ADE17" w:rsidR="001742D8" w:rsidRPr="00672DA9" w:rsidRDefault="00C00AF2">
            <w:pPr>
              <w:pStyle w:val="TAC"/>
              <w:jc w:val="left"/>
              <w:rPr>
                <w:ins w:id="92" w:author="rapper2" w:date="2021-06-16T15:44:00Z"/>
                <w:rFonts w:cs="Arial"/>
                <w:szCs w:val="18"/>
              </w:rPr>
              <w:pPrChange w:id="93" w:author="Atle Monrad" w:date="2021-06-18T11:09:00Z">
                <w:pPr>
                  <w:pStyle w:val="TAC"/>
                </w:pPr>
              </w:pPrChange>
            </w:pPr>
            <w:ins w:id="94" w:author="rapper2" w:date="2021-06-17T11:33:00Z">
              <w:r w:rsidRPr="00447078">
                <w:rPr>
                  <w:rFonts w:cs="Arial"/>
                  <w:szCs w:val="18"/>
                </w:rPr>
                <w:t>7.0-</w:t>
              </w:r>
            </w:ins>
            <w:ins w:id="95" w:author="Atle Monrad" w:date="2021-06-18T11:11:00Z">
              <w:r w:rsidR="00B56108">
                <w:rPr>
                  <w:rFonts w:cs="Arial"/>
                  <w:szCs w:val="18"/>
                </w:rPr>
                <w:t>3</w:t>
              </w:r>
            </w:ins>
            <w:ins w:id="96" w:author="rapper2" w:date="2021-06-17T11:33:00Z">
              <w:del w:id="97" w:author="Atle Monrad" w:date="2021-06-18T11:11:00Z">
                <w:r w:rsidRPr="00672DA9" w:rsidDel="00B56108">
                  <w:rPr>
                    <w:rFonts w:cs="Arial"/>
                    <w:szCs w:val="18"/>
                  </w:rPr>
                  <w:delText>4</w:delText>
                </w:r>
              </w:del>
            </w:ins>
          </w:p>
        </w:tc>
        <w:tc>
          <w:tcPr>
            <w:tcW w:w="1355" w:type="dxa"/>
            <w:shd w:val="clear" w:color="auto" w:fill="auto"/>
          </w:tcPr>
          <w:p w14:paraId="6FB19382" w14:textId="6043E35F" w:rsidR="001742D8" w:rsidRPr="00447078" w:rsidRDefault="001742D8">
            <w:pPr>
              <w:pStyle w:val="TAC"/>
              <w:jc w:val="left"/>
              <w:rPr>
                <w:ins w:id="98" w:author="rapper2" w:date="2021-06-16T15:44:00Z"/>
                <w:rFonts w:cs="Arial"/>
                <w:szCs w:val="18"/>
              </w:rPr>
            </w:pPr>
            <w:ins w:id="99" w:author="rapper2" w:date="2021-06-16T15:44:00Z">
              <w:r w:rsidRPr="00721690">
                <w:rPr>
                  <w:rFonts w:cs="Arial"/>
                  <w:color w:val="000000"/>
                  <w:szCs w:val="18"/>
                  <w:rPrChange w:id="100" w:author="Atle Monrad" w:date="2021-06-18T11:07:00Z">
                    <w:rPr>
                      <w:rFonts w:ascii="Calibri" w:hAnsi="Calibri" w:cs="Calibri"/>
                      <w:color w:val="000000"/>
                      <w:sz w:val="22"/>
                      <w:szCs w:val="22"/>
                    </w:rPr>
                  </w:rPrChange>
                </w:rPr>
                <w:t>PR 5.3.6-1</w:t>
              </w:r>
            </w:ins>
          </w:p>
        </w:tc>
        <w:tc>
          <w:tcPr>
            <w:tcW w:w="7357" w:type="dxa"/>
            <w:shd w:val="clear" w:color="auto" w:fill="auto"/>
            <w:vAlign w:val="bottom"/>
          </w:tcPr>
          <w:p w14:paraId="0A74CAAE" w14:textId="0F139BFE" w:rsidR="001742D8" w:rsidRPr="005D500A" w:rsidRDefault="005D500A">
            <w:pPr>
              <w:pStyle w:val="TAC"/>
              <w:jc w:val="left"/>
              <w:rPr>
                <w:ins w:id="101" w:author="rapper2" w:date="2021-06-16T15:44:00Z"/>
                <w:rFonts w:cs="Arial"/>
                <w:szCs w:val="18"/>
              </w:rPr>
            </w:pPr>
            <w:ins w:id="102" w:author="amanda X r01" w:date="2021-06-18T09:06:00Z">
              <w:r>
                <w:rPr>
                  <w:rFonts w:cs="Arial"/>
                  <w:szCs w:val="18"/>
                  <w:lang w:eastAsia="ko-KR"/>
                </w:rPr>
                <w:t>The 5G system shall support a</w:t>
              </w:r>
            </w:ins>
            <w:ins w:id="103" w:author="rapper2" w:date="2021-06-16T15:44:00Z">
              <w:del w:id="104" w:author="amanda X r01" w:date="2021-06-18T09:06:00Z">
                <w:r w:rsidR="001742D8" w:rsidRPr="005D500A" w:rsidDel="005D500A">
                  <w:rPr>
                    <w:rFonts w:cs="Arial"/>
                    <w:szCs w:val="18"/>
                    <w:lang w:eastAsia="ko-KR"/>
                  </w:rPr>
                  <w:delText>A</w:delText>
                </w:r>
              </w:del>
              <w:r w:rsidR="001742D8" w:rsidRPr="005D500A">
                <w:rPr>
                  <w:rFonts w:cs="Arial"/>
                  <w:szCs w:val="18"/>
                  <w:lang w:eastAsia="ko-KR"/>
                </w:rPr>
                <w:t xml:space="preserve"> PIN Element</w:t>
              </w:r>
              <w:del w:id="105" w:author="amanda X r01" w:date="2021-06-18T09:06:00Z">
                <w:r w:rsidR="001742D8" w:rsidRPr="005D500A" w:rsidDel="005D500A">
                  <w:rPr>
                    <w:rFonts w:cs="Arial"/>
                    <w:szCs w:val="18"/>
                    <w:lang w:eastAsia="ko-KR"/>
                  </w:rPr>
                  <w:delText xml:space="preserve"> shall be able</w:delText>
                </w:r>
              </w:del>
              <w:r w:rsidR="001742D8" w:rsidRPr="005D500A">
                <w:rPr>
                  <w:rFonts w:cs="Arial"/>
                  <w:szCs w:val="18"/>
                  <w:lang w:eastAsia="ko-KR"/>
                </w:rPr>
                <w:t xml:space="preserve"> to</w:t>
              </w:r>
              <w:del w:id="106" w:author="amanda X r01" w:date="2021-06-18T09:06:00Z">
                <w:r w:rsidR="001742D8" w:rsidRPr="005D500A" w:rsidDel="005D500A">
                  <w:rPr>
                    <w:rFonts w:cs="Arial"/>
                    <w:szCs w:val="18"/>
                    <w:lang w:eastAsia="ko-KR"/>
                  </w:rPr>
                  <w:delText xml:space="preserve"> support</w:delText>
                </w:r>
              </w:del>
              <w:r w:rsidR="001742D8" w:rsidRPr="005D500A">
                <w:rPr>
                  <w:rFonts w:cs="Arial"/>
                  <w:szCs w:val="18"/>
                  <w:lang w:eastAsia="ko-KR"/>
                </w:rPr>
                <w:t xml:space="preserve"> simultaneous transmi</w:t>
              </w:r>
            </w:ins>
            <w:ins w:id="107" w:author="amanda X r01" w:date="2021-06-18T09:16:00Z">
              <w:r w:rsidR="0008704E">
                <w:rPr>
                  <w:rFonts w:cs="Arial"/>
                  <w:szCs w:val="18"/>
                  <w:lang w:eastAsia="ko-KR"/>
                </w:rPr>
                <w:t>t</w:t>
              </w:r>
            </w:ins>
            <w:ins w:id="108" w:author="rapper2" w:date="2021-06-16T15:44:00Z">
              <w:del w:id="109" w:author="amanda X r01" w:date="2021-06-18T09:16:00Z">
                <w:r w:rsidR="001742D8" w:rsidRPr="005D500A" w:rsidDel="0008704E">
                  <w:rPr>
                    <w:rFonts w:cs="Arial"/>
                    <w:szCs w:val="18"/>
                    <w:lang w:eastAsia="ko-KR"/>
                  </w:rPr>
                  <w:delText>ssions</w:delText>
                </w:r>
              </w:del>
              <w:r w:rsidR="001742D8" w:rsidRPr="005D500A">
                <w:rPr>
                  <w:rFonts w:cs="Arial"/>
                  <w:szCs w:val="18"/>
                  <w:lang w:eastAsia="ko-KR"/>
                </w:rPr>
                <w:t xml:space="preserve"> </w:t>
              </w:r>
            </w:ins>
            <w:ins w:id="110" w:author="amanda X r01" w:date="2021-06-18T09:07:00Z">
              <w:del w:id="111" w:author="Covell, Betsy (Nokia - US/Naperville)" w:date="2021-06-21T13:27:00Z">
                <w:r w:rsidDel="002A18D1">
                  <w:rPr>
                    <w:rFonts w:cs="Arial"/>
                    <w:szCs w:val="18"/>
                    <w:lang w:eastAsia="ko-KR"/>
                  </w:rPr>
                  <w:delText xml:space="preserve">same content </w:delText>
                </w:r>
              </w:del>
            </w:ins>
            <w:ins w:id="112" w:author="rapper2" w:date="2021-06-16T15:44:00Z">
              <w:r w:rsidR="001742D8" w:rsidRPr="005D500A">
                <w:rPr>
                  <w:rFonts w:cs="Arial"/>
                  <w:szCs w:val="18"/>
                  <w:lang w:eastAsia="ko-KR"/>
                </w:rPr>
                <w:t>to multiple PIN Elements</w:t>
              </w:r>
            </w:ins>
            <w:ins w:id="113" w:author="rapper2" w:date="2021-06-16T15:45:00Z">
              <w:r w:rsidR="001742D8" w:rsidRPr="005D500A">
                <w:rPr>
                  <w:rFonts w:cs="Arial"/>
                  <w:szCs w:val="18"/>
                  <w:lang w:eastAsia="ko-KR"/>
                </w:rPr>
                <w:t xml:space="preserve"> </w:t>
              </w:r>
              <w:del w:id="114" w:author="Covell, Betsy (Nokia - US/Naperville)" w:date="2021-06-21T13:27:00Z">
                <w:r w:rsidR="001742D8" w:rsidRPr="005D500A" w:rsidDel="002A18D1">
                  <w:rPr>
                    <w:rFonts w:cs="Arial"/>
                    <w:szCs w:val="18"/>
                    <w:lang w:eastAsia="ko-KR"/>
                  </w:rPr>
                  <w:delText>when a PIN Element is in the same PIN or another PIN.</w:delText>
                </w:r>
              </w:del>
            </w:ins>
          </w:p>
        </w:tc>
      </w:tr>
      <w:tr w:rsidR="001742D8" w:rsidRPr="00457CAE" w14:paraId="49641909" w14:textId="77777777" w:rsidTr="0049521E">
        <w:trPr>
          <w:cantSplit/>
          <w:ins w:id="115" w:author="rapper2" w:date="2021-06-16T15:44:00Z"/>
        </w:trPr>
        <w:tc>
          <w:tcPr>
            <w:tcW w:w="1250" w:type="dxa"/>
          </w:tcPr>
          <w:p w14:paraId="7C7A001C" w14:textId="3B6CA1F2" w:rsidR="001742D8" w:rsidRPr="00672DA9" w:rsidRDefault="00C00AF2">
            <w:pPr>
              <w:pStyle w:val="TAC"/>
              <w:jc w:val="left"/>
              <w:rPr>
                <w:ins w:id="116" w:author="rapper2" w:date="2021-06-16T15:44:00Z"/>
                <w:rFonts w:cs="Arial"/>
                <w:szCs w:val="18"/>
              </w:rPr>
              <w:pPrChange w:id="117" w:author="Atle Monrad" w:date="2021-06-18T11:09:00Z">
                <w:pPr>
                  <w:pStyle w:val="TAC"/>
                </w:pPr>
              </w:pPrChange>
            </w:pPr>
            <w:ins w:id="118" w:author="rapper2" w:date="2021-06-17T11:33:00Z">
              <w:del w:id="119" w:author="amanda X r01" w:date="2021-06-18T09:07:00Z">
                <w:r w:rsidRPr="00447078" w:rsidDel="005D500A">
                  <w:rPr>
                    <w:rFonts w:cs="Arial"/>
                    <w:szCs w:val="18"/>
                  </w:rPr>
                  <w:delText>7.0-</w:delText>
                </w:r>
              </w:del>
            </w:ins>
            <w:ins w:id="120" w:author="Atle Monrad" w:date="2021-06-18T11:11:00Z">
              <w:del w:id="121" w:author="amanda X r01" w:date="2021-06-18T09:07:00Z">
                <w:r w:rsidR="00B56108" w:rsidDel="005D500A">
                  <w:rPr>
                    <w:rFonts w:cs="Arial"/>
                    <w:szCs w:val="18"/>
                  </w:rPr>
                  <w:delText>4</w:delText>
                </w:r>
              </w:del>
            </w:ins>
            <w:ins w:id="122" w:author="rapper2" w:date="2021-06-17T11:33:00Z">
              <w:del w:id="123" w:author="amanda X r01" w:date="2021-06-18T09:07:00Z">
                <w:r w:rsidRPr="00672DA9" w:rsidDel="005D500A">
                  <w:rPr>
                    <w:rFonts w:cs="Arial"/>
                    <w:szCs w:val="18"/>
                  </w:rPr>
                  <w:delText>5</w:delText>
                </w:r>
              </w:del>
            </w:ins>
          </w:p>
        </w:tc>
        <w:tc>
          <w:tcPr>
            <w:tcW w:w="1355" w:type="dxa"/>
            <w:shd w:val="clear" w:color="auto" w:fill="auto"/>
          </w:tcPr>
          <w:p w14:paraId="6F63306C" w14:textId="36C24783" w:rsidR="001742D8" w:rsidRPr="00447078" w:rsidRDefault="001742D8">
            <w:pPr>
              <w:pStyle w:val="TAC"/>
              <w:jc w:val="left"/>
              <w:rPr>
                <w:ins w:id="124" w:author="rapper2" w:date="2021-06-16T15:44:00Z"/>
                <w:rFonts w:cs="Arial"/>
                <w:szCs w:val="18"/>
              </w:rPr>
            </w:pPr>
            <w:ins w:id="125" w:author="rapper2" w:date="2021-06-16T15:44:00Z">
              <w:del w:id="126" w:author="amanda X r01" w:date="2021-06-18T09:07:00Z">
                <w:r w:rsidRPr="00721690" w:rsidDel="005D500A">
                  <w:rPr>
                    <w:rFonts w:cs="Arial"/>
                    <w:color w:val="000000"/>
                    <w:szCs w:val="18"/>
                    <w:rPrChange w:id="127" w:author="Atle Monrad" w:date="2021-06-18T11:07:00Z">
                      <w:rPr>
                        <w:rFonts w:ascii="Calibri" w:hAnsi="Calibri" w:cs="Calibri"/>
                        <w:color w:val="000000"/>
                        <w:sz w:val="22"/>
                        <w:szCs w:val="22"/>
                      </w:rPr>
                    </w:rPrChange>
                  </w:rPr>
                  <w:delText>PR 5.1.5-2</w:delText>
                </w:r>
              </w:del>
            </w:ins>
          </w:p>
        </w:tc>
        <w:tc>
          <w:tcPr>
            <w:tcW w:w="7357" w:type="dxa"/>
            <w:shd w:val="clear" w:color="auto" w:fill="auto"/>
            <w:vAlign w:val="bottom"/>
          </w:tcPr>
          <w:p w14:paraId="4B45A1FC" w14:textId="2557DCE7" w:rsidR="001742D8" w:rsidRPr="0008704E" w:rsidRDefault="001742D8">
            <w:pPr>
              <w:pStyle w:val="TAC"/>
              <w:jc w:val="left"/>
              <w:rPr>
                <w:ins w:id="128" w:author="rapper2" w:date="2021-06-16T15:44:00Z"/>
                <w:rFonts w:cs="Arial"/>
                <w:szCs w:val="18"/>
              </w:rPr>
            </w:pPr>
            <w:ins w:id="129" w:author="rapper2" w:date="2021-06-16T15:44:00Z">
              <w:del w:id="130" w:author="amanda X r01" w:date="2021-06-18T09:07:00Z">
                <w:r w:rsidRPr="005D500A" w:rsidDel="005D500A">
                  <w:rPr>
                    <w:rFonts w:cs="Arial"/>
                    <w:szCs w:val="18"/>
                    <w:lang w:eastAsia="ko-KR"/>
                  </w:rPr>
                  <w:delText>A PIN Element shall be able to support both delay and non-delay tolerant services.</w:delText>
                </w:r>
              </w:del>
            </w:ins>
          </w:p>
        </w:tc>
      </w:tr>
      <w:tr w:rsidR="001742D8" w:rsidRPr="00457CAE" w14:paraId="3BC6E821" w14:textId="77777777" w:rsidTr="0049521E">
        <w:trPr>
          <w:cantSplit/>
          <w:ins w:id="131" w:author="rapper2" w:date="2021-06-16T15:44:00Z"/>
        </w:trPr>
        <w:tc>
          <w:tcPr>
            <w:tcW w:w="1250" w:type="dxa"/>
          </w:tcPr>
          <w:p w14:paraId="06088FC5" w14:textId="40236396" w:rsidR="001742D8" w:rsidRPr="00672DA9" w:rsidRDefault="00C00AF2">
            <w:pPr>
              <w:pStyle w:val="TAC"/>
              <w:jc w:val="left"/>
              <w:rPr>
                <w:ins w:id="132" w:author="rapper2" w:date="2021-06-16T15:44:00Z"/>
                <w:rFonts w:cs="Arial"/>
                <w:szCs w:val="18"/>
              </w:rPr>
              <w:pPrChange w:id="133" w:author="Atle Monrad" w:date="2021-06-18T11:09:00Z">
                <w:pPr>
                  <w:pStyle w:val="TAC"/>
                </w:pPr>
              </w:pPrChange>
            </w:pPr>
            <w:ins w:id="134" w:author="rapper2" w:date="2021-06-17T11:33:00Z">
              <w:r w:rsidRPr="00447078">
                <w:rPr>
                  <w:rFonts w:cs="Arial"/>
                  <w:szCs w:val="18"/>
                </w:rPr>
                <w:t>7.0-</w:t>
              </w:r>
            </w:ins>
            <w:ins w:id="135" w:author="Atle Monrad" w:date="2021-06-18T11:11:00Z">
              <w:r w:rsidR="00B56108">
                <w:rPr>
                  <w:rFonts w:cs="Arial"/>
                  <w:szCs w:val="18"/>
                </w:rPr>
                <w:t>5</w:t>
              </w:r>
            </w:ins>
            <w:ins w:id="136" w:author="rapper2" w:date="2021-06-17T11:33:00Z">
              <w:del w:id="137" w:author="Atle Monrad" w:date="2021-06-18T11:11:00Z">
                <w:r w:rsidRPr="00672DA9" w:rsidDel="00B56108">
                  <w:rPr>
                    <w:rFonts w:cs="Arial"/>
                    <w:szCs w:val="18"/>
                  </w:rPr>
                  <w:delText>6</w:delText>
                </w:r>
              </w:del>
            </w:ins>
          </w:p>
        </w:tc>
        <w:tc>
          <w:tcPr>
            <w:tcW w:w="1355" w:type="dxa"/>
            <w:shd w:val="clear" w:color="auto" w:fill="auto"/>
          </w:tcPr>
          <w:p w14:paraId="11801BDC" w14:textId="34E559C0" w:rsidR="001742D8" w:rsidRPr="00447078" w:rsidRDefault="001742D8">
            <w:pPr>
              <w:pStyle w:val="TAC"/>
              <w:jc w:val="left"/>
              <w:rPr>
                <w:ins w:id="138" w:author="rapper2" w:date="2021-06-16T15:44:00Z"/>
                <w:rFonts w:cs="Arial"/>
                <w:szCs w:val="18"/>
              </w:rPr>
            </w:pPr>
            <w:ins w:id="139" w:author="rapper2" w:date="2021-06-16T15:44:00Z">
              <w:r w:rsidRPr="00721690">
                <w:rPr>
                  <w:rFonts w:cs="Arial"/>
                  <w:color w:val="000000"/>
                  <w:szCs w:val="18"/>
                  <w:rPrChange w:id="140" w:author="Atle Monrad" w:date="2021-06-18T11:07:00Z">
                    <w:rPr>
                      <w:rFonts w:ascii="Calibri" w:hAnsi="Calibri" w:cs="Calibri"/>
                      <w:color w:val="000000"/>
                      <w:sz w:val="22"/>
                      <w:szCs w:val="22"/>
                    </w:rPr>
                  </w:rPrChange>
                </w:rPr>
                <w:t>PR 5.1.5-3</w:t>
              </w:r>
            </w:ins>
          </w:p>
        </w:tc>
        <w:tc>
          <w:tcPr>
            <w:tcW w:w="7357" w:type="dxa"/>
            <w:shd w:val="clear" w:color="auto" w:fill="auto"/>
            <w:vAlign w:val="bottom"/>
          </w:tcPr>
          <w:p w14:paraId="7AB98F99" w14:textId="322DCBC1" w:rsidR="001742D8" w:rsidRPr="0008704E" w:rsidRDefault="0008704E">
            <w:pPr>
              <w:pStyle w:val="TAC"/>
              <w:jc w:val="left"/>
              <w:rPr>
                <w:ins w:id="141" w:author="rapper2" w:date="2021-06-16T15:44:00Z"/>
                <w:rFonts w:cs="Arial"/>
                <w:szCs w:val="18"/>
              </w:rPr>
            </w:pPr>
            <w:ins w:id="142" w:author="amanda X r01" w:date="2021-06-18T09:10:00Z">
              <w:del w:id="143" w:author="Covell, Betsy (Nokia - US/Naperville)" w:date="2021-06-21T13:33:00Z">
                <w:r w:rsidDel="002A18D1">
                  <w:rPr>
                    <w:rFonts w:cs="Arial"/>
                    <w:szCs w:val="18"/>
                    <w:lang w:eastAsia="ko-KR"/>
                  </w:rPr>
                  <w:delText xml:space="preserve">The 5G system shall </w:delText>
                </w:r>
              </w:del>
            </w:ins>
            <w:ins w:id="144" w:author="amanda X r01" w:date="2021-06-18T09:13:00Z">
              <w:del w:id="145" w:author="Covell, Betsy (Nokia - US/Naperville)" w:date="2021-06-21T13:33:00Z">
                <w:r w:rsidDel="002A18D1">
                  <w:rPr>
                    <w:rFonts w:cs="Arial"/>
                    <w:szCs w:val="18"/>
                    <w:lang w:eastAsia="ko-KR"/>
                  </w:rPr>
                  <w:delText>enable</w:delText>
                </w:r>
              </w:del>
            </w:ins>
            <w:ins w:id="146" w:author="Atle Monrad-2" w:date="2021-06-20T23:37:00Z">
              <w:del w:id="147" w:author="Covell, Betsy (Nokia - US/Naperville)" w:date="2021-06-21T13:33:00Z">
                <w:r w:rsidR="008B2644" w:rsidDel="002A18D1">
                  <w:rPr>
                    <w:rFonts w:cs="Arial"/>
                    <w:szCs w:val="18"/>
                    <w:lang w:eastAsia="ko-KR"/>
                  </w:rPr>
                  <w:delText xml:space="preserve"> a </w:delText>
                </w:r>
              </w:del>
            </w:ins>
            <w:ins w:id="148" w:author="rapper2" w:date="2021-06-16T15:44:00Z">
              <w:del w:id="149" w:author="Covell, Betsy (Nokia - US/Naperville)" w:date="2021-06-21T13:33:00Z">
                <w:r w:rsidR="001742D8" w:rsidRPr="0008704E" w:rsidDel="002A18D1">
                  <w:rPr>
                    <w:rFonts w:cs="Arial"/>
                    <w:szCs w:val="18"/>
                    <w:lang w:eastAsia="ko-KR"/>
                  </w:rPr>
                  <w:delText>A PIN Element shall be able to support fault tolerant operations.</w:delText>
                </w:r>
              </w:del>
            </w:ins>
            <w:ins w:id="150" w:author="amanda X r01" w:date="2021-06-18T09:13:00Z">
              <w:del w:id="151" w:author="Covell, Betsy (Nokia - US/Naperville)" w:date="2021-06-21T13:33:00Z">
                <w:r w:rsidDel="002A18D1">
                  <w:rPr>
                    <w:rFonts w:cs="Arial"/>
                    <w:szCs w:val="18"/>
                    <w:lang w:eastAsia="ko-KR"/>
                  </w:rPr>
                  <w:delText xml:space="preserve"> (Open for mor</w:delText>
                </w:r>
              </w:del>
            </w:ins>
            <w:ins w:id="152" w:author="amanda X r01" w:date="2021-06-18T09:14:00Z">
              <w:del w:id="153" w:author="Covell, Betsy (Nokia - US/Naperville)" w:date="2021-06-21T13:33:00Z">
                <w:r w:rsidDel="002A18D1">
                  <w:rPr>
                    <w:rFonts w:cs="Arial"/>
                    <w:szCs w:val="18"/>
                    <w:lang w:eastAsia="ko-KR"/>
                  </w:rPr>
                  <w:delText>e</w:delText>
                </w:r>
              </w:del>
            </w:ins>
            <w:ins w:id="154" w:author="amanda X r01" w:date="2021-06-18T09:13:00Z">
              <w:del w:id="155" w:author="Covell, Betsy (Nokia - US/Naperville)" w:date="2021-06-21T13:33:00Z">
                <w:r w:rsidDel="002A18D1">
                  <w:rPr>
                    <w:rFonts w:cs="Arial"/>
                    <w:szCs w:val="18"/>
                    <w:lang w:eastAsia="ko-KR"/>
                  </w:rPr>
                  <w:delText xml:space="preserve"> clarification</w:delText>
                </w:r>
              </w:del>
            </w:ins>
            <w:ins w:id="156" w:author="amanda X r01" w:date="2021-06-18T10:01:00Z">
              <w:del w:id="157" w:author="Covell, Betsy (Nokia - US/Naperville)" w:date="2021-06-21T13:33:00Z">
                <w:r w:rsidR="00B75F79" w:rsidDel="002A18D1">
                  <w:rPr>
                    <w:rFonts w:cs="Arial"/>
                    <w:szCs w:val="18"/>
                    <w:lang w:eastAsia="ko-KR"/>
                  </w:rPr>
                  <w:delText>, suggest to remove as already covered</w:delText>
                </w:r>
              </w:del>
            </w:ins>
            <w:ins w:id="158" w:author="amanda X r01" w:date="2021-06-18T09:13:00Z">
              <w:del w:id="159" w:author="Covell, Betsy (Nokia - US/Naperville)" w:date="2021-06-21T13:33:00Z">
                <w:r w:rsidDel="002A18D1">
                  <w:rPr>
                    <w:rFonts w:cs="Arial"/>
                    <w:szCs w:val="18"/>
                    <w:lang w:eastAsia="ko-KR"/>
                  </w:rPr>
                  <w:delText>)</w:delText>
                </w:r>
              </w:del>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B56108" w:rsidRDefault="0054566F">
            <w:pPr>
              <w:pStyle w:val="TAH"/>
            </w:pPr>
            <w:r w:rsidRPr="00B56108">
              <w:t>CPR No.</w:t>
            </w:r>
          </w:p>
        </w:tc>
        <w:tc>
          <w:tcPr>
            <w:tcW w:w="8712" w:type="dxa"/>
            <w:gridSpan w:val="2"/>
            <w:shd w:val="clear" w:color="auto" w:fill="auto"/>
          </w:tcPr>
          <w:p w14:paraId="772E5C0B" w14:textId="77777777" w:rsidR="0054566F" w:rsidRPr="00B56108" w:rsidRDefault="0054566F">
            <w:pPr>
              <w:pStyle w:val="TAH"/>
            </w:pPr>
            <w:r w:rsidRPr="00B56108">
              <w:t>Potential Requirement</w:t>
            </w:r>
          </w:p>
        </w:tc>
      </w:tr>
      <w:tr w:rsidR="0054566F" w:rsidRPr="00457CAE" w14:paraId="2B5BC63D" w14:textId="77777777" w:rsidTr="005C7DF7">
        <w:trPr>
          <w:cantSplit/>
          <w:tblHeader/>
        </w:trPr>
        <w:tc>
          <w:tcPr>
            <w:tcW w:w="1250" w:type="dxa"/>
          </w:tcPr>
          <w:p w14:paraId="097D4CF8" w14:textId="77777777" w:rsidR="0054566F" w:rsidRPr="00447078" w:rsidRDefault="0054566F">
            <w:pPr>
              <w:pStyle w:val="TAH"/>
              <w:jc w:val="left"/>
              <w:rPr>
                <w:bCs/>
              </w:rPr>
              <w:pPrChange w:id="160" w:author="Atle Monrad" w:date="2021-06-18T11:12:00Z">
                <w:pPr>
                  <w:pStyle w:val="TAH"/>
                </w:pPr>
              </w:pPrChange>
            </w:pPr>
          </w:p>
        </w:tc>
        <w:tc>
          <w:tcPr>
            <w:tcW w:w="1355" w:type="dxa"/>
            <w:shd w:val="clear" w:color="auto" w:fill="auto"/>
          </w:tcPr>
          <w:p w14:paraId="26FE8962" w14:textId="77777777" w:rsidR="0054566F" w:rsidRPr="00672DA9" w:rsidRDefault="0054566F">
            <w:pPr>
              <w:pStyle w:val="TAH"/>
              <w:jc w:val="left"/>
              <w:rPr>
                <w:bCs/>
              </w:rPr>
              <w:pPrChange w:id="161" w:author="Atle Monrad" w:date="2021-06-18T11:12:00Z">
                <w:pPr>
                  <w:pStyle w:val="TAH"/>
                </w:pPr>
              </w:pPrChange>
            </w:pPr>
            <w:r w:rsidRPr="00641973">
              <w:rPr>
                <w:bCs/>
              </w:rPr>
              <w:t>Original Potential requirement</w:t>
            </w:r>
          </w:p>
          <w:p w14:paraId="0DE92C6D" w14:textId="77777777" w:rsidR="0054566F" w:rsidRPr="00672DA9" w:rsidRDefault="0054566F">
            <w:pPr>
              <w:pStyle w:val="TAH"/>
              <w:jc w:val="left"/>
              <w:rPr>
                <w:bCs/>
              </w:rPr>
              <w:pPrChange w:id="162" w:author="Atle Monrad" w:date="2021-06-18T11:12:00Z">
                <w:pPr>
                  <w:pStyle w:val="TAH"/>
                </w:pPr>
              </w:pPrChange>
            </w:pPr>
            <w:r w:rsidRPr="00672DA9">
              <w:rPr>
                <w:bCs/>
              </w:rPr>
              <w:t>No.</w:t>
            </w:r>
          </w:p>
        </w:tc>
        <w:tc>
          <w:tcPr>
            <w:tcW w:w="7357" w:type="dxa"/>
            <w:shd w:val="clear" w:color="auto" w:fill="auto"/>
          </w:tcPr>
          <w:p w14:paraId="455A1170" w14:textId="77777777" w:rsidR="0054566F" w:rsidRPr="00672DA9" w:rsidRDefault="0054566F">
            <w:pPr>
              <w:pStyle w:val="TAH"/>
              <w:jc w:val="left"/>
              <w:rPr>
                <w:bCs/>
              </w:rPr>
            </w:pPr>
            <w:r w:rsidRPr="00672DA9">
              <w:rPr>
                <w:bCs/>
              </w:rPr>
              <w:t>Potential requirement text</w:t>
            </w:r>
          </w:p>
        </w:tc>
      </w:tr>
      <w:tr w:rsidR="0054566F" w:rsidRPr="00457CAE" w14:paraId="1D429B08" w14:textId="77777777" w:rsidTr="005C7DF7">
        <w:trPr>
          <w:cantSplit/>
        </w:trPr>
        <w:tc>
          <w:tcPr>
            <w:tcW w:w="1250" w:type="dxa"/>
          </w:tcPr>
          <w:p w14:paraId="7AD0CFBF" w14:textId="61E32C0E" w:rsidR="0054566F" w:rsidRPr="00721690" w:rsidRDefault="00C00AF2">
            <w:pPr>
              <w:pStyle w:val="TAC"/>
              <w:jc w:val="left"/>
              <w:pPrChange w:id="163" w:author="Atle Monrad" w:date="2021-06-18T11:09:00Z">
                <w:pPr>
                  <w:pStyle w:val="TAC"/>
                </w:pPr>
              </w:pPrChange>
            </w:pPr>
            <w:ins w:id="164" w:author="rapper2" w:date="2021-06-17T11:33:00Z">
              <w:r w:rsidRPr="00721690">
                <w:t>7.1-1</w:t>
              </w:r>
            </w:ins>
            <w:del w:id="165" w:author="rapper2" w:date="2021-06-17T11:33:00Z">
              <w:r w:rsidR="0054566F" w:rsidRPr="00721690" w:rsidDel="00C00AF2">
                <w:delText>TBD</w:delText>
              </w:r>
            </w:del>
          </w:p>
        </w:tc>
        <w:tc>
          <w:tcPr>
            <w:tcW w:w="1355" w:type="dxa"/>
            <w:shd w:val="clear" w:color="auto" w:fill="auto"/>
          </w:tcPr>
          <w:p w14:paraId="37BEDE6E" w14:textId="1FDBD464" w:rsidR="0054566F" w:rsidRPr="00721690" w:rsidRDefault="00B52A96">
            <w:pPr>
              <w:pStyle w:val="TAC"/>
              <w:jc w:val="left"/>
              <w:pPrChange w:id="166" w:author="Atle Monrad" w:date="2021-06-18T11:09:00Z">
                <w:pPr>
                  <w:pStyle w:val="TAC"/>
                </w:pPr>
              </w:pPrChange>
            </w:pPr>
            <w:ins w:id="167" w:author="rapper2" w:date="2021-06-16T13:45:00Z">
              <w:r w:rsidRPr="00721690">
                <w:rPr>
                  <w:rPrChange w:id="168" w:author="Atle Monrad" w:date="2021-06-18T11:09:00Z">
                    <w:rPr>
                      <w:rFonts w:ascii="Calibri" w:hAnsi="Calibri" w:cs="Calibri"/>
                      <w:color w:val="000000"/>
                      <w:sz w:val="22"/>
                      <w:szCs w:val="22"/>
                    </w:rPr>
                  </w:rPrChange>
                </w:rPr>
                <w:t>PR 5.3.6-3</w:t>
              </w:r>
            </w:ins>
            <w:del w:id="169" w:author="rapper2" w:date="2021-06-16T13:45:00Z">
              <w:r w:rsidR="0054566F" w:rsidRPr="00721690" w:rsidDel="00B52A96">
                <w:delText>TBD</w:delText>
              </w:r>
            </w:del>
          </w:p>
        </w:tc>
        <w:tc>
          <w:tcPr>
            <w:tcW w:w="7357" w:type="dxa"/>
            <w:shd w:val="clear" w:color="auto" w:fill="auto"/>
            <w:vAlign w:val="bottom"/>
          </w:tcPr>
          <w:p w14:paraId="3067E82C" w14:textId="2C7CADC0" w:rsidR="0054566F" w:rsidRPr="00721690" w:rsidRDefault="0008704E">
            <w:pPr>
              <w:pStyle w:val="TAC"/>
              <w:jc w:val="left"/>
            </w:pPr>
            <w:ins w:id="170" w:author="amanda X r01" w:date="2021-06-18T09:16:00Z">
              <w:del w:id="171" w:author="Covell, Betsy (Nokia - US/Naperville)" w:date="2021-06-21T13:35:00Z">
                <w:r w:rsidDel="002A18D1">
                  <w:delText xml:space="preserve">The </w:delText>
                </w:r>
              </w:del>
            </w:ins>
            <w:ins w:id="172" w:author="amanda X r01" w:date="2021-06-18T09:14:00Z">
              <w:del w:id="173" w:author="Covell, Betsy (Nokia - US/Naperville)" w:date="2021-06-21T13:35:00Z">
                <w:r w:rsidDel="002A18D1">
                  <w:delText xml:space="preserve">5G system shall support </w:delText>
                </w:r>
              </w:del>
            </w:ins>
            <w:ins w:id="174" w:author="rapper2" w:date="2021-06-16T13:45:00Z">
              <w:del w:id="175" w:author="Covell, Betsy (Nokia - US/Naperville)" w:date="2021-06-21T13:35:00Z">
                <w:r w:rsidR="00B52A96" w:rsidRPr="00721690" w:rsidDel="002A18D1">
                  <w:delText>A PIN may include</w:delText>
                </w:r>
              </w:del>
            </w:ins>
            <w:ins w:id="176" w:author="amanda X r01" w:date="2021-06-18T09:15:00Z">
              <w:del w:id="177" w:author="Covell, Betsy (Nokia - US/Naperville)" w:date="2021-06-21T13:35:00Z">
                <w:r w:rsidDel="002A18D1">
                  <w:delText>s</w:delText>
                </w:r>
              </w:del>
            </w:ins>
            <w:ins w:id="178" w:author="rapper2" w:date="2021-06-16T13:45:00Z">
              <w:del w:id="179" w:author="Covell, Betsy (Nokia - US/Naperville)" w:date="2021-06-21T13:35:00Z">
                <w:r w:rsidR="00B52A96" w:rsidRPr="00721690" w:rsidDel="002A18D1">
                  <w:delText xml:space="preserve"> one or more PIN Elements with Gateway Capability</w:delText>
                </w:r>
              </w:del>
            </w:ins>
            <w:del w:id="180" w:author="Covell, Betsy (Nokia - US/Naperville)" w:date="2021-06-21T13:35:00Z">
              <w:r w:rsidR="0054566F" w:rsidRPr="00721690" w:rsidDel="002A18D1">
                <w:delText>TBD</w:delText>
              </w:r>
            </w:del>
          </w:p>
        </w:tc>
      </w:tr>
      <w:tr w:rsidR="0095282A" w:rsidRPr="00457CAE" w14:paraId="7AF55E75" w14:textId="77777777" w:rsidTr="005C7DF7">
        <w:trPr>
          <w:cantSplit/>
          <w:ins w:id="181" w:author="rapper2" w:date="2021-06-16T15:46:00Z"/>
        </w:trPr>
        <w:tc>
          <w:tcPr>
            <w:tcW w:w="1250" w:type="dxa"/>
          </w:tcPr>
          <w:p w14:paraId="069D3368" w14:textId="77AFCEC0" w:rsidR="0095282A" w:rsidRPr="00721690" w:rsidRDefault="00C00AF2">
            <w:pPr>
              <w:pStyle w:val="TAC"/>
              <w:jc w:val="left"/>
              <w:rPr>
                <w:ins w:id="182" w:author="rapper2" w:date="2021-06-16T15:46:00Z"/>
              </w:rPr>
              <w:pPrChange w:id="183" w:author="Atle Monrad" w:date="2021-06-18T11:09:00Z">
                <w:pPr>
                  <w:pStyle w:val="TAC"/>
                </w:pPr>
              </w:pPrChange>
            </w:pPr>
            <w:ins w:id="184" w:author="rapper2" w:date="2021-06-17T11:33:00Z">
              <w:del w:id="185" w:author="amanda X r01" w:date="2021-06-18T09:20:00Z">
                <w:r w:rsidRPr="00721690" w:rsidDel="00EF70B0">
                  <w:delText>7.1-2</w:delText>
                </w:r>
              </w:del>
            </w:ins>
          </w:p>
        </w:tc>
        <w:tc>
          <w:tcPr>
            <w:tcW w:w="1355" w:type="dxa"/>
            <w:shd w:val="clear" w:color="auto" w:fill="auto"/>
          </w:tcPr>
          <w:p w14:paraId="57C9D487" w14:textId="4523563A" w:rsidR="0095282A" w:rsidRPr="00721690" w:rsidRDefault="0095282A">
            <w:pPr>
              <w:pStyle w:val="TAC"/>
              <w:jc w:val="left"/>
              <w:rPr>
                <w:ins w:id="186" w:author="rapper2" w:date="2021-06-16T15:46:00Z"/>
              </w:rPr>
            </w:pPr>
            <w:ins w:id="187" w:author="rapper2" w:date="2021-06-16T15:46:00Z">
              <w:del w:id="188" w:author="amanda X r01" w:date="2021-06-18T09:20:00Z">
                <w:r w:rsidRPr="00721690" w:rsidDel="00EF70B0">
                  <w:rPr>
                    <w:rPrChange w:id="189" w:author="Atle Monrad" w:date="2021-06-18T11:09:00Z">
                      <w:rPr>
                        <w:rFonts w:ascii="Calibri" w:hAnsi="Calibri" w:cs="Calibri"/>
                        <w:color w:val="000000"/>
                        <w:sz w:val="22"/>
                        <w:szCs w:val="22"/>
                      </w:rPr>
                    </w:rPrChange>
                  </w:rPr>
                  <w:delText>PR 5.10.6-2</w:delText>
                </w:r>
              </w:del>
            </w:ins>
          </w:p>
        </w:tc>
        <w:tc>
          <w:tcPr>
            <w:tcW w:w="7357" w:type="dxa"/>
            <w:shd w:val="clear" w:color="auto" w:fill="auto"/>
            <w:vAlign w:val="bottom"/>
          </w:tcPr>
          <w:p w14:paraId="74EB1E46" w14:textId="4C8C8050" w:rsidR="0095282A" w:rsidRPr="00721690" w:rsidRDefault="0095282A">
            <w:pPr>
              <w:pStyle w:val="TAC"/>
              <w:jc w:val="left"/>
              <w:rPr>
                <w:ins w:id="190" w:author="rapper2" w:date="2021-06-16T15:46:00Z"/>
              </w:rPr>
            </w:pPr>
            <w:ins w:id="191" w:author="rapper2" w:date="2021-06-16T15:46:00Z">
              <w:del w:id="192" w:author="amanda X r01" w:date="2021-06-18T09:20:00Z">
                <w:r w:rsidRPr="00721690" w:rsidDel="00EF70B0">
                  <w:delText xml:space="preserve">A PIN Element </w:delText>
                </w:r>
              </w:del>
              <w:del w:id="193" w:author="amanda X r01" w:date="2021-06-18T09:17:00Z">
                <w:r w:rsidRPr="00721690" w:rsidDel="0008704E">
                  <w:delText xml:space="preserve">shall be able </w:delText>
                </w:r>
              </w:del>
              <w:del w:id="194" w:author="amanda X r01" w:date="2021-06-18T09:20:00Z">
                <w:r w:rsidRPr="00721690" w:rsidDel="00EF70B0">
                  <w:delText>to detect loss of connectivity to the 5G network.</w:delText>
                </w:r>
              </w:del>
            </w:ins>
          </w:p>
        </w:tc>
      </w:tr>
      <w:tr w:rsidR="0095282A" w:rsidRPr="00457CAE" w14:paraId="5686EE01" w14:textId="77777777" w:rsidTr="005C7DF7">
        <w:trPr>
          <w:cantSplit/>
          <w:ins w:id="195" w:author="rapper2" w:date="2021-06-16T13:46:00Z"/>
        </w:trPr>
        <w:tc>
          <w:tcPr>
            <w:tcW w:w="1250" w:type="dxa"/>
          </w:tcPr>
          <w:p w14:paraId="74FA3EA4" w14:textId="708FA242" w:rsidR="0095282A" w:rsidRPr="00721690" w:rsidRDefault="00C00AF2">
            <w:pPr>
              <w:pStyle w:val="TAC"/>
              <w:jc w:val="left"/>
              <w:rPr>
                <w:ins w:id="196" w:author="rapper2" w:date="2021-06-16T13:46:00Z"/>
              </w:rPr>
              <w:pPrChange w:id="197" w:author="Atle Monrad" w:date="2021-06-18T11:09:00Z">
                <w:pPr>
                  <w:pStyle w:val="TAC"/>
                </w:pPr>
              </w:pPrChange>
            </w:pPr>
            <w:ins w:id="198" w:author="rapper2" w:date="2021-06-17T11:33:00Z">
              <w:r w:rsidRPr="00721690">
                <w:t>7.1-3</w:t>
              </w:r>
            </w:ins>
          </w:p>
        </w:tc>
        <w:tc>
          <w:tcPr>
            <w:tcW w:w="1355" w:type="dxa"/>
            <w:shd w:val="clear" w:color="auto" w:fill="auto"/>
          </w:tcPr>
          <w:p w14:paraId="3F42161C" w14:textId="22E0880A" w:rsidR="0095282A" w:rsidRPr="00721690" w:rsidRDefault="0095282A">
            <w:pPr>
              <w:pStyle w:val="TAC"/>
              <w:jc w:val="left"/>
              <w:rPr>
                <w:ins w:id="199" w:author="rapper2" w:date="2021-06-16T13:46:00Z"/>
                <w:rPrChange w:id="200" w:author="Atle Monrad" w:date="2021-06-18T11:09:00Z">
                  <w:rPr>
                    <w:ins w:id="201" w:author="rapper2" w:date="2021-06-16T13:46:00Z"/>
                    <w:rFonts w:ascii="Calibri" w:hAnsi="Calibri" w:cs="Calibri"/>
                    <w:color w:val="000000"/>
                    <w:sz w:val="22"/>
                    <w:szCs w:val="22"/>
                  </w:rPr>
                </w:rPrChange>
              </w:rPr>
              <w:pPrChange w:id="202" w:author="Atle Monrad" w:date="2021-06-18T11:09:00Z">
                <w:pPr>
                  <w:pStyle w:val="TAC"/>
                </w:pPr>
              </w:pPrChange>
            </w:pPr>
            <w:ins w:id="203" w:author="rapper2" w:date="2021-06-16T13:48:00Z">
              <w:r w:rsidRPr="00721690">
                <w:rPr>
                  <w:rPrChange w:id="204" w:author="Atle Monrad" w:date="2021-06-18T11:09:00Z">
                    <w:rPr>
                      <w:rFonts w:ascii="Calibri" w:hAnsi="Calibri" w:cs="Calibri"/>
                      <w:color w:val="000000"/>
                      <w:sz w:val="22"/>
                      <w:szCs w:val="22"/>
                    </w:rPr>
                  </w:rPrChange>
                </w:rPr>
                <w:t xml:space="preserve">PR 5.9.6-1, </w:t>
              </w:r>
              <w:r w:rsidRPr="00721690">
                <w:t>PR 5.13.6-3</w:t>
              </w:r>
            </w:ins>
          </w:p>
        </w:tc>
        <w:tc>
          <w:tcPr>
            <w:tcW w:w="7357" w:type="dxa"/>
            <w:shd w:val="clear" w:color="auto" w:fill="auto"/>
            <w:vAlign w:val="bottom"/>
          </w:tcPr>
          <w:p w14:paraId="655705D0" w14:textId="10A66F57" w:rsidR="0095282A" w:rsidRPr="00721690" w:rsidRDefault="0095282A">
            <w:pPr>
              <w:pStyle w:val="TAC"/>
              <w:jc w:val="left"/>
              <w:rPr>
                <w:ins w:id="205" w:author="rapper2" w:date="2021-06-16T13:46:00Z"/>
              </w:rPr>
            </w:pPr>
            <w:ins w:id="206" w:author="rapper2" w:date="2021-06-16T13:47:00Z">
              <w:r w:rsidRPr="00721690">
                <w:t>T</w:t>
              </w:r>
            </w:ins>
            <w:ins w:id="207" w:author="rapper2" w:date="2021-06-16T13:46:00Z">
              <w:r w:rsidRPr="00721690">
                <w:rPr>
                  <w:rPrChange w:id="208" w:author="Atle Monrad" w:date="2021-06-18T11:09: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721690">
                <w:t xml:space="preserve"> or directly</w:t>
              </w:r>
              <w:r w:rsidRPr="00721690">
                <w:rPr>
                  <w:rPrChange w:id="209" w:author="Atle Monrad" w:date="2021-06-18T11:09:00Z">
                    <w:rPr>
                      <w:color w:val="4F81BD" w:themeColor="accent1"/>
                    </w:rPr>
                  </w:rPrChange>
                </w:rPr>
                <w:t>.</w:t>
              </w:r>
            </w:ins>
          </w:p>
        </w:tc>
      </w:tr>
      <w:tr w:rsidR="0095282A" w:rsidRPr="00457CAE" w14:paraId="062ACF5F" w14:textId="77777777" w:rsidTr="005C7DF7">
        <w:trPr>
          <w:cantSplit/>
          <w:ins w:id="210" w:author="rapper2" w:date="2021-06-16T13:49:00Z"/>
        </w:trPr>
        <w:tc>
          <w:tcPr>
            <w:tcW w:w="1250" w:type="dxa"/>
          </w:tcPr>
          <w:p w14:paraId="52926C38" w14:textId="0E35C97B" w:rsidR="0095282A" w:rsidRPr="00721690" w:rsidRDefault="00C00AF2">
            <w:pPr>
              <w:pStyle w:val="TAC"/>
              <w:jc w:val="left"/>
              <w:rPr>
                <w:ins w:id="211" w:author="rapper2" w:date="2021-06-16T13:49:00Z"/>
              </w:rPr>
              <w:pPrChange w:id="212" w:author="Atle Monrad" w:date="2021-06-18T11:09:00Z">
                <w:pPr>
                  <w:pStyle w:val="TAC"/>
                </w:pPr>
              </w:pPrChange>
            </w:pPr>
            <w:ins w:id="213" w:author="rapper2" w:date="2021-06-17T11:33:00Z">
              <w:r w:rsidRPr="00721690">
                <w:t>7.1-4</w:t>
              </w:r>
            </w:ins>
          </w:p>
        </w:tc>
        <w:tc>
          <w:tcPr>
            <w:tcW w:w="1355" w:type="dxa"/>
            <w:shd w:val="clear" w:color="auto" w:fill="auto"/>
          </w:tcPr>
          <w:p w14:paraId="564E7709" w14:textId="089958E1" w:rsidR="0095282A" w:rsidRPr="00721690" w:rsidRDefault="0095282A">
            <w:pPr>
              <w:pStyle w:val="TAC"/>
              <w:jc w:val="left"/>
              <w:rPr>
                <w:ins w:id="214" w:author="rapper2" w:date="2021-06-16T13:49:00Z"/>
                <w:rPrChange w:id="215" w:author="Atle Monrad" w:date="2021-06-18T11:09:00Z">
                  <w:rPr>
                    <w:ins w:id="216" w:author="rapper2" w:date="2021-06-16T13:49:00Z"/>
                    <w:rFonts w:ascii="Calibri" w:hAnsi="Calibri" w:cs="Calibri"/>
                    <w:color w:val="000000"/>
                    <w:sz w:val="22"/>
                    <w:szCs w:val="22"/>
                  </w:rPr>
                </w:rPrChange>
              </w:rPr>
              <w:pPrChange w:id="217" w:author="Atle Monrad" w:date="2021-06-18T11:09:00Z">
                <w:pPr>
                  <w:pStyle w:val="TAC"/>
                </w:pPr>
              </w:pPrChange>
            </w:pPr>
            <w:ins w:id="218" w:author="rapper2" w:date="2021-06-16T13:50:00Z">
              <w:r w:rsidRPr="00721690">
                <w:rPr>
                  <w:rPrChange w:id="219" w:author="Atle Monrad" w:date="2021-06-18T11:09:00Z">
                    <w:rPr>
                      <w:rFonts w:ascii="Calibri" w:hAnsi="Calibri" w:cs="Calibri"/>
                      <w:color w:val="000000"/>
                      <w:sz w:val="22"/>
                      <w:szCs w:val="22"/>
                    </w:rPr>
                  </w:rPrChange>
                </w:rPr>
                <w:t>PR 5.8.6-2</w:t>
              </w:r>
            </w:ins>
          </w:p>
        </w:tc>
        <w:tc>
          <w:tcPr>
            <w:tcW w:w="7357" w:type="dxa"/>
            <w:shd w:val="clear" w:color="auto" w:fill="auto"/>
            <w:vAlign w:val="bottom"/>
          </w:tcPr>
          <w:p w14:paraId="4F562BFF" w14:textId="69CD99DC" w:rsidR="00EF70B0" w:rsidRDefault="00EF70B0" w:rsidP="00EF70B0">
            <w:pPr>
              <w:pStyle w:val="TAC"/>
              <w:jc w:val="left"/>
              <w:rPr>
                <w:ins w:id="220" w:author="amanda X r01" w:date="2021-06-18T09:23:00Z"/>
                <w:rFonts w:ascii="Times New Roman" w:hAnsi="Times New Roman"/>
                <w:sz w:val="20"/>
              </w:rPr>
            </w:pPr>
            <w:ins w:id="221" w:author="amanda X r01" w:date="2021-06-18T09:23:00Z">
              <w:r w:rsidRPr="00384E19">
                <w:rPr>
                  <w:rFonts w:ascii="Times New Roman" w:hAnsi="Times New Roman"/>
                  <w:sz w:val="20"/>
                </w:rPr>
                <w:t>The 5G system shall support</w:t>
              </w:r>
            </w:ins>
            <w:ins w:id="222" w:author="Covell, Betsy (Nokia - US/Naperville)" w:date="2021-06-21T13:37:00Z">
              <w:r w:rsidR="00BC605D">
                <w:rPr>
                  <w:rFonts w:ascii="Times New Roman" w:hAnsi="Times New Roman"/>
                  <w:sz w:val="20"/>
                </w:rPr>
                <w:t xml:space="preserve"> a</w:t>
              </w:r>
            </w:ins>
            <w:ins w:id="223" w:author="amanda X r01" w:date="2021-06-18T09:23:00Z">
              <w:r w:rsidRPr="00384E19">
                <w:rPr>
                  <w:rFonts w:ascii="Times New Roman" w:hAnsi="Times New Roman"/>
                  <w:sz w:val="20"/>
                </w:rPr>
                <w:t xml:space="preserve"> mechanism</w:t>
              </w:r>
              <w:r>
                <w:rPr>
                  <w:rFonts w:ascii="Times New Roman" w:hAnsi="Times New Roman"/>
                  <w:sz w:val="20"/>
                </w:rPr>
                <w:t xml:space="preserve"> to</w:t>
              </w:r>
              <w:r w:rsidRPr="00384E19">
                <w:rPr>
                  <w:rFonts w:ascii="Times New Roman" w:hAnsi="Times New Roman"/>
                  <w:sz w:val="20"/>
                </w:rPr>
                <w:t xml:space="preserve"> reduc</w:t>
              </w:r>
              <w:r>
                <w:rPr>
                  <w:rFonts w:ascii="Times New Roman" w:hAnsi="Times New Roman"/>
                  <w:sz w:val="20"/>
                </w:rPr>
                <w:t>e</w:t>
              </w:r>
              <w:r w:rsidRPr="00384E19">
                <w:rPr>
                  <w:rFonts w:ascii="Times New Roman" w:hAnsi="Times New Roman"/>
                  <w:sz w:val="20"/>
                </w:rPr>
                <w:t xml:space="preserve"> the amount and frequency of</w:t>
              </w:r>
              <w:r>
                <w:rPr>
                  <w:rFonts w:ascii="Times New Roman" w:hAnsi="Times New Roman"/>
                  <w:sz w:val="20"/>
                </w:rPr>
                <w:t xml:space="preserve"> control </w:t>
              </w:r>
              <w:r w:rsidRPr="00384E19">
                <w:rPr>
                  <w:rFonts w:ascii="Times New Roman" w:hAnsi="Times New Roman"/>
                  <w:sz w:val="20"/>
                </w:rPr>
                <w:t>messages</w:t>
              </w:r>
              <w:r>
                <w:rPr>
                  <w:rFonts w:ascii="Times New Roman" w:hAnsi="Times New Roman"/>
                  <w:sz w:val="20"/>
                </w:rPr>
                <w:t xml:space="preserve"> being used in the network for discovering other PIM elements </w:t>
              </w:r>
            </w:ins>
            <w:ins w:id="224" w:author="amanda X r01" w:date="2021-06-18T09:24:00Z">
              <w:r>
                <w:rPr>
                  <w:rFonts w:ascii="Times New Roman" w:hAnsi="Times New Roman"/>
                  <w:sz w:val="20"/>
                </w:rPr>
                <w:t xml:space="preserve">including via a PIN element with Gateway capability </w:t>
              </w:r>
            </w:ins>
            <w:ins w:id="225" w:author="amanda X r01" w:date="2021-06-18T09:23:00Z">
              <w:r>
                <w:rPr>
                  <w:rFonts w:ascii="Times New Roman" w:hAnsi="Times New Roman"/>
                  <w:sz w:val="20"/>
                </w:rPr>
                <w:t xml:space="preserve">in a PIM. (e.g.  </w:t>
              </w:r>
              <w:r w:rsidRPr="00384E19">
                <w:rPr>
                  <w:rFonts w:ascii="Times New Roman" w:hAnsi="Times New Roman"/>
                  <w:sz w:val="20"/>
                </w:rPr>
                <w:t>mitigate a malicious flood of</w:t>
              </w:r>
              <w:r>
                <w:rPr>
                  <w:rFonts w:ascii="Times New Roman" w:hAnsi="Times New Roman"/>
                  <w:sz w:val="20"/>
                </w:rPr>
                <w:t xml:space="preserve"> messages related to PIN element discovery).</w:t>
              </w:r>
            </w:ins>
          </w:p>
          <w:p w14:paraId="250AB92D" w14:textId="77777777" w:rsidR="00EF70B0" w:rsidRDefault="00EF70B0">
            <w:pPr>
              <w:pStyle w:val="TAC"/>
              <w:jc w:val="left"/>
              <w:rPr>
                <w:ins w:id="226" w:author="amanda X r01" w:date="2021-06-18T09:23:00Z"/>
              </w:rPr>
            </w:pPr>
          </w:p>
          <w:p w14:paraId="1B39742E" w14:textId="187C0D2E" w:rsidR="0095282A" w:rsidRPr="00721690" w:rsidRDefault="0095282A">
            <w:pPr>
              <w:pStyle w:val="TAC"/>
              <w:jc w:val="left"/>
              <w:rPr>
                <w:ins w:id="227" w:author="rapper2" w:date="2021-06-16T13:49:00Z"/>
              </w:rPr>
            </w:pPr>
            <w:ins w:id="228" w:author="rapper2" w:date="2021-06-16T13:50:00Z">
              <w:del w:id="229" w:author="amanda X r01" w:date="2021-06-18T09:23:00Z">
                <w:r w:rsidRPr="00721690" w:rsidDel="00EF70B0">
                  <w:delText>A PIN Element with Gateway Capability shall support optimization of PIN Element service discovery (e.g., reducing the frequency of service discovery messages).</w:delText>
                </w:r>
              </w:del>
            </w:ins>
          </w:p>
        </w:tc>
      </w:tr>
    </w:tbl>
    <w:p w14:paraId="1F423A7B" w14:textId="77777777" w:rsidR="0054566F" w:rsidRDefault="0054566F" w:rsidP="0054566F"/>
    <w:p w14:paraId="4ACA397B" w14:textId="0CC79F4E" w:rsidR="0054566F" w:rsidRPr="00705B17" w:rsidRDefault="0054566F" w:rsidP="0054566F">
      <w:pPr>
        <w:pStyle w:val="Heading2"/>
      </w:pPr>
      <w:bookmarkStart w:id="230" w:name="_Toc72506656"/>
      <w:bookmarkStart w:id="231" w:name="_Toc74151747"/>
      <w:r>
        <w:lastRenderedPageBreak/>
        <w:t>7.2</w:t>
      </w:r>
      <w:r>
        <w:tab/>
      </w:r>
      <w:ins w:id="232" w:author="rapper2" w:date="2021-06-16T13:51:00Z">
        <w:r w:rsidR="00B52A96">
          <w:t xml:space="preserve">PIN Element and </w:t>
        </w:r>
      </w:ins>
      <w:r>
        <w:t>Service Discovery</w:t>
      </w:r>
      <w:bookmarkEnd w:id="230"/>
      <w:bookmarkEnd w:id="231"/>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pPr>
              <w:pStyle w:val="TAC"/>
              <w:jc w:val="left"/>
              <w:pPrChange w:id="233" w:author="Atle Monrad" w:date="2021-06-18T11:12:00Z">
                <w:pPr>
                  <w:pStyle w:val="TAH"/>
                </w:pPr>
              </w:pPrChange>
            </w:pPr>
          </w:p>
        </w:tc>
        <w:tc>
          <w:tcPr>
            <w:tcW w:w="1355" w:type="dxa"/>
            <w:shd w:val="clear" w:color="auto" w:fill="auto"/>
          </w:tcPr>
          <w:p w14:paraId="2C01BB38" w14:textId="77777777" w:rsidR="0054566F" w:rsidRDefault="0054566F">
            <w:pPr>
              <w:pStyle w:val="TAC"/>
              <w:jc w:val="left"/>
              <w:pPrChange w:id="234" w:author="Atle Monrad" w:date="2021-06-18T11:12:00Z">
                <w:pPr>
                  <w:pStyle w:val="TAH"/>
                </w:pPr>
              </w:pPrChange>
            </w:pPr>
            <w:r>
              <w:t>Original Potential requirement</w:t>
            </w:r>
          </w:p>
          <w:p w14:paraId="5978114F" w14:textId="77777777" w:rsidR="0054566F" w:rsidRPr="00457CAE" w:rsidRDefault="0054566F">
            <w:pPr>
              <w:pStyle w:val="TAC"/>
              <w:jc w:val="left"/>
              <w:pPrChange w:id="235" w:author="Atle Monrad" w:date="2021-06-18T11:12:00Z">
                <w:pPr>
                  <w:pStyle w:val="TAH"/>
                </w:pPr>
              </w:pPrChange>
            </w:pPr>
            <w:r>
              <w:t>No.</w:t>
            </w:r>
          </w:p>
        </w:tc>
        <w:tc>
          <w:tcPr>
            <w:tcW w:w="7357" w:type="dxa"/>
            <w:shd w:val="clear" w:color="auto" w:fill="auto"/>
          </w:tcPr>
          <w:p w14:paraId="6E3CE5DA" w14:textId="77777777" w:rsidR="0054566F" w:rsidRPr="00457CAE" w:rsidRDefault="0054566F">
            <w:pPr>
              <w:pStyle w:val="TAC"/>
              <w:jc w:val="left"/>
              <w:pPrChange w:id="236" w:author="Atle Monrad" w:date="2021-06-18T11:12:00Z">
                <w:pPr>
                  <w:pStyle w:val="TAH"/>
                  <w:jc w:val="left"/>
                </w:pPr>
              </w:pPrChange>
            </w:pPr>
            <w:r>
              <w:t>Potential requirement text</w:t>
            </w:r>
          </w:p>
        </w:tc>
      </w:tr>
      <w:tr w:rsidR="0054566F" w:rsidRPr="00457CAE" w14:paraId="23D5B895" w14:textId="77777777" w:rsidTr="005C7DF7">
        <w:trPr>
          <w:cantSplit/>
        </w:trPr>
        <w:tc>
          <w:tcPr>
            <w:tcW w:w="1250" w:type="dxa"/>
          </w:tcPr>
          <w:p w14:paraId="1FAB4A2B" w14:textId="7902E1EA" w:rsidR="0054566F" w:rsidRPr="00672DA9" w:rsidRDefault="00C00AF2">
            <w:pPr>
              <w:pStyle w:val="TAC"/>
              <w:jc w:val="left"/>
              <w:rPr>
                <w:rFonts w:cs="Arial"/>
                <w:szCs w:val="18"/>
              </w:rPr>
              <w:pPrChange w:id="237" w:author="Atle Monrad" w:date="2021-06-18T11:16:00Z">
                <w:pPr>
                  <w:pStyle w:val="TAC"/>
                </w:pPr>
              </w:pPrChange>
            </w:pPr>
            <w:ins w:id="238" w:author="rapper2" w:date="2021-06-17T11:33:00Z">
              <w:r w:rsidRPr="00447078">
                <w:rPr>
                  <w:rFonts w:cs="Arial"/>
                  <w:szCs w:val="18"/>
                </w:rPr>
                <w:t>7.2-1</w:t>
              </w:r>
            </w:ins>
            <w:del w:id="239" w:author="rapper2" w:date="2021-06-17T11:33:00Z">
              <w:r w:rsidR="0054566F" w:rsidRPr="00672DA9" w:rsidDel="00C00AF2">
                <w:rPr>
                  <w:rFonts w:cs="Arial"/>
                  <w:szCs w:val="18"/>
                </w:rPr>
                <w:delText>TBD</w:delText>
              </w:r>
            </w:del>
          </w:p>
        </w:tc>
        <w:tc>
          <w:tcPr>
            <w:tcW w:w="1355" w:type="dxa"/>
            <w:shd w:val="clear" w:color="auto" w:fill="auto"/>
          </w:tcPr>
          <w:p w14:paraId="3A0D7A1F" w14:textId="30CDD76E" w:rsidR="0054566F" w:rsidRDefault="00D24E47">
            <w:pPr>
              <w:pStyle w:val="TAC"/>
              <w:jc w:val="left"/>
              <w:rPr>
                <w:ins w:id="240" w:author="amanda X r01" w:date="2021-06-18T09:58:00Z"/>
                <w:rFonts w:cs="Arial"/>
                <w:szCs w:val="18"/>
                <w:lang w:val="nb-NO"/>
              </w:rPr>
            </w:pPr>
            <w:ins w:id="241" w:author="rapper2" w:date="2021-06-16T13:53:00Z">
              <w:r w:rsidRPr="00672DA9">
                <w:rPr>
                  <w:rFonts w:cs="Arial"/>
                  <w:szCs w:val="18"/>
                  <w:lang w:val="nb-NO" w:eastAsia="ko-KR"/>
                </w:rPr>
                <w:t xml:space="preserve">PR.5.1.5-10, </w:t>
              </w:r>
              <w:r w:rsidRPr="00672DA9">
                <w:rPr>
                  <w:rFonts w:eastAsia="Calibri" w:cs="Arial"/>
                  <w:szCs w:val="18"/>
                  <w:lang w:val="nb-NO"/>
                </w:rPr>
                <w:t xml:space="preserve">PR 5.6.6-1, PR 5.8.6-1, </w:t>
              </w:r>
              <w:r w:rsidRPr="00672DA9">
                <w:rPr>
                  <w:rFonts w:cs="Arial"/>
                  <w:szCs w:val="18"/>
                  <w:lang w:val="nb-NO"/>
                </w:rPr>
                <w:t>PR 5.10.6-</w:t>
              </w:r>
            </w:ins>
            <w:ins w:id="242" w:author="Atle Monrad" w:date="2021-06-18T11:04:00Z">
              <w:r w:rsidR="00721690" w:rsidRPr="00672DA9">
                <w:rPr>
                  <w:rFonts w:cs="Arial"/>
                  <w:szCs w:val="18"/>
                  <w:lang w:val="nb-NO"/>
                </w:rPr>
                <w:t>2</w:t>
              </w:r>
            </w:ins>
            <w:ins w:id="243" w:author="rapper2" w:date="2021-06-16T13:53:00Z">
              <w:r w:rsidRPr="00672DA9">
                <w:rPr>
                  <w:rFonts w:cs="Arial"/>
                  <w:szCs w:val="18"/>
                  <w:lang w:val="nb-NO"/>
                </w:rPr>
                <w:t>, PR-5.10.6-</w:t>
              </w:r>
            </w:ins>
            <w:ins w:id="244" w:author="Atle Monrad" w:date="2021-06-18T11:04:00Z">
              <w:r w:rsidR="00721690" w:rsidRPr="00672DA9">
                <w:rPr>
                  <w:rFonts w:cs="Arial"/>
                  <w:szCs w:val="18"/>
                  <w:lang w:val="nb-NO"/>
                </w:rPr>
                <w:t xml:space="preserve">6, </w:t>
              </w:r>
            </w:ins>
            <w:ins w:id="245" w:author="Atle Monrad-2" w:date="2021-06-20T23:36:00Z">
              <w:r w:rsidR="007F41E3">
                <w:rPr>
                  <w:rFonts w:cs="Arial"/>
                  <w:szCs w:val="18"/>
                  <w:lang w:val="nb-NO"/>
                </w:rPr>
                <w:t xml:space="preserve">PR </w:t>
              </w:r>
            </w:ins>
            <w:ins w:id="246" w:author="Atle Monrad-2" w:date="2021-06-20T23:35:00Z">
              <w:r w:rsidR="007F41E3" w:rsidRPr="007F41E3">
                <w:rPr>
                  <w:lang w:val="nb-NO"/>
                  <w:rPrChange w:id="247" w:author="Atle Monrad-2" w:date="2021-06-20T23:35:00Z">
                    <w:rPr/>
                  </w:rPrChange>
                </w:rPr>
                <w:t>5.11.6-2</w:t>
              </w:r>
              <w:r w:rsidR="007F41E3">
                <w:rPr>
                  <w:lang w:val="nb-NO"/>
                </w:rPr>
                <w:t xml:space="preserve">, </w:t>
              </w:r>
            </w:ins>
            <w:ins w:id="248" w:author="Atle Monrad" w:date="2021-06-18T11:04:00Z">
              <w:r w:rsidR="00721690" w:rsidRPr="00672DA9">
                <w:rPr>
                  <w:rFonts w:cs="Arial"/>
                  <w:szCs w:val="18"/>
                  <w:lang w:val="nb-NO"/>
                </w:rPr>
                <w:t>PR 5.13.6-1</w:t>
              </w:r>
            </w:ins>
            <w:del w:id="249" w:author="rapper2" w:date="2021-06-16T13:53:00Z">
              <w:r w:rsidR="0054566F" w:rsidRPr="00B56108" w:rsidDel="00D24E47">
                <w:rPr>
                  <w:rFonts w:cs="Arial"/>
                  <w:szCs w:val="18"/>
                  <w:lang w:val="nb-NO"/>
                  <w:rPrChange w:id="250" w:author="Atle Monrad" w:date="2021-06-18T11:13:00Z">
                    <w:rPr/>
                  </w:rPrChange>
                </w:rPr>
                <w:delText>TBD</w:delText>
              </w:r>
            </w:del>
          </w:p>
          <w:p w14:paraId="094905AD" w14:textId="4C4FB81B" w:rsidR="00B00F66" w:rsidRPr="00B56108" w:rsidRDefault="00B00F66">
            <w:pPr>
              <w:pStyle w:val="TAC"/>
              <w:jc w:val="left"/>
              <w:rPr>
                <w:rFonts w:cs="Arial"/>
                <w:szCs w:val="18"/>
                <w:lang w:val="nb-NO"/>
                <w:rPrChange w:id="251" w:author="Atle Monrad" w:date="2021-06-18T11:13:00Z">
                  <w:rPr/>
                </w:rPrChange>
              </w:rPr>
              <w:pPrChange w:id="252" w:author="Atle Monrad" w:date="2021-06-18T11:16:00Z">
                <w:pPr>
                  <w:pStyle w:val="TAC"/>
                </w:pPr>
              </w:pPrChange>
            </w:pPr>
            <w:ins w:id="253" w:author="amanda X r01" w:date="2021-06-18T09:58:00Z">
              <w:del w:id="254" w:author="Atle Monrad-2" w:date="2021-06-20T23:35:00Z">
                <w:r w:rsidRPr="007F41E3" w:rsidDel="007F41E3">
                  <w:rPr>
                    <w:lang w:val="nb-NO"/>
                    <w:rPrChange w:id="255" w:author="Atle Monrad-2" w:date="2021-06-20T23:35:00Z">
                      <w:rPr/>
                    </w:rPrChange>
                  </w:rPr>
                  <w:delText>5.11.6-2</w:delText>
                </w:r>
              </w:del>
            </w:ins>
          </w:p>
        </w:tc>
        <w:tc>
          <w:tcPr>
            <w:tcW w:w="7357" w:type="dxa"/>
            <w:shd w:val="clear" w:color="auto" w:fill="auto"/>
            <w:vAlign w:val="bottom"/>
          </w:tcPr>
          <w:p w14:paraId="631DC522" w14:textId="7D9DF448" w:rsidR="0054566F" w:rsidRPr="00672DA9" w:rsidRDefault="00BD4A43" w:rsidP="005C7DF7">
            <w:pPr>
              <w:pStyle w:val="TAC"/>
              <w:jc w:val="left"/>
              <w:rPr>
                <w:ins w:id="256" w:author="rapper2" w:date="2021-06-16T13:51:00Z"/>
                <w:rFonts w:cs="Arial"/>
                <w:szCs w:val="18"/>
              </w:rPr>
            </w:pPr>
            <w:ins w:id="257" w:author="amanda X r01" w:date="2021-06-18T09:25:00Z">
              <w:r>
                <w:rPr>
                  <w:rFonts w:cs="Arial"/>
                  <w:szCs w:val="18"/>
                </w:rPr>
                <w:t xml:space="preserve">The 5G system shall </w:t>
              </w:r>
            </w:ins>
            <w:ins w:id="258" w:author="rapper2" w:date="2021-06-16T13:51:00Z">
              <w:del w:id="259" w:author="amanda X r01" w:date="2021-06-18T09:25:00Z">
                <w:r w:rsidR="00B52A96" w:rsidRPr="00447078" w:rsidDel="00BD4A43">
                  <w:rPr>
                    <w:rFonts w:cs="Arial"/>
                    <w:szCs w:val="18"/>
                  </w:rPr>
                  <w:delText xml:space="preserve">A PIN Element may </w:delText>
                </w:r>
              </w:del>
              <w:r w:rsidR="00B52A96" w:rsidRPr="00447078">
                <w:rPr>
                  <w:rFonts w:cs="Arial"/>
                  <w:szCs w:val="18"/>
                </w:rPr>
                <w:t>support a service discovery mechanism for</w:t>
              </w:r>
            </w:ins>
            <w:ins w:id="260" w:author="amanda X r01" w:date="2021-06-18T09:26:00Z">
              <w:r>
                <w:rPr>
                  <w:rFonts w:cs="Arial"/>
                  <w:szCs w:val="18"/>
                </w:rPr>
                <w:t xml:space="preserve"> a PIN element to dis</w:t>
              </w:r>
            </w:ins>
            <w:ins w:id="261" w:author="amanda X r01" w:date="2021-06-18T09:27:00Z">
              <w:r>
                <w:rPr>
                  <w:rFonts w:cs="Arial"/>
                  <w:szCs w:val="18"/>
                </w:rPr>
                <w:t>cover</w:t>
              </w:r>
            </w:ins>
            <w:ins w:id="262" w:author="Covell, Betsy (Nokia - US/Naperville)" w:date="2021-06-21T13:40:00Z">
              <w:r w:rsidR="00BC605D">
                <w:rPr>
                  <w:rFonts w:cs="Arial"/>
                  <w:szCs w:val="18"/>
                </w:rPr>
                <w:t xml:space="preserve"> capabilities of</w:t>
              </w:r>
            </w:ins>
            <w:ins w:id="263" w:author="rapper2" w:date="2021-06-16T13:51:00Z">
              <w:r w:rsidR="00B52A96" w:rsidRPr="00447078">
                <w:rPr>
                  <w:rFonts w:cs="Arial"/>
                  <w:szCs w:val="18"/>
                </w:rPr>
                <w:t xml:space="preserve"> other authenticated/authorized PIN Element</w:t>
              </w:r>
            </w:ins>
            <w:ins w:id="264" w:author="amanda X r01" w:date="2021-06-18T09:27:00Z">
              <w:r w:rsidRPr="00447078" w:rsidDel="00BD4A43">
                <w:rPr>
                  <w:rFonts w:cs="Arial"/>
                  <w:szCs w:val="18"/>
                </w:rPr>
                <w:t>s</w:t>
              </w:r>
            </w:ins>
            <w:ins w:id="265" w:author="rapper2" w:date="2021-06-16T13:51:00Z">
              <w:del w:id="266" w:author="amanda X r01" w:date="2021-06-18T09:27:00Z">
                <w:r w:rsidR="00B52A96" w:rsidRPr="00447078" w:rsidDel="00BD4A43">
                  <w:rPr>
                    <w:rFonts w:cs="Arial"/>
                    <w:szCs w:val="18"/>
                  </w:rPr>
                  <w:delText>s to discover</w:delText>
                </w:r>
              </w:del>
              <w:r w:rsidR="00B52A96" w:rsidRPr="00447078">
                <w:rPr>
                  <w:rFonts w:cs="Arial"/>
                  <w:szCs w:val="18"/>
                </w:rPr>
                <w:t>, for example:</w:t>
              </w:r>
            </w:ins>
            <w:del w:id="267" w:author="rapper2" w:date="2021-06-16T13:51:00Z">
              <w:r w:rsidR="0054566F" w:rsidRPr="00672DA9" w:rsidDel="00B52A96">
                <w:rPr>
                  <w:rFonts w:cs="Arial"/>
                  <w:szCs w:val="18"/>
                </w:rPr>
                <w:delText>TBD</w:delText>
              </w:r>
            </w:del>
          </w:p>
          <w:p w14:paraId="1FC63056" w14:textId="77777777" w:rsidR="00B52A96" w:rsidRPr="00B56108" w:rsidRDefault="00B52A96" w:rsidP="00B52A96">
            <w:pPr>
              <w:pStyle w:val="ListParagraph"/>
              <w:numPr>
                <w:ilvl w:val="0"/>
                <w:numId w:val="23"/>
              </w:numPr>
              <w:ind w:left="318" w:hanging="218"/>
              <w:rPr>
                <w:ins w:id="268" w:author="rapper2" w:date="2021-06-16T13:52:00Z"/>
                <w:rFonts w:ascii="Arial" w:hAnsi="Arial" w:cs="Arial"/>
                <w:sz w:val="18"/>
                <w:szCs w:val="18"/>
                <w:rPrChange w:id="269" w:author="Atle Monrad" w:date="2021-06-18T11:13:00Z">
                  <w:rPr>
                    <w:ins w:id="270" w:author="rapper2" w:date="2021-06-16T13:52:00Z"/>
                  </w:rPr>
                </w:rPrChange>
              </w:rPr>
            </w:pPr>
            <w:ins w:id="271" w:author="rapper2" w:date="2021-06-16T13:52:00Z">
              <w:r w:rsidRPr="00B56108">
                <w:rPr>
                  <w:rFonts w:ascii="Arial" w:hAnsi="Arial" w:cs="Arial"/>
                  <w:sz w:val="18"/>
                  <w:szCs w:val="18"/>
                  <w:rPrChange w:id="272" w:author="Atle Monrad" w:date="2021-06-18T11:13:00Z">
                    <w:rPr/>
                  </w:rPrChange>
                </w:rPr>
                <w:t>PIN Element capabilities and status (e.g., relay, PEMC, PEGC)</w:t>
              </w:r>
            </w:ins>
          </w:p>
          <w:p w14:paraId="113927EA" w14:textId="77777777" w:rsidR="00B52A96" w:rsidRPr="00B56108" w:rsidRDefault="00B52A96" w:rsidP="00B52A96">
            <w:pPr>
              <w:pStyle w:val="ListParagraph"/>
              <w:numPr>
                <w:ilvl w:val="0"/>
                <w:numId w:val="23"/>
              </w:numPr>
              <w:ind w:left="318" w:hanging="218"/>
              <w:rPr>
                <w:ins w:id="273" w:author="rapper2" w:date="2021-06-16T13:52:00Z"/>
                <w:rFonts w:ascii="Arial" w:hAnsi="Arial" w:cs="Arial"/>
                <w:sz w:val="18"/>
                <w:szCs w:val="18"/>
                <w:rPrChange w:id="274" w:author="Atle Monrad" w:date="2021-06-18T11:13:00Z">
                  <w:rPr>
                    <w:ins w:id="275" w:author="rapper2" w:date="2021-06-16T13:52:00Z"/>
                  </w:rPr>
                </w:rPrChange>
              </w:rPr>
            </w:pPr>
            <w:ins w:id="276" w:author="rapper2" w:date="2021-06-16T13:52:00Z">
              <w:r w:rsidRPr="00B56108">
                <w:rPr>
                  <w:rFonts w:ascii="Arial" w:hAnsi="Arial" w:cs="Arial"/>
                  <w:sz w:val="18"/>
                  <w:szCs w:val="18"/>
                  <w:rPrChange w:id="277" w:author="Atle Monrad" w:date="2021-06-18T11:13:00Z">
                    <w:rPr/>
                  </w:rPrChange>
                </w:rPr>
                <w:t>Whether a PEGC has external data network connectivity</w:t>
              </w:r>
            </w:ins>
          </w:p>
          <w:p w14:paraId="58BCF939" w14:textId="4F547FF9" w:rsidR="00B52A96" w:rsidRPr="0008704E" w:rsidRDefault="00B52A96" w:rsidP="00C47CCB">
            <w:pPr>
              <w:pStyle w:val="TAN"/>
              <w:rPr>
                <w:ins w:id="278" w:author="Atle Monrad" w:date="2021-06-18T10:51:00Z"/>
                <w:rFonts w:cs="Arial"/>
                <w:szCs w:val="18"/>
                <w:lang w:eastAsia="ko-KR"/>
              </w:rPr>
            </w:pPr>
            <w:ins w:id="279" w:author="rapper2" w:date="2021-06-16T13:52:00Z">
              <w:r w:rsidRPr="00447078">
                <w:rPr>
                  <w:rFonts w:cs="Arial"/>
                  <w:szCs w:val="18"/>
                  <w:lang w:eastAsia="ko-KR"/>
                </w:rPr>
                <w:t>NOTE 1:</w:t>
              </w:r>
              <w:r w:rsidRPr="00447078">
                <w:rPr>
                  <w:rFonts w:cs="Arial"/>
                  <w:szCs w:val="18"/>
                  <w:lang w:eastAsia="ko-KR"/>
                </w:rPr>
                <w:tab/>
              </w:r>
            </w:ins>
            <w:ins w:id="280" w:author="Atle Monrad" w:date="2021-06-18T10:58:00Z">
              <w:r w:rsidR="00C47CCB" w:rsidRPr="0008704E">
                <w:rPr>
                  <w:rFonts w:cs="Arial"/>
                  <w:szCs w:val="18"/>
                  <w:lang w:eastAsia="ko-KR"/>
                </w:rPr>
                <w:t>E</w:t>
              </w:r>
            </w:ins>
            <w:ins w:id="281" w:author="rapper2" w:date="2021-06-16T13:52:00Z">
              <w:r w:rsidRPr="0008704E">
                <w:rPr>
                  <w:rFonts w:cs="Arial"/>
                  <w:szCs w:val="18"/>
                  <w:lang w:eastAsia="ko-KR"/>
                </w:rPr>
                <w:t>xternal connectivity could be local break out or via the 5G core network.</w:t>
              </w:r>
            </w:ins>
          </w:p>
          <w:p w14:paraId="20CC672D" w14:textId="77777777" w:rsidR="00C47CCB" w:rsidRPr="00BD4A43" w:rsidRDefault="00C47CCB">
            <w:pPr>
              <w:pStyle w:val="TAN"/>
              <w:rPr>
                <w:ins w:id="282" w:author="rapper2" w:date="2021-06-16T13:52:00Z"/>
                <w:rFonts w:cs="Arial"/>
                <w:szCs w:val="18"/>
                <w:lang w:eastAsia="ko-KR"/>
              </w:rPr>
              <w:pPrChange w:id="283" w:author="Atle Monrad" w:date="2021-06-18T10:51:00Z">
                <w:pPr>
                  <w:pStyle w:val="NO"/>
                </w:pPr>
              </w:pPrChange>
            </w:pPr>
          </w:p>
          <w:p w14:paraId="64B1E8E8" w14:textId="77777777" w:rsidR="00B52A96" w:rsidRPr="00B56108" w:rsidRDefault="00B52A96" w:rsidP="00B52A96">
            <w:pPr>
              <w:pStyle w:val="ListParagraph"/>
              <w:numPr>
                <w:ilvl w:val="0"/>
                <w:numId w:val="23"/>
              </w:numPr>
              <w:ind w:left="318" w:hanging="218"/>
              <w:rPr>
                <w:ins w:id="284" w:author="rapper2" w:date="2021-06-16T13:52:00Z"/>
                <w:rFonts w:ascii="Arial" w:hAnsi="Arial" w:cs="Arial"/>
                <w:sz w:val="18"/>
                <w:szCs w:val="18"/>
                <w:rPrChange w:id="285" w:author="Atle Monrad" w:date="2021-06-18T11:13:00Z">
                  <w:rPr>
                    <w:ins w:id="286" w:author="rapper2" w:date="2021-06-16T13:52:00Z"/>
                  </w:rPr>
                </w:rPrChange>
              </w:rPr>
            </w:pPr>
            <w:ins w:id="287" w:author="rapper2" w:date="2021-06-16T13:52:00Z">
              <w:r w:rsidRPr="00B56108">
                <w:rPr>
                  <w:rFonts w:ascii="Arial" w:hAnsi="Arial" w:cs="Arial"/>
                  <w:sz w:val="18"/>
                  <w:szCs w:val="18"/>
                  <w:rPrChange w:id="288" w:author="Atle Monrad" w:date="2021-06-18T11:13:00Z">
                    <w:rPr/>
                  </w:rPrChange>
                </w:rPr>
                <w:t>Expected availability of Power (e.g., how long is remaining battery life)</w:t>
              </w:r>
            </w:ins>
          </w:p>
          <w:p w14:paraId="1840E706" w14:textId="77777777" w:rsidR="00B52A96" w:rsidRPr="00B56108" w:rsidRDefault="00B52A96" w:rsidP="00B52A96">
            <w:pPr>
              <w:pStyle w:val="ListParagraph"/>
              <w:numPr>
                <w:ilvl w:val="0"/>
                <w:numId w:val="23"/>
              </w:numPr>
              <w:ind w:left="318" w:hanging="218"/>
              <w:rPr>
                <w:ins w:id="289" w:author="rapper2" w:date="2021-06-16T13:52:00Z"/>
                <w:rFonts w:ascii="Arial" w:hAnsi="Arial" w:cs="Arial"/>
                <w:sz w:val="18"/>
                <w:szCs w:val="18"/>
                <w:rPrChange w:id="290" w:author="Atle Monrad" w:date="2021-06-18T11:13:00Z">
                  <w:rPr>
                    <w:ins w:id="291" w:author="rapper2" w:date="2021-06-16T13:52:00Z"/>
                  </w:rPr>
                </w:rPrChange>
              </w:rPr>
            </w:pPr>
            <w:ins w:id="292" w:author="rapper2" w:date="2021-06-16T13:52:00Z">
              <w:r w:rsidRPr="00B56108">
                <w:rPr>
                  <w:rFonts w:ascii="Arial" w:hAnsi="Arial" w:cs="Arial"/>
                  <w:sz w:val="18"/>
                  <w:szCs w:val="18"/>
                  <w:rPrChange w:id="293" w:author="Atle Monrad" w:date="2021-06-18T11:13:00Z">
                    <w:rPr/>
                  </w:rPrChange>
                </w:rPr>
                <w:t>Supported applications/service (e.g., UPNP)</w:t>
              </w:r>
            </w:ins>
          </w:p>
          <w:p w14:paraId="0CEB8363" w14:textId="77777777" w:rsidR="00B52A96" w:rsidRPr="00B56108" w:rsidRDefault="00B52A96" w:rsidP="00B52A96">
            <w:pPr>
              <w:pStyle w:val="ListParagraph"/>
              <w:numPr>
                <w:ilvl w:val="0"/>
                <w:numId w:val="23"/>
              </w:numPr>
              <w:ind w:left="318" w:hanging="218"/>
              <w:rPr>
                <w:ins w:id="294" w:author="rapper2" w:date="2021-06-16T13:52:00Z"/>
                <w:rFonts w:ascii="Arial" w:hAnsi="Arial" w:cs="Arial"/>
                <w:sz w:val="18"/>
                <w:szCs w:val="18"/>
                <w:rPrChange w:id="295" w:author="Atle Monrad" w:date="2021-06-18T11:13:00Z">
                  <w:rPr>
                    <w:ins w:id="296" w:author="rapper2" w:date="2021-06-16T13:52:00Z"/>
                  </w:rPr>
                </w:rPrChange>
              </w:rPr>
            </w:pPr>
            <w:ins w:id="297" w:author="rapper2" w:date="2021-06-16T13:52:00Z">
              <w:r w:rsidRPr="00B56108">
                <w:rPr>
                  <w:rFonts w:ascii="Arial" w:hAnsi="Arial" w:cs="Arial"/>
                  <w:sz w:val="18"/>
                  <w:szCs w:val="18"/>
                  <w:rPrChange w:id="298" w:author="Atle Monrad" w:date="2021-06-18T11:13:00Z">
                    <w:rPr/>
                  </w:rPrChange>
                </w:rPr>
                <w:t>Device manufacturer</w:t>
              </w:r>
            </w:ins>
          </w:p>
          <w:p w14:paraId="421C14E7" w14:textId="77777777" w:rsidR="00B52A96" w:rsidRPr="00B56108" w:rsidRDefault="00B52A96" w:rsidP="00B52A96">
            <w:pPr>
              <w:pStyle w:val="ListParagraph"/>
              <w:numPr>
                <w:ilvl w:val="0"/>
                <w:numId w:val="23"/>
              </w:numPr>
              <w:ind w:left="318" w:hanging="218"/>
              <w:rPr>
                <w:ins w:id="299" w:author="rapper2" w:date="2021-06-16T13:52:00Z"/>
                <w:rFonts w:ascii="Arial" w:hAnsi="Arial" w:cs="Arial"/>
                <w:sz w:val="18"/>
                <w:szCs w:val="18"/>
                <w:rPrChange w:id="300" w:author="Atle Monrad" w:date="2021-06-18T11:13:00Z">
                  <w:rPr>
                    <w:ins w:id="301" w:author="rapper2" w:date="2021-06-16T13:52:00Z"/>
                  </w:rPr>
                </w:rPrChange>
              </w:rPr>
            </w:pPr>
            <w:ins w:id="302" w:author="rapper2" w:date="2021-06-16T13:52:00Z">
              <w:r w:rsidRPr="00B56108">
                <w:rPr>
                  <w:rFonts w:ascii="Arial" w:hAnsi="Arial" w:cs="Arial"/>
                  <w:sz w:val="18"/>
                  <w:szCs w:val="18"/>
                  <w:rPrChange w:id="303" w:author="Atle Monrad" w:date="2021-06-18T11:13:00Z">
                    <w:rPr/>
                  </w:rPrChange>
                </w:rPr>
                <w:t>Security/encryption mechanisms available</w:t>
              </w:r>
            </w:ins>
          </w:p>
          <w:p w14:paraId="4A5AB4A3" w14:textId="5357F676" w:rsidR="00B52A96" w:rsidRPr="00B56108" w:rsidDel="00BC605D" w:rsidRDefault="00B52A96" w:rsidP="00B52A96">
            <w:pPr>
              <w:pStyle w:val="ListParagraph"/>
              <w:numPr>
                <w:ilvl w:val="0"/>
                <w:numId w:val="23"/>
              </w:numPr>
              <w:ind w:left="318" w:hanging="218"/>
              <w:rPr>
                <w:ins w:id="304" w:author="rapper2" w:date="2021-06-16T13:52:00Z"/>
                <w:del w:id="305" w:author="Covell, Betsy (Nokia - US/Naperville)" w:date="2021-06-21T13:41:00Z"/>
                <w:rFonts w:ascii="Arial" w:hAnsi="Arial" w:cs="Arial"/>
                <w:sz w:val="18"/>
                <w:szCs w:val="18"/>
                <w:rPrChange w:id="306" w:author="Atle Monrad" w:date="2021-06-18T11:13:00Z">
                  <w:rPr>
                    <w:ins w:id="307" w:author="rapper2" w:date="2021-06-16T13:52:00Z"/>
                    <w:del w:id="308" w:author="Covell, Betsy (Nokia - US/Naperville)" w:date="2021-06-21T13:41:00Z"/>
                  </w:rPr>
                </w:rPrChange>
              </w:rPr>
            </w:pPr>
            <w:ins w:id="309" w:author="rapper2" w:date="2021-06-16T13:52:00Z">
              <w:del w:id="310" w:author="Covell, Betsy (Nokia - US/Naperville)" w:date="2021-06-21T13:41:00Z">
                <w:r w:rsidRPr="00B56108" w:rsidDel="00BC605D">
                  <w:rPr>
                    <w:rFonts w:ascii="Arial" w:hAnsi="Arial" w:cs="Arial"/>
                    <w:sz w:val="18"/>
                    <w:szCs w:val="18"/>
                    <w:rPrChange w:id="311" w:author="Atle Monrad" w:date="2021-06-18T11:13:00Z">
                      <w:rPr/>
                    </w:rPrChange>
                  </w:rPr>
                  <w:delText>PIN Network topology</w:delText>
                </w:r>
              </w:del>
            </w:ins>
          </w:p>
          <w:p w14:paraId="14D0BF70" w14:textId="77777777" w:rsidR="00B52A96" w:rsidRPr="00B56108" w:rsidRDefault="00B52A96" w:rsidP="00B52A96">
            <w:pPr>
              <w:pStyle w:val="ListParagraph"/>
              <w:numPr>
                <w:ilvl w:val="0"/>
                <w:numId w:val="23"/>
              </w:numPr>
              <w:ind w:left="318" w:hanging="218"/>
              <w:rPr>
                <w:ins w:id="312" w:author="rapper2" w:date="2021-06-16T13:52:00Z"/>
                <w:rFonts w:ascii="Arial" w:hAnsi="Arial" w:cs="Arial"/>
                <w:sz w:val="18"/>
                <w:szCs w:val="18"/>
                <w:rPrChange w:id="313" w:author="Atle Monrad" w:date="2021-06-18T11:13:00Z">
                  <w:rPr>
                    <w:ins w:id="314" w:author="rapper2" w:date="2021-06-16T13:52:00Z"/>
                  </w:rPr>
                </w:rPrChange>
              </w:rPr>
            </w:pPr>
            <w:ins w:id="315" w:author="rapper2" w:date="2021-06-16T13:52:00Z">
              <w:r w:rsidRPr="00B56108">
                <w:rPr>
                  <w:rFonts w:ascii="Arial" w:hAnsi="Arial" w:cs="Arial"/>
                  <w:sz w:val="18"/>
                  <w:szCs w:val="18"/>
                  <w:lang w:eastAsia="ko-KR"/>
                  <w:rPrChange w:id="316" w:author="Atle Monrad" w:date="2021-06-18T11:13:00Z">
                    <w:rPr>
                      <w:lang w:eastAsia="ko-KR"/>
                    </w:rPr>
                  </w:rPrChange>
                </w:rPr>
                <w:t>connection types support by other PIN Elements (e.g. licensed spectrum PIN direct connection, non-licensed spectrum PIN direct connection)</w:t>
              </w:r>
            </w:ins>
          </w:p>
          <w:p w14:paraId="516B7E36" w14:textId="6C1695D1" w:rsidR="00B52A96" w:rsidRPr="00447078" w:rsidRDefault="00B52A96">
            <w:pPr>
              <w:pStyle w:val="TAN"/>
              <w:rPr>
                <w:rFonts w:cs="Arial"/>
                <w:szCs w:val="18"/>
              </w:rPr>
              <w:pPrChange w:id="317" w:author="Atle Monrad" w:date="2021-06-18T10:52:00Z">
                <w:pPr>
                  <w:pStyle w:val="TAC"/>
                  <w:jc w:val="left"/>
                </w:pPr>
              </w:pPrChange>
            </w:pPr>
            <w:ins w:id="318" w:author="rapper2" w:date="2021-06-16T13:52:00Z">
              <w:del w:id="319" w:author="Covell, Betsy (Nokia - US/Naperville)" w:date="2021-06-21T13:43:00Z">
                <w:r w:rsidRPr="00B56108" w:rsidDel="00BC605D">
                  <w:rPr>
                    <w:rFonts w:cs="Arial"/>
                    <w:szCs w:val="18"/>
                    <w:lang w:eastAsia="ko-KR"/>
                    <w:rPrChange w:id="320" w:author="Atle Monrad" w:date="2021-06-18T11:13:00Z">
                      <w:rPr>
                        <w:rFonts w:ascii="Calibri" w:hAnsi="Calibri" w:cs="Calibri"/>
                        <w:color w:val="000000"/>
                        <w:sz w:val="22"/>
                        <w:szCs w:val="22"/>
                      </w:rPr>
                    </w:rPrChange>
                  </w:rPr>
                  <w:delText>NOTE 2:</w:delText>
                </w:r>
              </w:del>
            </w:ins>
            <w:ins w:id="321" w:author="Atle Monrad" w:date="2021-06-18T10:52:00Z">
              <w:del w:id="322" w:author="Covell, Betsy (Nokia - US/Naperville)" w:date="2021-06-21T13:43:00Z">
                <w:r w:rsidR="00C47CCB" w:rsidRPr="00447078" w:rsidDel="00BC605D">
                  <w:rPr>
                    <w:rFonts w:cs="Arial"/>
                    <w:szCs w:val="18"/>
                    <w:lang w:eastAsia="ko-KR"/>
                  </w:rPr>
                  <w:tab/>
                </w:r>
              </w:del>
            </w:ins>
            <w:ins w:id="323" w:author="rapper2" w:date="2021-06-16T13:52:00Z">
              <w:del w:id="324" w:author="Covell, Betsy (Nokia - US/Naperville)" w:date="2021-06-21T13:43:00Z">
                <w:r w:rsidRPr="00B56108" w:rsidDel="00BC605D">
                  <w:rPr>
                    <w:rFonts w:cs="Arial"/>
                    <w:szCs w:val="18"/>
                    <w:lang w:eastAsia="ko-KR"/>
                    <w:rPrChange w:id="325" w:author="Atle Monrad" w:date="2021-06-18T11:13:00Z">
                      <w:rPr>
                        <w:rFonts w:ascii="Calibri" w:hAnsi="Calibri" w:cs="Calibri"/>
                        <w:color w:val="000000"/>
                        <w:sz w:val="22"/>
                        <w:szCs w:val="22"/>
                      </w:rPr>
                    </w:rPrChange>
                  </w:rPr>
                  <w:delText>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delText>
                </w:r>
              </w:del>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326" w:name="_Toc72506657"/>
      <w:bookmarkStart w:id="327" w:name="_Toc74151748"/>
      <w:r>
        <w:t>7.3</w:t>
      </w:r>
      <w:r>
        <w:tab/>
        <w:t>Service Hosting</w:t>
      </w:r>
      <w:bookmarkEnd w:id="326"/>
      <w:bookmarkEnd w:id="327"/>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47078" w:rsidRDefault="0054566F">
            <w:pPr>
              <w:pStyle w:val="TAH"/>
              <w:jc w:val="left"/>
              <w:rPr>
                <w:bCs/>
              </w:rPr>
              <w:pPrChange w:id="328" w:author="Atle Monrad" w:date="2021-06-18T11:13:00Z">
                <w:pPr>
                  <w:pStyle w:val="TAH"/>
                </w:pPr>
              </w:pPrChange>
            </w:pPr>
          </w:p>
        </w:tc>
        <w:tc>
          <w:tcPr>
            <w:tcW w:w="1355" w:type="dxa"/>
            <w:shd w:val="clear" w:color="auto" w:fill="auto"/>
          </w:tcPr>
          <w:p w14:paraId="2A5C53FA" w14:textId="77777777" w:rsidR="0054566F" w:rsidRPr="00672DA9" w:rsidRDefault="0054566F">
            <w:pPr>
              <w:pStyle w:val="TAH"/>
              <w:jc w:val="left"/>
              <w:rPr>
                <w:bCs/>
              </w:rPr>
              <w:pPrChange w:id="329" w:author="Atle Monrad" w:date="2021-06-18T11:13:00Z">
                <w:pPr>
                  <w:pStyle w:val="TAH"/>
                </w:pPr>
              </w:pPrChange>
            </w:pPr>
            <w:r w:rsidRPr="00641973">
              <w:rPr>
                <w:bCs/>
              </w:rPr>
              <w:t>Original Potential requirement</w:t>
            </w:r>
          </w:p>
          <w:p w14:paraId="330E5BF0" w14:textId="77777777" w:rsidR="0054566F" w:rsidRPr="00672DA9" w:rsidRDefault="0054566F">
            <w:pPr>
              <w:pStyle w:val="TAH"/>
              <w:jc w:val="left"/>
              <w:rPr>
                <w:bCs/>
              </w:rPr>
              <w:pPrChange w:id="330" w:author="Atle Monrad" w:date="2021-06-18T11:13:00Z">
                <w:pPr>
                  <w:pStyle w:val="TAH"/>
                </w:pPr>
              </w:pPrChange>
            </w:pPr>
            <w:r w:rsidRPr="00672DA9">
              <w:rPr>
                <w:bCs/>
              </w:rPr>
              <w:t>No.</w:t>
            </w:r>
          </w:p>
        </w:tc>
        <w:tc>
          <w:tcPr>
            <w:tcW w:w="7357" w:type="dxa"/>
            <w:shd w:val="clear" w:color="auto" w:fill="auto"/>
          </w:tcPr>
          <w:p w14:paraId="48E9CFEB" w14:textId="77777777" w:rsidR="0054566F" w:rsidRPr="00672DA9" w:rsidRDefault="0054566F">
            <w:pPr>
              <w:pStyle w:val="TAH"/>
              <w:jc w:val="left"/>
              <w:rPr>
                <w:bCs/>
              </w:rPr>
            </w:pPr>
            <w:r w:rsidRPr="00672DA9">
              <w:rPr>
                <w:bCs/>
              </w:rPr>
              <w:t>Potential requirement text</w:t>
            </w:r>
          </w:p>
        </w:tc>
      </w:tr>
      <w:tr w:rsidR="0054566F" w:rsidRPr="00457CAE" w14:paraId="5C482E78" w14:textId="77777777" w:rsidTr="005C7DF7">
        <w:trPr>
          <w:cantSplit/>
        </w:trPr>
        <w:tc>
          <w:tcPr>
            <w:tcW w:w="1250" w:type="dxa"/>
          </w:tcPr>
          <w:p w14:paraId="6AF0AEE0" w14:textId="3C2D98D3" w:rsidR="0054566F" w:rsidRPr="00457CAE" w:rsidRDefault="0054566F">
            <w:pPr>
              <w:pStyle w:val="TAC"/>
              <w:jc w:val="left"/>
              <w:pPrChange w:id="331" w:author="Atle Monrad" w:date="2021-06-18T11:13:00Z">
                <w:pPr>
                  <w:pStyle w:val="TAC"/>
                </w:pPr>
              </w:pPrChange>
            </w:pPr>
            <w:del w:id="332" w:author="Atle Monrad" w:date="2021-06-18T11:00:00Z">
              <w:r w:rsidDel="00C47CCB">
                <w:delText>TBD</w:delText>
              </w:r>
            </w:del>
            <w:ins w:id="333" w:author="Atle Monrad" w:date="2021-06-18T11:00:00Z">
              <w:r w:rsidR="00C47CCB">
                <w:t>None</w:t>
              </w:r>
            </w:ins>
          </w:p>
        </w:tc>
        <w:tc>
          <w:tcPr>
            <w:tcW w:w="1355" w:type="dxa"/>
            <w:shd w:val="clear" w:color="auto" w:fill="auto"/>
          </w:tcPr>
          <w:p w14:paraId="2E71B825" w14:textId="36A36F3E" w:rsidR="0054566F" w:rsidRPr="00457CAE" w:rsidRDefault="0054566F">
            <w:pPr>
              <w:pStyle w:val="TAC"/>
              <w:jc w:val="left"/>
              <w:pPrChange w:id="334" w:author="Atle Monrad" w:date="2021-06-18T11:13:00Z">
                <w:pPr>
                  <w:pStyle w:val="TAC"/>
                </w:pPr>
              </w:pPrChange>
            </w:pPr>
            <w:del w:id="335" w:author="Atle Monrad" w:date="2021-06-18T11:00:00Z">
              <w:r w:rsidDel="00C47CCB">
                <w:delText>TBD</w:delText>
              </w:r>
            </w:del>
            <w:ins w:id="336" w:author="Atle Monrad" w:date="2021-06-18T11:00:00Z">
              <w:r w:rsidR="00C47CCB">
                <w:t>None</w:t>
              </w:r>
            </w:ins>
          </w:p>
        </w:tc>
        <w:tc>
          <w:tcPr>
            <w:tcW w:w="7357" w:type="dxa"/>
            <w:shd w:val="clear" w:color="auto" w:fill="auto"/>
            <w:vAlign w:val="bottom"/>
          </w:tcPr>
          <w:p w14:paraId="5BB22527" w14:textId="14149120" w:rsidR="00C27FA3" w:rsidRPr="00457CAE" w:rsidRDefault="0054566F">
            <w:pPr>
              <w:pStyle w:val="TAN"/>
              <w:pPrChange w:id="337" w:author="Atle Monrad" w:date="2021-06-18T11:00:00Z">
                <w:pPr>
                  <w:pStyle w:val="TAC"/>
                  <w:jc w:val="left"/>
                </w:pPr>
              </w:pPrChange>
            </w:pPr>
            <w:del w:id="338" w:author="Atle Monrad" w:date="2021-06-18T11:00:00Z">
              <w:r w:rsidDel="00C47CCB">
                <w:delText>TBD</w:delText>
              </w:r>
            </w:del>
            <w:ins w:id="339" w:author="Atle Monrad" w:date="2021-06-18T11:00:00Z">
              <w:r w:rsidR="00721690">
                <w:t>NOTE:</w:t>
              </w:r>
              <w:r w:rsidR="00721690">
                <w:rPr>
                  <w:lang w:eastAsia="ko-KR"/>
                </w:rPr>
                <w:tab/>
                <w:t xml:space="preserve">The </w:t>
              </w:r>
              <w:r w:rsidR="00721690">
                <w:t xml:space="preserve">PRs 5.6.6-1, 5.6.6-2, 5.6.6-3, 5.6.6-4 are integrated with other potential requirements, on aspects related to discovery of, and connectivity to, application/services on PIN elements. Whether service hosting within PIN requires additional </w:t>
              </w:r>
            </w:ins>
            <w:ins w:id="340" w:author="Atle Monrad" w:date="2021-06-18T11:17:00Z">
              <w:r w:rsidR="00B56108">
                <w:t>requirements</w:t>
              </w:r>
            </w:ins>
            <w:ins w:id="341" w:author="Atle Monrad" w:date="2021-06-18T11:00:00Z">
              <w:r w:rsidR="00721690">
                <w:t xml:space="preserve"> </w:t>
              </w:r>
            </w:ins>
            <w:ins w:id="342" w:author="Atle Monrad" w:date="2021-06-18T11:18:00Z">
              <w:r w:rsidR="00B56108">
                <w:t>will be determined during the normative work</w:t>
              </w:r>
            </w:ins>
            <w:ins w:id="343" w:author="Atle Monrad" w:date="2021-06-18T11:00:00Z">
              <w:r w:rsidR="00721690">
                <w:t>.</w:t>
              </w:r>
            </w:ins>
          </w:p>
        </w:tc>
      </w:tr>
    </w:tbl>
    <w:p w14:paraId="425A1EB9" w14:textId="1412EAF4" w:rsidR="00FF4431" w:rsidDel="00C27FA3" w:rsidRDefault="00FF4431" w:rsidP="00FF4431">
      <w:pPr>
        <w:rPr>
          <w:del w:id="344" w:author="Xavier De Foy" w:date="2021-06-17T17:42:00Z"/>
        </w:rPr>
      </w:pPr>
    </w:p>
    <w:p w14:paraId="1CE3CCB8" w14:textId="47DC86EE" w:rsidR="0054566F" w:rsidRPr="00705B17" w:rsidRDefault="0054566F" w:rsidP="0054566F">
      <w:pPr>
        <w:pStyle w:val="Heading2"/>
      </w:pPr>
      <w:bookmarkStart w:id="345" w:name="_Toc72506658"/>
      <w:bookmarkStart w:id="346" w:name="_Toc74151749"/>
      <w:r>
        <w:lastRenderedPageBreak/>
        <w:t>7.4</w:t>
      </w:r>
      <w:r>
        <w:tab/>
        <w:t>Privacy</w:t>
      </w:r>
      <w:bookmarkEnd w:id="345"/>
      <w:bookmarkEnd w:id="346"/>
      <w:ins w:id="347"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48">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47078" w:rsidRDefault="0054566F">
            <w:pPr>
              <w:pStyle w:val="TAH"/>
              <w:jc w:val="left"/>
              <w:rPr>
                <w:bCs/>
              </w:rPr>
              <w:pPrChange w:id="349" w:author="Atle Monrad" w:date="2021-06-18T11:14:00Z">
                <w:pPr>
                  <w:pStyle w:val="TAH"/>
                </w:pPr>
              </w:pPrChange>
            </w:pPr>
          </w:p>
        </w:tc>
        <w:tc>
          <w:tcPr>
            <w:tcW w:w="1355" w:type="dxa"/>
            <w:shd w:val="clear" w:color="auto" w:fill="auto"/>
          </w:tcPr>
          <w:p w14:paraId="4E29CFC0" w14:textId="77777777" w:rsidR="0054566F" w:rsidRPr="00672DA9" w:rsidRDefault="0054566F">
            <w:pPr>
              <w:pStyle w:val="TAH"/>
              <w:jc w:val="left"/>
              <w:rPr>
                <w:bCs/>
              </w:rPr>
              <w:pPrChange w:id="350" w:author="Atle Monrad" w:date="2021-06-18T11:14:00Z">
                <w:pPr>
                  <w:pStyle w:val="TAH"/>
                </w:pPr>
              </w:pPrChange>
            </w:pPr>
            <w:r w:rsidRPr="00641973">
              <w:rPr>
                <w:bCs/>
              </w:rPr>
              <w:t>Original Potential requirement</w:t>
            </w:r>
          </w:p>
          <w:p w14:paraId="3513D164" w14:textId="77777777" w:rsidR="0054566F" w:rsidRPr="00672DA9" w:rsidRDefault="0054566F">
            <w:pPr>
              <w:pStyle w:val="TAH"/>
              <w:jc w:val="left"/>
              <w:rPr>
                <w:bCs/>
              </w:rPr>
              <w:pPrChange w:id="351" w:author="Atle Monrad" w:date="2021-06-18T11:14:00Z">
                <w:pPr>
                  <w:pStyle w:val="TAH"/>
                </w:pPr>
              </w:pPrChange>
            </w:pPr>
            <w:r w:rsidRPr="00672DA9">
              <w:rPr>
                <w:bCs/>
              </w:rPr>
              <w:t>No.</w:t>
            </w:r>
          </w:p>
        </w:tc>
        <w:tc>
          <w:tcPr>
            <w:tcW w:w="7357" w:type="dxa"/>
            <w:shd w:val="clear" w:color="auto" w:fill="auto"/>
          </w:tcPr>
          <w:p w14:paraId="5454BE98" w14:textId="77777777" w:rsidR="0054566F" w:rsidRPr="00672DA9" w:rsidRDefault="0054566F">
            <w:pPr>
              <w:pStyle w:val="TAH"/>
              <w:jc w:val="left"/>
              <w:rPr>
                <w:bCs/>
              </w:rPr>
            </w:pPr>
            <w:r w:rsidRPr="00672DA9">
              <w:rPr>
                <w:bCs/>
              </w:rP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352"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353"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354"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5"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56" w:author="rapper2" w:date="2021-06-16T15:26:00Z"/>
          <w:trPrChange w:id="357" w:author="rapper2" w:date="2021-06-16T15:26:00Z">
            <w:trPr>
              <w:cantSplit/>
            </w:trPr>
          </w:trPrChange>
        </w:trPr>
        <w:tc>
          <w:tcPr>
            <w:tcW w:w="1250" w:type="dxa"/>
            <w:tcPrChange w:id="358" w:author="rapper2" w:date="2021-06-16T15:26:00Z">
              <w:tcPr>
                <w:tcW w:w="1250" w:type="dxa"/>
              </w:tcPr>
            </w:tcPrChange>
          </w:tcPr>
          <w:p w14:paraId="056FFFA2" w14:textId="42602911" w:rsidR="007B1851" w:rsidRDefault="00C00AF2">
            <w:pPr>
              <w:pStyle w:val="TAC"/>
              <w:jc w:val="left"/>
              <w:rPr>
                <w:ins w:id="359" w:author="rapper2" w:date="2021-06-16T15:26:00Z"/>
              </w:rPr>
              <w:pPrChange w:id="360" w:author="Atle Monrad" w:date="2021-06-18T11:14:00Z">
                <w:pPr>
                  <w:pStyle w:val="TAC"/>
                </w:pPr>
              </w:pPrChange>
            </w:pPr>
            <w:ins w:id="361" w:author="rapper2" w:date="2021-06-17T11:34:00Z">
              <w:r>
                <w:t>7.4-1</w:t>
              </w:r>
            </w:ins>
          </w:p>
        </w:tc>
        <w:tc>
          <w:tcPr>
            <w:tcW w:w="1355" w:type="dxa"/>
            <w:shd w:val="clear" w:color="auto" w:fill="auto"/>
            <w:tcPrChange w:id="362" w:author="rapper2" w:date="2021-06-16T15:26:00Z">
              <w:tcPr>
                <w:tcW w:w="1355" w:type="dxa"/>
                <w:shd w:val="clear" w:color="auto" w:fill="auto"/>
              </w:tcPr>
            </w:tcPrChange>
          </w:tcPr>
          <w:p w14:paraId="638DA1C9" w14:textId="77777777" w:rsidR="00721690" w:rsidRDefault="00721690">
            <w:pPr>
              <w:pStyle w:val="TAC"/>
              <w:jc w:val="left"/>
              <w:rPr>
                <w:ins w:id="363" w:author="amanda X r01" w:date="2021-06-18T09:51:00Z"/>
              </w:rPr>
            </w:pPr>
            <w:ins w:id="364" w:author="Atle Monrad" w:date="2021-06-18T11:01:00Z">
              <w:r w:rsidRPr="002B573C">
                <w:t>PR 5.6.6-</w:t>
              </w:r>
              <w:r>
                <w:t>4</w:t>
              </w:r>
            </w:ins>
            <w:ins w:id="365" w:author="Atle Monrad" w:date="2021-06-18T11:02:00Z">
              <w:r>
                <w:t xml:space="preserve">, </w:t>
              </w:r>
            </w:ins>
            <w:ins w:id="366" w:author="rapper2" w:date="2021-06-16T15:26:00Z">
              <w:r w:rsidR="007B1851" w:rsidRPr="0049521E">
                <w:rPr>
                  <w:rPrChange w:id="367" w:author="rapper2" w:date="2021-06-16T18:23:00Z">
                    <w:rPr>
                      <w:rFonts w:ascii="Calibri" w:hAnsi="Calibri" w:cs="Calibri"/>
                      <w:color w:val="000000"/>
                      <w:sz w:val="22"/>
                      <w:szCs w:val="22"/>
                    </w:rPr>
                  </w:rPrChange>
                </w:rPr>
                <w:t>PR 5.7.6-7</w:t>
              </w:r>
            </w:ins>
            <w:ins w:id="368" w:author="amanda X r01" w:date="2021-06-18T09:51:00Z">
              <w:r w:rsidR="00726567">
                <w:t>,</w:t>
              </w:r>
            </w:ins>
          </w:p>
          <w:p w14:paraId="34AEA053" w14:textId="146FE762" w:rsidR="00726567" w:rsidRDefault="00726567">
            <w:pPr>
              <w:pStyle w:val="TAC"/>
              <w:jc w:val="left"/>
              <w:rPr>
                <w:ins w:id="369" w:author="rapper2" w:date="2021-06-16T15:26:00Z"/>
              </w:rPr>
              <w:pPrChange w:id="370" w:author="Atle Monrad" w:date="2021-06-18T11:14:00Z">
                <w:pPr>
                  <w:pStyle w:val="TAC"/>
                </w:pPr>
              </w:pPrChange>
            </w:pPr>
            <w:ins w:id="371" w:author="amanda X r01" w:date="2021-06-18T09:51:00Z">
              <w:r w:rsidRPr="00B44208">
                <w:rPr>
                  <w:rFonts w:ascii="Calibri" w:hAnsi="Calibri" w:cs="Calibri"/>
                  <w:color w:val="000000"/>
                  <w:sz w:val="22"/>
                  <w:szCs w:val="22"/>
                </w:rPr>
                <w:t>5.11.6-4</w:t>
              </w:r>
            </w:ins>
          </w:p>
        </w:tc>
        <w:tc>
          <w:tcPr>
            <w:tcW w:w="7357" w:type="dxa"/>
            <w:shd w:val="clear" w:color="auto" w:fill="auto"/>
            <w:tcPrChange w:id="372" w:author="rapper2" w:date="2021-06-16T15:26:00Z">
              <w:tcPr>
                <w:tcW w:w="7357" w:type="dxa"/>
                <w:shd w:val="clear" w:color="auto" w:fill="auto"/>
                <w:vAlign w:val="bottom"/>
              </w:tcPr>
            </w:tcPrChange>
          </w:tcPr>
          <w:p w14:paraId="7CBD8B28" w14:textId="26669733" w:rsidR="007B1851" w:rsidRDefault="007B1851">
            <w:pPr>
              <w:pStyle w:val="TAC"/>
              <w:jc w:val="left"/>
              <w:rPr>
                <w:ins w:id="373" w:author="Atle Monrad" w:date="2021-06-18T10:53:00Z"/>
              </w:rPr>
            </w:pPr>
            <w:ins w:id="374" w:author="rapper2" w:date="2021-06-16T15:26:00Z">
              <w:r w:rsidRPr="00881C10">
                <w:t>The 5G system shall be able to provide secure communications between PIN Elements in a PIN</w:t>
              </w:r>
            </w:ins>
            <w:ins w:id="375" w:author="amanda X r01" w:date="2021-06-18T09:50:00Z">
              <w:r w:rsidR="00726567">
                <w:t>,</w:t>
              </w:r>
            </w:ins>
            <w:ins w:id="376" w:author="amanda X r01" w:date="2021-06-18T09:56:00Z">
              <w:r w:rsidR="00726567">
                <w:t xml:space="preserve"> </w:t>
              </w:r>
              <w:del w:id="377" w:author="Covell, Betsy (Nokia - US/Naperville)" w:date="2021-06-21T13:45:00Z">
                <w:r w:rsidR="00726567" w:rsidDel="00BC605D">
                  <w:delText>and the</w:delText>
                </w:r>
              </w:del>
            </w:ins>
            <w:ins w:id="378" w:author="amanda X r01" w:date="2021-06-18T09:53:00Z">
              <w:del w:id="379" w:author="Covell, Betsy (Nokia - US/Naperville)" w:date="2021-06-21T13:45:00Z">
                <w:r w:rsidR="00726567" w:rsidDel="00BC605D">
                  <w:delText xml:space="preserve"> </w:delText>
                </w:r>
              </w:del>
            </w:ins>
            <w:ins w:id="380" w:author="amanda X r01" w:date="2021-06-18T09:50:00Z">
              <w:del w:id="381" w:author="Covell, Betsy (Nokia - US/Naperville)" w:date="2021-06-21T13:45:00Z">
                <w:r w:rsidR="00726567" w:rsidDel="00BC605D">
                  <w:delText>commun</w:delText>
                </w:r>
              </w:del>
            </w:ins>
            <w:ins w:id="382" w:author="amanda X r01" w:date="2021-06-18T09:53:00Z">
              <w:del w:id="383" w:author="Covell, Betsy (Nokia - US/Naperville)" w:date="2021-06-21T13:45:00Z">
                <w:r w:rsidR="00726567" w:rsidDel="00BC605D">
                  <w:delText>ication</w:delText>
                </w:r>
              </w:del>
            </w:ins>
            <w:ins w:id="384" w:author="amanda X r01" w:date="2021-06-18T09:56:00Z">
              <w:del w:id="385" w:author="Covell, Betsy (Nokia - US/Naperville)" w:date="2021-06-21T13:45:00Z">
                <w:r w:rsidR="00726567" w:rsidDel="00BC605D">
                  <w:delText>s</w:delText>
                </w:r>
              </w:del>
            </w:ins>
            <w:ins w:id="386" w:author="amanda X r01" w:date="2021-06-18T09:53:00Z">
              <w:del w:id="387" w:author="Covell, Betsy (Nokia - US/Naperville)" w:date="2021-06-21T13:45:00Z">
                <w:r w:rsidR="00726567" w:rsidDel="00BC605D">
                  <w:delText xml:space="preserve"> between different </w:delText>
                </w:r>
              </w:del>
            </w:ins>
            <w:ins w:id="388" w:author="amanda X r01" w:date="2021-06-18T09:54:00Z">
              <w:del w:id="389" w:author="Covell, Betsy (Nokia - US/Naperville)" w:date="2021-06-21T13:45:00Z">
                <w:r w:rsidR="00726567" w:rsidDel="00BC605D">
                  <w:delText>PIN elements</w:delText>
                </w:r>
              </w:del>
            </w:ins>
            <w:ins w:id="390" w:author="amanda X r01" w:date="2021-06-18T09:55:00Z">
              <w:del w:id="391" w:author="Covell, Betsy (Nokia - US/Naperville)" w:date="2021-06-21T13:45:00Z">
                <w:r w:rsidR="00726567" w:rsidDel="00BC605D">
                  <w:delText xml:space="preserve"> with</w:delText>
                </w:r>
              </w:del>
            </w:ins>
            <w:ins w:id="392" w:author="amanda X r01" w:date="2021-06-18T09:56:00Z">
              <w:del w:id="393" w:author="Covell, Betsy (Nokia - US/Naperville)" w:date="2021-06-21T13:45:00Z">
                <w:r w:rsidR="00726567" w:rsidDel="00BC605D">
                  <w:delText>in</w:delText>
                </w:r>
              </w:del>
            </w:ins>
            <w:ins w:id="394" w:author="amanda X r01" w:date="2021-06-18T09:55:00Z">
              <w:del w:id="395" w:author="Covell, Betsy (Nokia - US/Naperville)" w:date="2021-06-21T13:45:00Z">
                <w:r w:rsidR="00726567" w:rsidDel="00BC605D">
                  <w:delText xml:space="preserve"> the PIN</w:delText>
                </w:r>
              </w:del>
            </w:ins>
            <w:ins w:id="396" w:author="amanda X r01" w:date="2021-06-18T09:54:00Z">
              <w:del w:id="397" w:author="Covell, Betsy (Nokia - US/Naperville)" w:date="2021-06-21T13:45:00Z">
                <w:r w:rsidR="00726567" w:rsidDel="00BC605D">
                  <w:delText xml:space="preserve"> can be </w:delText>
                </w:r>
              </w:del>
            </w:ins>
            <w:ins w:id="398" w:author="amanda X r01" w:date="2021-06-18T09:56:00Z">
              <w:del w:id="399" w:author="Covell, Betsy (Nokia - US/Naperville)" w:date="2021-06-21T13:45:00Z">
                <w:r w:rsidR="00726567" w:rsidDel="00BC605D">
                  <w:delText>secured</w:delText>
                </w:r>
              </w:del>
            </w:ins>
            <w:ins w:id="400" w:author="amanda X r01" w:date="2021-06-18T09:55:00Z">
              <w:del w:id="401" w:author="Covell, Betsy (Nokia - US/Naperville)" w:date="2021-06-21T13:45:00Z">
                <w:r w:rsidR="00726567" w:rsidDel="00BC605D">
                  <w:delText xml:space="preserve"> differently</w:delText>
                </w:r>
              </w:del>
            </w:ins>
            <w:ins w:id="402" w:author="rapper2" w:date="2021-06-16T15:28:00Z">
              <w:del w:id="403" w:author="Covell, Betsy (Nokia - US/Naperville)" w:date="2021-06-21T13:45:00Z">
                <w:r w:rsidDel="00BC605D">
                  <w:delText>.</w:delText>
                </w:r>
              </w:del>
            </w:ins>
          </w:p>
          <w:p w14:paraId="5D29A1DB" w14:textId="77777777" w:rsidR="00C47CCB" w:rsidRDefault="00C47CCB">
            <w:pPr>
              <w:pStyle w:val="TAC"/>
              <w:jc w:val="left"/>
              <w:rPr>
                <w:ins w:id="404" w:author="rapper2" w:date="2021-06-16T15:26:00Z"/>
              </w:rPr>
              <w:pPrChange w:id="405" w:author="Atle Monrad" w:date="2021-06-18T11:14:00Z">
                <w:pPr/>
              </w:pPrChange>
            </w:pPr>
          </w:p>
          <w:p w14:paraId="639D0B1F" w14:textId="58D55F15" w:rsidR="007B1851" w:rsidDel="00F46C2A" w:rsidRDefault="007B1851" w:rsidP="00B56108">
            <w:pPr>
              <w:pStyle w:val="TAN"/>
              <w:rPr>
                <w:ins w:id="406" w:author="Atle Monrad" w:date="2021-06-18T11:14:00Z"/>
                <w:del w:id="407" w:author="Covell, Betsy (Nokia - US/Naperville)" w:date="2021-06-21T13:46:00Z"/>
              </w:rPr>
            </w:pPr>
            <w:ins w:id="408" w:author="rapper2" w:date="2021-06-16T15:26:00Z">
              <w:del w:id="409" w:author="Covell, Betsy (Nokia - US/Naperville)" w:date="2021-06-21T13:46:00Z">
                <w:r w:rsidRPr="0049521E" w:rsidDel="00F46C2A">
                  <w:rPr>
                    <w:rPrChange w:id="410" w:author="rapper2" w:date="2021-06-16T18:23:00Z">
                      <w:rPr>
                        <w:lang w:eastAsia="ko-KR"/>
                      </w:rPr>
                    </w:rPrChange>
                  </w:rPr>
                  <w:delText>NOTE:</w:delText>
                </w:r>
              </w:del>
            </w:ins>
            <w:ins w:id="411" w:author="Atle Monrad" w:date="2021-06-18T10:56:00Z">
              <w:del w:id="412" w:author="Covell, Betsy (Nokia - US/Naperville)" w:date="2021-06-21T13:46:00Z">
                <w:r w:rsidR="00C47CCB" w:rsidDel="00F46C2A">
                  <w:rPr>
                    <w:lang w:eastAsia="ko-KR"/>
                  </w:rPr>
                  <w:tab/>
                  <w:delText>S</w:delText>
                </w:r>
              </w:del>
            </w:ins>
            <w:ins w:id="413" w:author="rapper2" w:date="2021-06-16T15:26:00Z">
              <w:del w:id="414" w:author="Covell, Betsy (Nokia - US/Naperville)" w:date="2021-06-21T13:46:00Z">
                <w:r w:rsidRPr="0049521E" w:rsidDel="00F46C2A">
                  <w:delText>ecure</w:delText>
                </w:r>
                <w:r w:rsidRPr="0049521E" w:rsidDel="00F46C2A">
                  <w:rPr>
                    <w:rPrChange w:id="415" w:author="rapper2" w:date="2021-06-16T18:23:00Z">
                      <w:rPr>
                        <w:lang w:eastAsia="ko-KR"/>
                      </w:rPr>
                    </w:rPrChange>
                  </w:rPr>
                  <w:delText xml:space="preserve"> communications between PIN Elements can be provided </w:delText>
                </w:r>
              </w:del>
            </w:ins>
            <w:ins w:id="416" w:author="Atle Monrad-2" w:date="2021-06-20T23:24:00Z">
              <w:del w:id="417" w:author="Covell, Betsy (Nokia - US/Naperville)" w:date="2021-06-21T13:46:00Z">
                <w:r w:rsidR="00455452" w:rsidRPr="00F858AC" w:rsidDel="00F46C2A">
                  <w:rPr>
                    <w:rFonts w:cs="Arial"/>
                    <w:szCs w:val="18"/>
                    <w:lang w:eastAsia="ko-KR"/>
                  </w:rPr>
                  <w:delText>via a PIN with management capability</w:delText>
                </w:r>
                <w:r w:rsidR="00455452" w:rsidRPr="0049521E" w:rsidDel="00F46C2A">
                  <w:delText xml:space="preserve"> </w:delText>
                </w:r>
              </w:del>
            </w:ins>
            <w:ins w:id="418" w:author="rapper2" w:date="2021-06-16T15:26:00Z">
              <w:del w:id="419" w:author="Covell, Betsy (Nokia - US/Naperville)" w:date="2021-06-21T13:46:00Z">
                <w:r w:rsidRPr="0049521E" w:rsidDel="00F46C2A">
                  <w:rPr>
                    <w:rPrChange w:id="420" w:author="rapper2" w:date="2021-06-16T18:23:00Z">
                      <w:rPr>
                        <w:lang w:eastAsia="ko-KR"/>
                      </w:rPr>
                    </w:rPrChange>
                  </w:rPr>
                  <w:delText>when a PIN Element is acting as a UE in the 5GS.</w:delText>
                </w:r>
              </w:del>
            </w:ins>
          </w:p>
          <w:p w14:paraId="2A496C04" w14:textId="038D6D0C" w:rsidR="00B56108" w:rsidRPr="0049521E" w:rsidRDefault="00B56108" w:rsidP="00F46C2A">
            <w:pPr>
              <w:pStyle w:val="TAN"/>
              <w:rPr>
                <w:ins w:id="421" w:author="rapper2" w:date="2021-06-16T15:26:00Z"/>
              </w:rPr>
              <w:pPrChange w:id="422" w:author="Covell, Betsy (Nokia - US/Naperville)" w:date="2021-06-21T13:46:00Z">
                <w:pPr>
                  <w:pStyle w:val="TAC"/>
                  <w:jc w:val="left"/>
                </w:pPr>
              </w:pPrChange>
            </w:pPr>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3"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24" w:author="rapper2" w:date="2021-06-16T15:26:00Z"/>
          <w:trPrChange w:id="425" w:author="rapper2" w:date="2021-06-16T15:26:00Z">
            <w:trPr>
              <w:cantSplit/>
            </w:trPr>
          </w:trPrChange>
        </w:trPr>
        <w:tc>
          <w:tcPr>
            <w:tcW w:w="1250" w:type="dxa"/>
            <w:tcPrChange w:id="426" w:author="rapper2" w:date="2021-06-16T15:26:00Z">
              <w:tcPr>
                <w:tcW w:w="1250" w:type="dxa"/>
              </w:tcPr>
            </w:tcPrChange>
          </w:tcPr>
          <w:p w14:paraId="4BD4D92F" w14:textId="4B0559DD" w:rsidR="007B1851" w:rsidRDefault="00C00AF2">
            <w:pPr>
              <w:pStyle w:val="TAC"/>
              <w:jc w:val="left"/>
              <w:rPr>
                <w:ins w:id="427" w:author="rapper2" w:date="2021-06-16T15:26:00Z"/>
              </w:rPr>
              <w:pPrChange w:id="428" w:author="Atle Monrad" w:date="2021-06-18T11:14:00Z">
                <w:pPr>
                  <w:pStyle w:val="TAC"/>
                </w:pPr>
              </w:pPrChange>
            </w:pPr>
            <w:ins w:id="429" w:author="rapper2" w:date="2021-06-17T11:34:00Z">
              <w:r>
                <w:t>7.4-2</w:t>
              </w:r>
            </w:ins>
          </w:p>
        </w:tc>
        <w:tc>
          <w:tcPr>
            <w:tcW w:w="1355" w:type="dxa"/>
            <w:shd w:val="clear" w:color="auto" w:fill="auto"/>
            <w:tcPrChange w:id="430" w:author="rapper2" w:date="2021-06-16T15:26:00Z">
              <w:tcPr>
                <w:tcW w:w="1355" w:type="dxa"/>
                <w:shd w:val="clear" w:color="auto" w:fill="auto"/>
              </w:tcPr>
            </w:tcPrChange>
          </w:tcPr>
          <w:p w14:paraId="3F9CBDA9" w14:textId="5759F0DF" w:rsidR="007B1851" w:rsidRDefault="007B1851">
            <w:pPr>
              <w:pStyle w:val="TAC"/>
              <w:jc w:val="left"/>
              <w:rPr>
                <w:ins w:id="431" w:author="rapper2" w:date="2021-06-16T15:26:00Z"/>
              </w:rPr>
              <w:pPrChange w:id="432" w:author="Atle Monrad" w:date="2021-06-18T11:14:00Z">
                <w:pPr>
                  <w:pStyle w:val="TAC"/>
                </w:pPr>
              </w:pPrChange>
            </w:pPr>
            <w:ins w:id="433" w:author="rapper2" w:date="2021-06-16T15:26:00Z">
              <w:r w:rsidRPr="007B1851">
                <w:rPr>
                  <w:rPrChange w:id="434" w:author="rapper2" w:date="2021-06-16T15:27:00Z">
                    <w:rPr>
                      <w:rFonts w:eastAsia="Calibri"/>
                      <w:lang w:val="en-US"/>
                    </w:rPr>
                  </w:rPrChange>
                </w:rPr>
                <w:t>PR 5.8.6-3, PR 5.8.6-4</w:t>
              </w:r>
            </w:ins>
          </w:p>
        </w:tc>
        <w:tc>
          <w:tcPr>
            <w:tcW w:w="7357" w:type="dxa"/>
            <w:shd w:val="clear" w:color="auto" w:fill="auto"/>
            <w:tcPrChange w:id="435" w:author="rapper2" w:date="2021-06-16T15:26:00Z">
              <w:tcPr>
                <w:tcW w:w="7357" w:type="dxa"/>
                <w:shd w:val="clear" w:color="auto" w:fill="auto"/>
                <w:vAlign w:val="bottom"/>
              </w:tcPr>
            </w:tcPrChange>
          </w:tcPr>
          <w:p w14:paraId="7B24D136" w14:textId="674D0FC1" w:rsidR="007B1851" w:rsidRDefault="007B1851">
            <w:pPr>
              <w:pStyle w:val="TAC"/>
              <w:jc w:val="left"/>
              <w:rPr>
                <w:ins w:id="436" w:author="rapper2" w:date="2021-06-16T15:26:00Z"/>
              </w:rPr>
            </w:pPr>
            <w:ins w:id="437" w:author="rapper2" w:date="2021-06-16T15:26:00Z">
              <w:del w:id="438" w:author="amanda X r01" w:date="2021-06-18T09:46:00Z">
                <w:r w:rsidRPr="00FE55C0" w:rsidDel="006035F4">
                  <w:delText>The PEMC</w:delText>
                </w:r>
              </w:del>
            </w:ins>
            <w:ins w:id="439" w:author="rapper2" w:date="2021-06-16T15:29:00Z">
              <w:del w:id="440" w:author="amanda X r01" w:date="2021-06-18T09:46:00Z">
                <w:r w:rsidDel="006035F4">
                  <w:delText xml:space="preserve">, PEMG and </w:delText>
                </w:r>
              </w:del>
              <w:r>
                <w:t>5G system</w:t>
              </w:r>
            </w:ins>
            <w:ins w:id="441"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442" w:author="rapper2" w:date="2021-06-16T15:26:00Z"/>
        </w:trPr>
        <w:tc>
          <w:tcPr>
            <w:tcW w:w="1250" w:type="dxa"/>
          </w:tcPr>
          <w:p w14:paraId="76DD500E" w14:textId="1218949D" w:rsidR="007B1851" w:rsidRDefault="00C00AF2">
            <w:pPr>
              <w:pStyle w:val="TAC"/>
              <w:jc w:val="left"/>
              <w:rPr>
                <w:ins w:id="443" w:author="rapper2" w:date="2021-06-16T15:26:00Z"/>
              </w:rPr>
              <w:pPrChange w:id="444" w:author="Atle Monrad" w:date="2021-06-18T11:14:00Z">
                <w:pPr>
                  <w:pStyle w:val="TAC"/>
                </w:pPr>
              </w:pPrChange>
            </w:pPr>
            <w:ins w:id="445" w:author="rapper2" w:date="2021-06-17T11:34:00Z">
              <w:r>
                <w:t>7.4-3</w:t>
              </w:r>
            </w:ins>
          </w:p>
        </w:tc>
        <w:tc>
          <w:tcPr>
            <w:tcW w:w="1355" w:type="dxa"/>
            <w:shd w:val="clear" w:color="auto" w:fill="auto"/>
          </w:tcPr>
          <w:p w14:paraId="23551E47" w14:textId="66CD2AC0" w:rsidR="007B1851" w:rsidRDefault="007B1851">
            <w:pPr>
              <w:pStyle w:val="TAC"/>
              <w:jc w:val="left"/>
              <w:rPr>
                <w:ins w:id="446" w:author="rapper2" w:date="2021-06-16T15:26:00Z"/>
              </w:rPr>
              <w:pPrChange w:id="447" w:author="Atle Monrad" w:date="2021-06-18T11:14:00Z">
                <w:pPr>
                  <w:pStyle w:val="TAC"/>
                </w:pPr>
              </w:pPrChange>
            </w:pPr>
            <w:ins w:id="448" w:author="rapper2" w:date="2021-06-16T15:26:00Z">
              <w:r w:rsidRPr="007B1851">
                <w:rPr>
                  <w:rPrChange w:id="449"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pPr>
              <w:pStyle w:val="TAC"/>
              <w:jc w:val="left"/>
              <w:rPr>
                <w:ins w:id="450" w:author="rapper2" w:date="2021-06-16T15:26:00Z"/>
              </w:rPr>
            </w:pPr>
            <w:ins w:id="451" w:author="rapper2" w:date="2021-06-16T15:26:00Z">
              <w:r w:rsidRPr="00BB4B3E">
                <w:t>The 5G system shall support a PIN Element using non operator managed credentials (e.g. provided by a third party)</w:t>
              </w:r>
            </w:ins>
            <w:ins w:id="452" w:author="rapper2" w:date="2021-06-16T15:29:00Z">
              <w:r>
                <w:t xml:space="preserve"> for performing communications within the </w:t>
              </w:r>
            </w:ins>
            <w:ins w:id="453" w:author="rapper2" w:date="2021-06-16T15:30:00Z">
              <w:r>
                <w:t>PIN when those communications use PIN direct connections</w:t>
              </w:r>
            </w:ins>
            <w:ins w:id="454" w:author="rapper2" w:date="2021-06-16T15:26:00Z">
              <w:r>
                <w:t>.</w:t>
              </w:r>
            </w:ins>
          </w:p>
        </w:tc>
      </w:tr>
      <w:tr w:rsidR="007B1851" w:rsidRPr="00457CAE" w14:paraId="48BBF40D" w14:textId="77777777" w:rsidTr="005C7DF7">
        <w:trPr>
          <w:cantSplit/>
          <w:ins w:id="455" w:author="rapper2" w:date="2021-06-16T15:30:00Z"/>
        </w:trPr>
        <w:tc>
          <w:tcPr>
            <w:tcW w:w="1250" w:type="dxa"/>
          </w:tcPr>
          <w:p w14:paraId="0E9B25AC" w14:textId="1B5CF8F5" w:rsidR="007B1851" w:rsidRDefault="00C00AF2">
            <w:pPr>
              <w:pStyle w:val="TAC"/>
              <w:jc w:val="left"/>
              <w:rPr>
                <w:ins w:id="456" w:author="rapper2" w:date="2021-06-16T15:30:00Z"/>
              </w:rPr>
              <w:pPrChange w:id="457" w:author="Atle Monrad" w:date="2021-06-18T11:14:00Z">
                <w:pPr>
                  <w:pStyle w:val="TAC"/>
                </w:pPr>
              </w:pPrChange>
            </w:pPr>
            <w:ins w:id="458" w:author="rapper2" w:date="2021-06-17T11:34:00Z">
              <w:r>
                <w:t>7.4-4</w:t>
              </w:r>
            </w:ins>
          </w:p>
        </w:tc>
        <w:tc>
          <w:tcPr>
            <w:tcW w:w="1355" w:type="dxa"/>
            <w:shd w:val="clear" w:color="auto" w:fill="auto"/>
          </w:tcPr>
          <w:p w14:paraId="7100EDBB" w14:textId="77777777" w:rsidR="007B1851" w:rsidRPr="007B1851" w:rsidRDefault="007B1851">
            <w:pPr>
              <w:pStyle w:val="TAC"/>
              <w:jc w:val="left"/>
              <w:rPr>
                <w:ins w:id="459" w:author="rapper2" w:date="2021-06-16T15:30:00Z"/>
              </w:rPr>
            </w:pPr>
          </w:p>
        </w:tc>
        <w:tc>
          <w:tcPr>
            <w:tcW w:w="7357" w:type="dxa"/>
            <w:shd w:val="clear" w:color="auto" w:fill="auto"/>
            <w:vAlign w:val="bottom"/>
          </w:tcPr>
          <w:p w14:paraId="61D88775" w14:textId="4110B0B1" w:rsidR="007B1851" w:rsidDel="00F46C2A" w:rsidRDefault="00CE636D">
            <w:pPr>
              <w:pStyle w:val="TAC"/>
              <w:jc w:val="left"/>
              <w:rPr>
                <w:ins w:id="460" w:author="rapper2" w:date="2021-06-16T15:32:00Z"/>
                <w:del w:id="461" w:author="Covell, Betsy (Nokia - US/Naperville)" w:date="2021-06-21T13:54:00Z"/>
              </w:rPr>
            </w:pPr>
            <w:ins w:id="462" w:author="amanda X r01" w:date="2021-06-18T10:09:00Z">
              <w:del w:id="463" w:author="Covell, Betsy (Nokia - US/Naperville)" w:date="2021-06-21T13:54:00Z">
                <w:r w:rsidDel="00F46C2A">
                  <w:delText xml:space="preserve">The 5G system shall support </w:delText>
                </w:r>
              </w:del>
            </w:ins>
            <w:ins w:id="464" w:author="rapper2" w:date="2021-06-16T15:30:00Z">
              <w:del w:id="465" w:author="Covell, Betsy (Nokia - US/Naperville)" w:date="2021-06-21T13:54:00Z">
                <w:r w:rsidR="007B1851" w:rsidDel="00F46C2A">
                  <w:delText>A P</w:delText>
                </w:r>
              </w:del>
            </w:ins>
            <w:ins w:id="466" w:author="rapper2" w:date="2021-06-16T15:31:00Z">
              <w:del w:id="467" w:author="Covell, Betsy (Nokia - US/Naperville)" w:date="2021-06-21T13:54:00Z">
                <w:r w:rsidR="007B1851" w:rsidDel="00F46C2A">
                  <w:delText xml:space="preserve">IN shall be able to use credentials that are created in the PIN to allow for the PIN to operate when the PIN has no </w:delText>
                </w:r>
              </w:del>
            </w:ins>
            <w:ins w:id="468" w:author="rapper2" w:date="2021-06-16T15:32:00Z">
              <w:del w:id="469" w:author="Covell, Betsy (Nokia - US/Naperville)" w:date="2021-06-21T13:54:00Z">
                <w:r w:rsidR="007B1851" w:rsidDel="00F46C2A">
                  <w:delText>external connectivity.</w:delText>
                </w:r>
              </w:del>
            </w:ins>
          </w:p>
          <w:p w14:paraId="44A2C71A" w14:textId="38575FA7" w:rsidR="007B1851" w:rsidDel="00F46C2A" w:rsidRDefault="007B1851">
            <w:pPr>
              <w:pStyle w:val="TAC"/>
              <w:jc w:val="left"/>
              <w:rPr>
                <w:ins w:id="470" w:author="rapper2" w:date="2021-06-16T15:32:00Z"/>
                <w:del w:id="471" w:author="Covell, Betsy (Nokia - US/Naperville)" w:date="2021-06-21T13:54:00Z"/>
              </w:rPr>
            </w:pPr>
          </w:p>
          <w:p w14:paraId="30D8D0B4" w14:textId="13695D79" w:rsidR="007B1851" w:rsidDel="00F46C2A" w:rsidRDefault="007B1851" w:rsidP="00B56108">
            <w:pPr>
              <w:pStyle w:val="TAN"/>
              <w:rPr>
                <w:ins w:id="472" w:author="Atle Monrad" w:date="2021-06-18T11:14:00Z"/>
                <w:del w:id="473" w:author="Covell, Betsy (Nokia - US/Naperville)" w:date="2021-06-21T13:54:00Z"/>
                <w:lang w:eastAsia="ko-KR"/>
              </w:rPr>
            </w:pPr>
            <w:ins w:id="474" w:author="rapper2" w:date="2021-06-16T15:32:00Z">
              <w:del w:id="475" w:author="Covell, Betsy (Nokia - US/Naperville)" w:date="2021-06-21T13:54:00Z">
                <w:r w:rsidDel="00F46C2A">
                  <w:rPr>
                    <w:lang w:eastAsia="ko-KR"/>
                  </w:rPr>
                  <w:delText>NOTE:</w:delText>
                </w:r>
                <w:r w:rsidDel="00F46C2A">
                  <w:rPr>
                    <w:lang w:eastAsia="ko-KR"/>
                  </w:rPr>
                  <w:tab/>
                </w:r>
              </w:del>
            </w:ins>
            <w:ins w:id="476" w:author="Atle Monrad" w:date="2021-06-18T10:56:00Z">
              <w:del w:id="477" w:author="Covell, Betsy (Nokia - US/Naperville)" w:date="2021-06-21T13:54:00Z">
                <w:r w:rsidR="00C47CCB" w:rsidDel="00F46C2A">
                  <w:rPr>
                    <w:lang w:eastAsia="ko-KR"/>
                  </w:rPr>
                  <w:delText>E</w:delText>
                </w:r>
              </w:del>
            </w:ins>
            <w:ins w:id="478" w:author="rapper2" w:date="2021-06-16T15:32:00Z">
              <w:del w:id="479" w:author="Covell, Betsy (Nokia - US/Naperville)" w:date="2021-06-21T13:54:00Z">
                <w:r w:rsidDel="00F46C2A">
                  <w:rPr>
                    <w:lang w:eastAsia="ko-KR"/>
                  </w:rPr>
                  <w:delText>xternal connectivity could be local break out or via the 5G core network.</w:delText>
                </w:r>
              </w:del>
            </w:ins>
          </w:p>
          <w:p w14:paraId="4BAD0C41" w14:textId="0E60C100" w:rsidR="00B56108" w:rsidRPr="00BB4B3E" w:rsidRDefault="00B56108" w:rsidP="00F46C2A">
            <w:pPr>
              <w:pStyle w:val="TAN"/>
              <w:rPr>
                <w:ins w:id="480" w:author="rapper2" w:date="2021-06-16T15:30:00Z"/>
              </w:rPr>
              <w:pPrChange w:id="481" w:author="Covell, Betsy (Nokia - US/Naperville)" w:date="2021-06-21T13:54:00Z">
                <w:pPr>
                  <w:pStyle w:val="TAC"/>
                  <w:jc w:val="left"/>
                </w:pPr>
              </w:pPrChange>
            </w:pPr>
          </w:p>
        </w:tc>
      </w:tr>
      <w:tr w:rsidR="007B1851" w:rsidRPr="00457CAE" w14:paraId="4656A705" w14:textId="77777777" w:rsidTr="005C7DF7">
        <w:trPr>
          <w:cantSplit/>
          <w:ins w:id="482" w:author="rapper2" w:date="2021-06-16T15:26:00Z"/>
        </w:trPr>
        <w:tc>
          <w:tcPr>
            <w:tcW w:w="1250" w:type="dxa"/>
          </w:tcPr>
          <w:p w14:paraId="5EFBD593" w14:textId="2C11FF98" w:rsidR="007B1851" w:rsidRDefault="00C00AF2">
            <w:pPr>
              <w:pStyle w:val="TAC"/>
              <w:jc w:val="left"/>
              <w:rPr>
                <w:ins w:id="483" w:author="rapper2" w:date="2021-06-16T15:26:00Z"/>
              </w:rPr>
              <w:pPrChange w:id="484" w:author="Atle Monrad" w:date="2021-06-18T11:14:00Z">
                <w:pPr>
                  <w:pStyle w:val="TAC"/>
                </w:pPr>
              </w:pPrChange>
            </w:pPr>
            <w:ins w:id="485" w:author="rapper2" w:date="2021-06-17T11:34:00Z">
              <w:r>
                <w:t>7.4-5</w:t>
              </w:r>
            </w:ins>
          </w:p>
        </w:tc>
        <w:tc>
          <w:tcPr>
            <w:tcW w:w="1355" w:type="dxa"/>
            <w:shd w:val="clear" w:color="auto" w:fill="auto"/>
          </w:tcPr>
          <w:p w14:paraId="7E3D3E7E" w14:textId="2F836688" w:rsidR="007B1851" w:rsidRDefault="007B1851">
            <w:pPr>
              <w:pStyle w:val="TAC"/>
              <w:jc w:val="left"/>
              <w:rPr>
                <w:ins w:id="486" w:author="rapper2" w:date="2021-06-16T15:26:00Z"/>
              </w:rPr>
              <w:pPrChange w:id="487" w:author="Atle Monrad" w:date="2021-06-18T11:14:00Z">
                <w:pPr>
                  <w:pStyle w:val="TAC"/>
                </w:pPr>
              </w:pPrChange>
            </w:pPr>
            <w:ins w:id="488" w:author="rapper2" w:date="2021-06-16T15:26:00Z">
              <w:r w:rsidRPr="007B1851">
                <w:rPr>
                  <w:rPrChange w:id="489"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0537CD6B" w:rsidR="007B1851" w:rsidRDefault="007B1851">
            <w:pPr>
              <w:pStyle w:val="TAC"/>
              <w:jc w:val="left"/>
              <w:rPr>
                <w:ins w:id="490" w:author="rapper2" w:date="2021-06-16T15:26:00Z"/>
              </w:rPr>
            </w:pPr>
            <w:ins w:id="491" w:author="rapper2" w:date="2021-06-16T15:26:00Z">
              <w:del w:id="492" w:author="Covell, Betsy (Nokia - US/Naperville)" w:date="2021-06-21T13:56:00Z">
                <w:r w:rsidRPr="00BB4B3E" w:rsidDel="00B72636">
                  <w:delText>The 5G system shall support a PIN Element to be configured with credentials of multiple user identities.</w:delText>
                </w:r>
              </w:del>
            </w:ins>
          </w:p>
        </w:tc>
      </w:tr>
      <w:tr w:rsidR="007B1851" w:rsidRPr="00457CAE" w14:paraId="1420561D" w14:textId="77777777" w:rsidTr="005C7DF7">
        <w:trPr>
          <w:cantSplit/>
          <w:ins w:id="493" w:author="rapper2" w:date="2021-06-16T15:26:00Z"/>
        </w:trPr>
        <w:tc>
          <w:tcPr>
            <w:tcW w:w="1250" w:type="dxa"/>
          </w:tcPr>
          <w:p w14:paraId="097DB0F5" w14:textId="307CD106" w:rsidR="007B1851" w:rsidRDefault="00C00AF2">
            <w:pPr>
              <w:pStyle w:val="TAC"/>
              <w:jc w:val="left"/>
              <w:rPr>
                <w:ins w:id="494" w:author="rapper2" w:date="2021-06-16T15:26:00Z"/>
              </w:rPr>
              <w:pPrChange w:id="495" w:author="Atle Monrad" w:date="2021-06-18T11:14:00Z">
                <w:pPr>
                  <w:pStyle w:val="TAC"/>
                </w:pPr>
              </w:pPrChange>
            </w:pPr>
            <w:ins w:id="496" w:author="rapper2" w:date="2021-06-17T11:34:00Z">
              <w:r>
                <w:t>7.4-6</w:t>
              </w:r>
            </w:ins>
          </w:p>
        </w:tc>
        <w:tc>
          <w:tcPr>
            <w:tcW w:w="1355" w:type="dxa"/>
            <w:shd w:val="clear" w:color="auto" w:fill="auto"/>
          </w:tcPr>
          <w:p w14:paraId="35FA686B" w14:textId="37945DB8" w:rsidR="007B1851" w:rsidRPr="007B1851" w:rsidRDefault="007B1851">
            <w:pPr>
              <w:pStyle w:val="TAC"/>
              <w:jc w:val="left"/>
              <w:rPr>
                <w:ins w:id="497" w:author="rapper2" w:date="2021-06-16T15:26:00Z"/>
                <w:rPrChange w:id="498" w:author="rapper2" w:date="2021-06-16T15:27:00Z">
                  <w:rPr>
                    <w:ins w:id="499" w:author="rapper2" w:date="2021-06-16T15:26:00Z"/>
                    <w:rFonts w:ascii="Calibri" w:hAnsi="Calibri" w:cs="Calibri"/>
                    <w:color w:val="000000"/>
                    <w:sz w:val="22"/>
                    <w:szCs w:val="22"/>
                  </w:rPr>
                </w:rPrChange>
              </w:rPr>
              <w:pPrChange w:id="500" w:author="Atle Monrad" w:date="2021-06-18T11:14:00Z">
                <w:pPr>
                  <w:pStyle w:val="TAC"/>
                </w:pPr>
              </w:pPrChange>
            </w:pPr>
            <w:ins w:id="501" w:author="rapper2" w:date="2021-06-16T15:26:00Z">
              <w:r w:rsidRPr="007B1851">
                <w:rPr>
                  <w:rPrChange w:id="502"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5B9B32FC" w14:textId="212097EA" w:rsidR="00B72636" w:rsidRDefault="007B1851">
            <w:pPr>
              <w:pStyle w:val="TAC"/>
              <w:jc w:val="left"/>
              <w:rPr>
                <w:ins w:id="503" w:author="Covell, Betsy (Nokia - US/Naperville)" w:date="2021-06-21T13:58:00Z"/>
              </w:rPr>
            </w:pPr>
            <w:ins w:id="504" w:author="rapper2" w:date="2021-06-16T15:26:00Z">
              <w:r w:rsidRPr="00BB4B3E">
                <w:t xml:space="preserve">5G system shall be able to support </w:t>
              </w:r>
            </w:ins>
            <w:ins w:id="505" w:author="Covell, Betsy (Nokia - US/Naperville)" w:date="2021-06-21T13:58:00Z">
              <w:r w:rsidR="00B72636">
                <w:t xml:space="preserve">PINs with PIN Elements subscribed to </w:t>
              </w:r>
            </w:ins>
            <w:ins w:id="506" w:author="Covell, Betsy (Nokia - US/Naperville)" w:date="2021-06-21T13:59:00Z">
              <w:r w:rsidR="00B72636">
                <w:t>more than 1</w:t>
              </w:r>
            </w:ins>
            <w:ins w:id="507" w:author="Covell, Betsy (Nokia - US/Naperville)" w:date="2021-06-21T13:58:00Z">
              <w:r w:rsidR="00B72636">
                <w:t xml:space="preserve"> network operator.</w:t>
              </w:r>
            </w:ins>
          </w:p>
          <w:p w14:paraId="62849A4D" w14:textId="6EF75DCC" w:rsidR="007B1851" w:rsidRPr="00BB4B3E" w:rsidRDefault="007B1851">
            <w:pPr>
              <w:pStyle w:val="TAC"/>
              <w:jc w:val="left"/>
              <w:rPr>
                <w:ins w:id="508" w:author="rapper2" w:date="2021-06-16T15:26:00Z"/>
              </w:rPr>
            </w:pPr>
            <w:ins w:id="509" w:author="rapper2" w:date="2021-06-16T15:26:00Z">
              <w:del w:id="510" w:author="Covell, Betsy (Nokia - US/Naperville)" w:date="2021-06-21T13:58:00Z">
                <w:r w:rsidRPr="00BB4B3E" w:rsidDel="00B72636">
                  <w:delText xml:space="preserve">authentication </w:delText>
                </w:r>
              </w:del>
              <w:del w:id="511" w:author="Covell, Betsy (Nokia - US/Naperville)" w:date="2021-06-21T13:57:00Z">
                <w:r w:rsidRPr="00BB4B3E" w:rsidDel="00B72636">
                  <w:delText xml:space="preserve">and authorization </w:delText>
                </w:r>
              </w:del>
              <w:del w:id="512" w:author="Covell, Betsy (Nokia - US/Naperville)" w:date="2021-06-21T13:58:00Z">
                <w:r w:rsidRPr="00BB4B3E" w:rsidDel="00B72636">
                  <w:delText>of PIN elements whose subscriptions can belong to different operators to access the PIN.</w:delText>
                </w:r>
              </w:del>
            </w:ins>
          </w:p>
        </w:tc>
      </w:tr>
    </w:tbl>
    <w:p w14:paraId="1C123E07" w14:textId="77777777" w:rsidR="0054566F" w:rsidRDefault="0054566F" w:rsidP="0054566F"/>
    <w:p w14:paraId="02E257A0" w14:textId="77777777" w:rsidR="0054566F" w:rsidRPr="00705B17" w:rsidRDefault="0054566F" w:rsidP="0054566F">
      <w:pPr>
        <w:pStyle w:val="Heading2"/>
      </w:pPr>
      <w:bookmarkStart w:id="513" w:name="_Toc72506659"/>
      <w:bookmarkStart w:id="514" w:name="_Toc74151750"/>
      <w:r>
        <w:t>7.5</w:t>
      </w:r>
      <w:r>
        <w:tab/>
        <w:t>Direct Communications</w:t>
      </w:r>
      <w:bookmarkEnd w:id="513"/>
      <w:bookmarkEnd w:id="514"/>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15">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47078" w:rsidRDefault="0054566F">
            <w:pPr>
              <w:pStyle w:val="TAH"/>
              <w:jc w:val="left"/>
              <w:rPr>
                <w:bCs/>
              </w:rPr>
              <w:pPrChange w:id="516" w:author="Atle Monrad" w:date="2021-06-18T11:14:00Z">
                <w:pPr>
                  <w:pStyle w:val="TAH"/>
                </w:pPr>
              </w:pPrChange>
            </w:pPr>
          </w:p>
        </w:tc>
        <w:tc>
          <w:tcPr>
            <w:tcW w:w="1355" w:type="dxa"/>
            <w:shd w:val="clear" w:color="auto" w:fill="auto"/>
          </w:tcPr>
          <w:p w14:paraId="49BDC27C" w14:textId="77777777" w:rsidR="0054566F" w:rsidRPr="00672DA9" w:rsidRDefault="0054566F">
            <w:pPr>
              <w:pStyle w:val="TAH"/>
              <w:jc w:val="left"/>
              <w:rPr>
                <w:bCs/>
              </w:rPr>
              <w:pPrChange w:id="517" w:author="Atle Monrad" w:date="2021-06-18T11:14:00Z">
                <w:pPr>
                  <w:pStyle w:val="TAH"/>
                </w:pPr>
              </w:pPrChange>
            </w:pPr>
            <w:r w:rsidRPr="00641973">
              <w:rPr>
                <w:bCs/>
              </w:rPr>
              <w:t>Original Potential requirement</w:t>
            </w:r>
          </w:p>
          <w:p w14:paraId="0FDAF7CD" w14:textId="77777777" w:rsidR="0054566F" w:rsidRPr="00672DA9" w:rsidRDefault="0054566F">
            <w:pPr>
              <w:pStyle w:val="TAH"/>
              <w:jc w:val="left"/>
              <w:rPr>
                <w:bCs/>
              </w:rPr>
              <w:pPrChange w:id="518" w:author="Atle Monrad" w:date="2021-06-18T11:14:00Z">
                <w:pPr>
                  <w:pStyle w:val="TAH"/>
                </w:pPr>
              </w:pPrChange>
            </w:pPr>
            <w:r w:rsidRPr="00672DA9">
              <w:rPr>
                <w:bCs/>
              </w:rPr>
              <w:t>No.</w:t>
            </w:r>
          </w:p>
        </w:tc>
        <w:tc>
          <w:tcPr>
            <w:tcW w:w="7357" w:type="dxa"/>
            <w:shd w:val="clear" w:color="auto" w:fill="auto"/>
          </w:tcPr>
          <w:p w14:paraId="5E612466" w14:textId="77777777" w:rsidR="0054566F" w:rsidRPr="00672DA9" w:rsidRDefault="0054566F">
            <w:pPr>
              <w:pStyle w:val="TAH"/>
              <w:jc w:val="left"/>
              <w:rPr>
                <w:bCs/>
              </w:rPr>
            </w:pPr>
            <w:r w:rsidRPr="00672DA9">
              <w:rPr>
                <w:bCs/>
              </w:rP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519"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520"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521"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2"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23" w:author="rapper2" w:date="2021-06-16T15:34:00Z"/>
          <w:trPrChange w:id="524" w:author="rapper2" w:date="2021-06-16T15:35:00Z">
            <w:trPr>
              <w:cantSplit/>
            </w:trPr>
          </w:trPrChange>
        </w:trPr>
        <w:tc>
          <w:tcPr>
            <w:tcW w:w="1250" w:type="dxa"/>
            <w:tcPrChange w:id="525" w:author="rapper2" w:date="2021-06-16T15:35:00Z">
              <w:tcPr>
                <w:tcW w:w="1250" w:type="dxa"/>
              </w:tcPr>
            </w:tcPrChange>
          </w:tcPr>
          <w:p w14:paraId="6BD424EE" w14:textId="7183A0C7" w:rsidR="007B1851" w:rsidRDefault="00C00AF2">
            <w:pPr>
              <w:pStyle w:val="TAC"/>
              <w:jc w:val="left"/>
              <w:rPr>
                <w:ins w:id="526" w:author="rapper2" w:date="2021-06-16T15:34:00Z"/>
              </w:rPr>
              <w:pPrChange w:id="527" w:author="Atle Monrad" w:date="2021-06-18T11:15:00Z">
                <w:pPr>
                  <w:pStyle w:val="TAC"/>
                </w:pPr>
              </w:pPrChange>
            </w:pPr>
            <w:ins w:id="528" w:author="rapper2" w:date="2021-06-17T11:34:00Z">
              <w:r>
                <w:t>7.5-1</w:t>
              </w:r>
            </w:ins>
          </w:p>
        </w:tc>
        <w:tc>
          <w:tcPr>
            <w:tcW w:w="1355" w:type="dxa"/>
            <w:shd w:val="clear" w:color="auto" w:fill="auto"/>
            <w:tcPrChange w:id="529" w:author="rapper2" w:date="2021-06-16T15:35:00Z">
              <w:tcPr>
                <w:tcW w:w="1355" w:type="dxa"/>
                <w:shd w:val="clear" w:color="auto" w:fill="auto"/>
              </w:tcPr>
            </w:tcPrChange>
          </w:tcPr>
          <w:p w14:paraId="4499BC91" w14:textId="18E4D77E" w:rsidR="007B1851" w:rsidRDefault="007B1851">
            <w:pPr>
              <w:pStyle w:val="TAC"/>
              <w:jc w:val="left"/>
              <w:rPr>
                <w:ins w:id="530" w:author="rapper2" w:date="2021-06-16T15:34:00Z"/>
              </w:rPr>
              <w:pPrChange w:id="531" w:author="Atle Monrad" w:date="2021-06-18T11:15:00Z">
                <w:pPr>
                  <w:pStyle w:val="TAC"/>
                </w:pPr>
              </w:pPrChange>
            </w:pPr>
            <w:ins w:id="532" w:author="rapper2" w:date="2021-06-16T15:35:00Z">
              <w:r w:rsidRPr="0049521E">
                <w:rPr>
                  <w:rPrChange w:id="533" w:author="rapper2" w:date="2021-06-16T18:23:00Z">
                    <w:rPr>
                      <w:rFonts w:ascii="Calibri" w:hAnsi="Calibri" w:cs="Calibri"/>
                      <w:color w:val="000000"/>
                      <w:sz w:val="22"/>
                      <w:szCs w:val="22"/>
                    </w:rPr>
                  </w:rPrChange>
                </w:rPr>
                <w:t>PR 5.2.6-3</w:t>
              </w:r>
            </w:ins>
            <w:ins w:id="534" w:author="Atle Monrad" w:date="2021-06-18T11:05:00Z">
              <w:r w:rsidR="00721690">
                <w:t>,</w:t>
              </w:r>
            </w:ins>
            <w:ins w:id="535" w:author="rapper2" w:date="2021-06-16T15:35:00Z">
              <w:r w:rsidRPr="0049521E">
                <w:rPr>
                  <w:rPrChange w:id="536" w:author="rapper2" w:date="2021-06-16T18:23:00Z">
                    <w:rPr>
                      <w:rFonts w:ascii="Calibri" w:hAnsi="Calibri" w:cs="Calibri"/>
                      <w:color w:val="000000"/>
                      <w:sz w:val="22"/>
                      <w:szCs w:val="22"/>
                    </w:rPr>
                  </w:rPrChange>
                </w:rPr>
                <w:t xml:space="preserve"> PR 5.7.6-3</w:t>
              </w:r>
            </w:ins>
          </w:p>
        </w:tc>
        <w:tc>
          <w:tcPr>
            <w:tcW w:w="7357" w:type="dxa"/>
            <w:shd w:val="clear" w:color="auto" w:fill="auto"/>
            <w:tcPrChange w:id="537" w:author="rapper2" w:date="2021-06-16T15:35:00Z">
              <w:tcPr>
                <w:tcW w:w="7357" w:type="dxa"/>
                <w:shd w:val="clear" w:color="auto" w:fill="auto"/>
                <w:vAlign w:val="bottom"/>
              </w:tcPr>
            </w:tcPrChange>
          </w:tcPr>
          <w:p w14:paraId="58E3D520" w14:textId="7623338C" w:rsidR="007B1851" w:rsidRDefault="007B1851">
            <w:pPr>
              <w:pStyle w:val="TAC"/>
              <w:jc w:val="left"/>
              <w:rPr>
                <w:ins w:id="538" w:author="rapper2" w:date="2021-06-16T15:34:00Z"/>
              </w:rPr>
            </w:pPr>
            <w:ins w:id="539"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540" w:author="rapper2" w:date="2021-06-16T15:55:00Z"/>
        </w:trPr>
        <w:tc>
          <w:tcPr>
            <w:tcW w:w="1250" w:type="dxa"/>
          </w:tcPr>
          <w:p w14:paraId="0B5C15FD" w14:textId="70E507F7" w:rsidR="0095282A" w:rsidRDefault="00C00AF2">
            <w:pPr>
              <w:pStyle w:val="TAC"/>
              <w:jc w:val="left"/>
              <w:rPr>
                <w:ins w:id="541" w:author="rapper2" w:date="2021-06-16T15:55:00Z"/>
              </w:rPr>
              <w:pPrChange w:id="542" w:author="Atle Monrad" w:date="2021-06-18T11:15:00Z">
                <w:pPr>
                  <w:pStyle w:val="TAC"/>
                </w:pPr>
              </w:pPrChange>
            </w:pPr>
            <w:ins w:id="543" w:author="rapper2" w:date="2021-06-17T11:34:00Z">
              <w:r>
                <w:t>7.5-2</w:t>
              </w:r>
            </w:ins>
          </w:p>
        </w:tc>
        <w:tc>
          <w:tcPr>
            <w:tcW w:w="1355" w:type="dxa"/>
            <w:shd w:val="clear" w:color="auto" w:fill="auto"/>
          </w:tcPr>
          <w:p w14:paraId="66C430BF" w14:textId="51FC2179" w:rsidR="0095282A" w:rsidRPr="0049521E" w:rsidRDefault="0095282A">
            <w:pPr>
              <w:pStyle w:val="TAC"/>
              <w:jc w:val="left"/>
              <w:rPr>
                <w:ins w:id="544" w:author="rapper2" w:date="2021-06-16T15:55:00Z"/>
                <w:rPrChange w:id="545" w:author="rapper2" w:date="2021-06-16T18:23:00Z">
                  <w:rPr>
                    <w:ins w:id="546" w:author="rapper2" w:date="2021-06-16T15:55:00Z"/>
                    <w:rFonts w:ascii="Calibri" w:hAnsi="Calibri" w:cs="Calibri"/>
                    <w:color w:val="000000"/>
                    <w:sz w:val="22"/>
                    <w:szCs w:val="22"/>
                  </w:rPr>
                </w:rPrChange>
              </w:rPr>
              <w:pPrChange w:id="547" w:author="Atle Monrad" w:date="2021-06-18T11:15:00Z">
                <w:pPr>
                  <w:pStyle w:val="TAC"/>
                </w:pPr>
              </w:pPrChange>
            </w:pPr>
            <w:ins w:id="548" w:author="rapper2" w:date="2021-06-16T15:55:00Z">
              <w:r w:rsidRPr="0049521E">
                <w:rPr>
                  <w:rPrChange w:id="549"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336E6E94" w:rsidR="0095282A" w:rsidRDefault="008241C0" w:rsidP="00672DA9">
            <w:pPr>
              <w:pStyle w:val="TAC"/>
              <w:jc w:val="left"/>
              <w:rPr>
                <w:ins w:id="550" w:author="rapper2" w:date="2021-06-16T15:55:00Z"/>
              </w:rPr>
            </w:pPr>
            <w:ins w:id="551" w:author="amanda X r01" w:date="2021-06-18T09:30:00Z">
              <w:r>
                <w:t xml:space="preserve">The 5G system </w:t>
              </w:r>
            </w:ins>
            <w:ins w:id="552" w:author="amanda X r01" w:date="2021-06-18T09:31:00Z">
              <w:r>
                <w:t xml:space="preserve">shall support </w:t>
              </w:r>
            </w:ins>
            <w:ins w:id="553" w:author="rapper2" w:date="2021-06-16T15:55:00Z">
              <w:del w:id="554" w:author="Covell, Betsy (Nokia - US/Naperville)" w:date="2021-06-21T14:00:00Z">
                <w:r w:rsidR="0095282A" w:rsidRPr="0049521E" w:rsidDel="00B72636">
                  <w:rPr>
                    <w:rPrChange w:id="555" w:author="rapper2" w:date="2021-06-16T18:23:00Z">
                      <w:rPr>
                        <w:color w:val="000000"/>
                      </w:rPr>
                    </w:rPrChange>
                  </w:rPr>
                  <w:delText>A PIN Element</w:delText>
                </w:r>
              </w:del>
            </w:ins>
            <w:ins w:id="556" w:author="amanda X r01" w:date="2021-06-18T09:31:00Z">
              <w:del w:id="557" w:author="Covell, Betsy (Nokia - US/Naperville)" w:date="2021-06-21T14:00:00Z">
                <w:r w:rsidDel="00B72636">
                  <w:delText xml:space="preserve"> </w:delText>
                </w:r>
              </w:del>
            </w:ins>
            <w:ins w:id="558" w:author="rapper2" w:date="2021-06-16T15:55:00Z">
              <w:del w:id="559" w:author="Covell, Betsy (Nokia - US/Naperville)" w:date="2021-06-21T14:00:00Z">
                <w:r w:rsidR="0095282A" w:rsidRPr="0049521E" w:rsidDel="00B72636">
                  <w:rPr>
                    <w:rPrChange w:id="560" w:author="rapper2" w:date="2021-06-16T18:23:00Z">
                      <w:rPr>
                        <w:color w:val="000000"/>
                      </w:rPr>
                    </w:rPrChange>
                  </w:rPr>
                  <w:delText xml:space="preserve"> shall be able </w:delText>
                </w:r>
              </w:del>
            </w:ins>
            <w:ins w:id="561" w:author="rapper2" w:date="2021-06-16T16:43:00Z">
              <w:del w:id="562" w:author="Covell, Betsy (Nokia - US/Naperville)" w:date="2021-06-21T14:00:00Z">
                <w:r w:rsidR="002F4C0C" w:rsidRPr="0049521E" w:rsidDel="00B72636">
                  <w:rPr>
                    <w:rPrChange w:id="563" w:author="rapper2" w:date="2021-06-16T18:23:00Z">
                      <w:rPr>
                        <w:color w:val="000000"/>
                      </w:rPr>
                    </w:rPrChange>
                  </w:rPr>
                  <w:delText xml:space="preserve">to </w:delText>
                </w:r>
              </w:del>
            </w:ins>
            <w:ins w:id="564" w:author="rapper2" w:date="2021-06-16T15:55:00Z">
              <w:del w:id="565" w:author="Covell, Betsy (Nokia - US/Naperville)" w:date="2021-06-21T14:00:00Z">
                <w:r w:rsidR="0095282A" w:rsidRPr="0049521E" w:rsidDel="00B72636">
                  <w:rPr>
                    <w:rPrChange w:id="566" w:author="rapper2" w:date="2021-06-16T18:23:00Z">
                      <w:rPr>
                        <w:color w:val="000000"/>
                      </w:rPr>
                    </w:rPrChange>
                  </w:rPr>
                  <w:delText>act upon user and operator preferences</w:delText>
                </w:r>
              </w:del>
            </w:ins>
            <w:ins w:id="567" w:author="Covell, Betsy (Nokia - US/Naperville)" w:date="2021-06-21T14:00:00Z">
              <w:r w:rsidR="00B72636">
                <w:t>mechanisms</w:t>
              </w:r>
            </w:ins>
            <w:ins w:id="568" w:author="rapper2" w:date="2021-06-16T15:55:00Z">
              <w:r w:rsidR="0095282A" w:rsidRPr="0049521E">
                <w:rPr>
                  <w:rPrChange w:id="569" w:author="rapper2" w:date="2021-06-16T18:23:00Z">
                    <w:rPr>
                      <w:color w:val="000000"/>
                    </w:rPr>
                  </w:rPrChange>
                </w:rPr>
                <w:t xml:space="preserve"> to aggregate, switch or split the service between non-3GPP RAT and </w:t>
              </w:r>
              <w:del w:id="570" w:author="rapper3" w:date="2021-06-18T10:48:00Z">
                <w:r w:rsidR="0095282A" w:rsidRPr="0049521E" w:rsidDel="00672DA9">
                  <w:rPr>
                    <w:rPrChange w:id="571" w:author="rapper2" w:date="2021-06-16T18:23:00Z">
                      <w:rPr>
                        <w:color w:val="000000"/>
                      </w:rPr>
                    </w:rPrChange>
                  </w:rPr>
                  <w:delText xml:space="preserve">operator managed </w:delText>
                </w:r>
              </w:del>
              <w:r w:rsidR="0095282A" w:rsidRPr="0049521E">
                <w:rPr>
                  <w:rPrChange w:id="572" w:author="rapper2" w:date="2021-06-16T18:23:00Z">
                    <w:rPr>
                      <w:color w:val="000000"/>
                    </w:rPr>
                  </w:rPrChange>
                </w:rPr>
                <w:t>PIN direct connections</w:t>
              </w:r>
            </w:ins>
            <w:ins w:id="573" w:author="rapper3" w:date="2021-06-18T10:48:00Z">
              <w:r w:rsidR="00672DA9">
                <w:t xml:space="preserve"> </w:t>
              </w:r>
              <w:del w:id="574" w:author="Covell, Betsy (Nokia - US/Naperville)" w:date="2021-06-21T14:00:00Z">
                <w:r w:rsidR="00672DA9" w:rsidDel="00B72636">
                  <w:delText xml:space="preserve">that </w:delText>
                </w:r>
              </w:del>
              <w:r w:rsidR="00672DA9">
                <w:t>us</w:t>
              </w:r>
            </w:ins>
            <w:ins w:id="575" w:author="Covell, Betsy (Nokia - US/Naperville)" w:date="2021-06-21T14:00:00Z">
              <w:r w:rsidR="00B72636">
                <w:t>ing</w:t>
              </w:r>
            </w:ins>
            <w:ins w:id="576" w:author="rapper3" w:date="2021-06-18T10:48:00Z">
              <w:del w:id="577" w:author="Covell, Betsy (Nokia - US/Naperville)" w:date="2021-06-21T14:00:00Z">
                <w:r w:rsidR="00672DA9" w:rsidDel="00B72636">
                  <w:delText>e</w:delText>
                </w:r>
              </w:del>
              <w:r w:rsidR="00672DA9">
                <w:t xml:space="preserve"> licensed spectrum</w:t>
              </w:r>
            </w:ins>
            <w:ins w:id="578" w:author="rapper2" w:date="2021-06-16T15:55:00Z">
              <w:r w:rsidR="0095282A" w:rsidRPr="0049521E">
                <w:rPr>
                  <w:rPrChange w:id="579" w:author="rapper2" w:date="2021-06-16T18:23:00Z">
                    <w:rPr>
                      <w:color w:val="000000"/>
                    </w:rPr>
                  </w:rPrChange>
                </w:rPr>
                <w:t>.</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0"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81" w:author="rapper2" w:date="2021-06-16T17:08:00Z"/>
          <w:trPrChange w:id="582" w:author="rapper2" w:date="2021-06-16T17:08:00Z">
            <w:trPr>
              <w:cantSplit/>
            </w:trPr>
          </w:trPrChange>
        </w:trPr>
        <w:tc>
          <w:tcPr>
            <w:tcW w:w="1250" w:type="dxa"/>
            <w:tcPrChange w:id="583" w:author="rapper2" w:date="2021-06-16T17:08:00Z">
              <w:tcPr>
                <w:tcW w:w="1250" w:type="dxa"/>
              </w:tcPr>
            </w:tcPrChange>
          </w:tcPr>
          <w:p w14:paraId="3B7B04A6" w14:textId="194298DB" w:rsidR="00E55068" w:rsidRDefault="00C00AF2">
            <w:pPr>
              <w:pStyle w:val="TAC"/>
              <w:jc w:val="left"/>
              <w:rPr>
                <w:ins w:id="584" w:author="rapper2" w:date="2021-06-16T17:08:00Z"/>
              </w:rPr>
              <w:pPrChange w:id="585" w:author="Atle Monrad" w:date="2021-06-18T11:15:00Z">
                <w:pPr>
                  <w:pStyle w:val="TAC"/>
                </w:pPr>
              </w:pPrChange>
            </w:pPr>
            <w:ins w:id="586" w:author="rapper2" w:date="2021-06-17T11:34:00Z">
              <w:r>
                <w:t>7.5-3</w:t>
              </w:r>
            </w:ins>
          </w:p>
        </w:tc>
        <w:tc>
          <w:tcPr>
            <w:tcW w:w="1355" w:type="dxa"/>
            <w:shd w:val="clear" w:color="auto" w:fill="auto"/>
            <w:tcPrChange w:id="587" w:author="rapper2" w:date="2021-06-16T17:08:00Z">
              <w:tcPr>
                <w:tcW w:w="1355" w:type="dxa"/>
                <w:shd w:val="clear" w:color="auto" w:fill="auto"/>
              </w:tcPr>
            </w:tcPrChange>
          </w:tcPr>
          <w:p w14:paraId="796E1843" w14:textId="79E80F4A" w:rsidR="00E55068" w:rsidRPr="0049521E" w:rsidRDefault="00E55068">
            <w:pPr>
              <w:pStyle w:val="TAC"/>
              <w:jc w:val="left"/>
              <w:rPr>
                <w:ins w:id="588" w:author="rapper2" w:date="2021-06-16T17:08:00Z"/>
                <w:rPrChange w:id="589" w:author="rapper2" w:date="2021-06-16T18:23:00Z">
                  <w:rPr>
                    <w:ins w:id="590" w:author="rapper2" w:date="2021-06-16T17:08:00Z"/>
                    <w:rFonts w:ascii="Calibri" w:hAnsi="Calibri" w:cs="Calibri"/>
                    <w:color w:val="000000"/>
                    <w:sz w:val="22"/>
                    <w:szCs w:val="22"/>
                  </w:rPr>
                </w:rPrChange>
              </w:rPr>
              <w:pPrChange w:id="591" w:author="Atle Monrad" w:date="2021-06-18T11:15:00Z">
                <w:pPr>
                  <w:pStyle w:val="TAC"/>
                </w:pPr>
              </w:pPrChange>
            </w:pPr>
            <w:ins w:id="592" w:author="rapper2" w:date="2021-06-16T17:08:00Z">
              <w:r w:rsidRPr="0049521E">
                <w:rPr>
                  <w:rPrChange w:id="593"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594" w:author="rapper2" w:date="2021-06-16T17:08:00Z">
              <w:tcPr>
                <w:tcW w:w="7357" w:type="dxa"/>
                <w:shd w:val="clear" w:color="auto" w:fill="auto"/>
              </w:tcPr>
            </w:tcPrChange>
          </w:tcPr>
          <w:p w14:paraId="0FA5B8E1" w14:textId="615F05FF" w:rsidR="00E55068" w:rsidRPr="0049521E" w:rsidRDefault="00E55068">
            <w:pPr>
              <w:pStyle w:val="TAC"/>
              <w:jc w:val="left"/>
              <w:rPr>
                <w:ins w:id="595" w:author="rapper2" w:date="2021-06-16T17:08:00Z"/>
                <w:rPrChange w:id="596" w:author="rapper2" w:date="2021-06-16T18:23:00Z">
                  <w:rPr>
                    <w:ins w:id="597" w:author="rapper2" w:date="2021-06-16T17:08:00Z"/>
                    <w:color w:val="000000"/>
                  </w:rPr>
                </w:rPrChange>
              </w:rPr>
            </w:pPr>
            <w:ins w:id="598" w:author="rapper2" w:date="2021-06-16T17:08:00Z">
              <w:r w:rsidRPr="0049521E">
                <w:rPr>
                  <w:rPrChange w:id="599" w:author="rapper2" w:date="2021-06-16T18:23:00Z">
                    <w:rPr>
                      <w:rFonts w:ascii="Calibri" w:hAnsi="Calibri" w:cs="Calibri"/>
                      <w:color w:val="000000"/>
                      <w:sz w:val="22"/>
                      <w:szCs w:val="22"/>
                    </w:rPr>
                  </w:rPrChange>
                </w:rPr>
                <w:t xml:space="preserve">The 5G system shall be able to support </w:t>
              </w:r>
              <w:del w:id="600" w:author="Covell, Betsy (Nokia - US/Naperville)" w:date="2021-06-21T14:01:00Z">
                <w:r w:rsidRPr="0049521E" w:rsidDel="00B72636">
                  <w:rPr>
                    <w:rPrChange w:id="601" w:author="rapper2" w:date="2021-06-16T18:23:00Z">
                      <w:rPr>
                        <w:rFonts w:ascii="Calibri" w:hAnsi="Calibri" w:cs="Calibri"/>
                        <w:color w:val="000000"/>
                        <w:sz w:val="22"/>
                        <w:szCs w:val="22"/>
                      </w:rPr>
                    </w:rPrChange>
                  </w:rPr>
                  <w:delText xml:space="preserve">a PIN Element shall be able to </w:delText>
                </w:r>
              </w:del>
              <w:r w:rsidRPr="0049521E">
                <w:rPr>
                  <w:rPrChange w:id="602" w:author="rapper2" w:date="2021-06-16T18:23:00Z">
                    <w:rPr>
                      <w:rFonts w:ascii="Calibri" w:hAnsi="Calibri" w:cs="Calibri"/>
                      <w:color w:val="000000"/>
                      <w:sz w:val="22"/>
                      <w:szCs w:val="22"/>
                    </w:rPr>
                  </w:rPrChange>
                </w:rPr>
                <w:t>concurrent</w:t>
              </w:r>
              <w:del w:id="603" w:author="Covell, Betsy (Nokia - US/Naperville)" w:date="2021-06-21T14:01:00Z">
                <w:r w:rsidRPr="0049521E" w:rsidDel="00B72636">
                  <w:rPr>
                    <w:rPrChange w:id="604" w:author="rapper2" w:date="2021-06-16T18:23:00Z">
                      <w:rPr>
                        <w:rFonts w:ascii="Calibri" w:hAnsi="Calibri" w:cs="Calibri"/>
                        <w:color w:val="000000"/>
                        <w:sz w:val="22"/>
                        <w:szCs w:val="22"/>
                      </w:rPr>
                    </w:rPrChange>
                  </w:rPr>
                  <w:delText>ly</w:delText>
                </w:r>
              </w:del>
              <w:r w:rsidRPr="0049521E">
                <w:rPr>
                  <w:rPrChange w:id="605" w:author="rapper2" w:date="2021-06-16T18:23:00Z">
                    <w:rPr>
                      <w:rFonts w:ascii="Calibri" w:hAnsi="Calibri" w:cs="Calibri"/>
                      <w:color w:val="000000"/>
                      <w:sz w:val="22"/>
                      <w:szCs w:val="22"/>
                    </w:rPr>
                  </w:rPrChange>
                </w:rPr>
                <w:t xml:space="preserve"> use </w:t>
              </w:r>
            </w:ins>
            <w:ins w:id="606" w:author="Covell, Betsy (Nokia - US/Naperville)" w:date="2021-06-21T14:02:00Z">
              <w:r w:rsidR="00B72636">
                <w:t xml:space="preserve">of </w:t>
              </w:r>
            </w:ins>
            <w:ins w:id="607" w:author="rapper2" w:date="2021-06-16T17:08:00Z">
              <w:r w:rsidRPr="0049521E">
                <w:rPr>
                  <w:rPrChange w:id="608" w:author="rapper2" w:date="2021-06-16T18:23:00Z">
                    <w:rPr>
                      <w:rFonts w:ascii="Calibri" w:hAnsi="Calibri" w:cs="Calibri"/>
                      <w:color w:val="000000"/>
                      <w:sz w:val="22"/>
                      <w:szCs w:val="22"/>
                    </w:rPr>
                  </w:rPrChange>
                </w:rPr>
                <w:t xml:space="preserve">both </w:t>
              </w:r>
            </w:ins>
            <w:ins w:id="609" w:author="rapper3" w:date="2021-06-18T10:49:00Z">
              <w:r w:rsidR="00672DA9">
                <w:t xml:space="preserve">licenced spectrum and non-licensed spectrum </w:t>
              </w:r>
            </w:ins>
            <w:ins w:id="610" w:author="rapper2" w:date="2021-06-16T17:08:00Z">
              <w:del w:id="611" w:author="rapper3" w:date="2021-06-18T10:49:00Z">
                <w:r w:rsidRPr="0049521E" w:rsidDel="00672DA9">
                  <w:rPr>
                    <w:rPrChange w:id="612" w:author="rapper2" w:date="2021-06-16T18:23:00Z">
                      <w:rPr>
                        <w:rFonts w:ascii="Calibri" w:hAnsi="Calibri" w:cs="Calibri"/>
                        <w:color w:val="000000"/>
                        <w:sz w:val="22"/>
                        <w:szCs w:val="22"/>
                      </w:rPr>
                    </w:rPrChange>
                  </w:rPr>
                  <w:delText xml:space="preserve">operator managed and non-operator managed </w:delText>
                </w:r>
              </w:del>
              <w:r w:rsidRPr="0049521E">
                <w:rPr>
                  <w:rPrChange w:id="613" w:author="rapper2" w:date="2021-06-16T18:23:00Z">
                    <w:rPr>
                      <w:rFonts w:ascii="Calibri" w:hAnsi="Calibri" w:cs="Calibri"/>
                      <w:color w:val="000000"/>
                      <w:sz w:val="22"/>
                      <w:szCs w:val="22"/>
                    </w:rPr>
                  </w:rPrChange>
                </w:rPr>
                <w:t xml:space="preserve">PIN direct connectivity </w:t>
              </w:r>
              <w:del w:id="614" w:author="Covell, Betsy (Nokia - US/Naperville)" w:date="2021-06-21T14:02:00Z">
                <w:r w:rsidRPr="0049521E" w:rsidDel="00B72636">
                  <w:rPr>
                    <w:rPrChange w:id="615" w:author="rapper2" w:date="2021-06-16T18:23:00Z">
                      <w:rPr>
                        <w:rFonts w:ascii="Calibri" w:hAnsi="Calibri" w:cs="Calibri"/>
                        <w:color w:val="000000"/>
                        <w:sz w:val="22"/>
                        <w:szCs w:val="22"/>
                      </w:rPr>
                    </w:rPrChange>
                  </w:rPr>
                  <w:delText>with another</w:delText>
                </w:r>
              </w:del>
            </w:ins>
            <w:ins w:id="616" w:author="Covell, Betsy (Nokia - US/Naperville)" w:date="2021-06-21T14:02:00Z">
              <w:r w:rsidR="00B72636">
                <w:t>between</w:t>
              </w:r>
            </w:ins>
            <w:ins w:id="617" w:author="rapper2" w:date="2021-06-16T17:08:00Z">
              <w:r w:rsidRPr="0049521E">
                <w:rPr>
                  <w:rPrChange w:id="618" w:author="rapper2" w:date="2021-06-16T18:23:00Z">
                    <w:rPr>
                      <w:rFonts w:ascii="Calibri" w:hAnsi="Calibri" w:cs="Calibri"/>
                      <w:color w:val="000000"/>
                      <w:sz w:val="22"/>
                      <w:szCs w:val="22"/>
                    </w:rPr>
                  </w:rPrChange>
                </w:rPr>
                <w:t xml:space="preserve"> PIN Element</w:t>
              </w:r>
            </w:ins>
            <w:ins w:id="619" w:author="Covell, Betsy (Nokia - US/Naperville)" w:date="2021-06-21T14:02:00Z">
              <w:r w:rsidR="00B72636">
                <w:t>s</w:t>
              </w:r>
            </w:ins>
            <w:ins w:id="620" w:author="rapper2" w:date="2021-06-16T17:08:00Z">
              <w:r w:rsidRPr="0049521E">
                <w:rPr>
                  <w:rPrChange w:id="621" w:author="rapper2" w:date="2021-06-16T18:23:00Z">
                    <w:rPr>
                      <w:rFonts w:ascii="Calibri" w:hAnsi="Calibri" w:cs="Calibri"/>
                      <w:color w:val="000000"/>
                      <w:sz w:val="22"/>
                      <w:szCs w:val="22"/>
                    </w:rPr>
                  </w:rPrChange>
                </w:rPr>
                <w:t>.</w:t>
              </w:r>
            </w:ins>
          </w:p>
        </w:tc>
      </w:tr>
      <w:tr w:rsidR="00E55068" w:rsidRPr="00457CAE" w14:paraId="44FF5ED7" w14:textId="77777777" w:rsidTr="0049521E">
        <w:trPr>
          <w:cantSplit/>
          <w:ins w:id="622" w:author="rapper2" w:date="2021-06-16T17:09:00Z"/>
        </w:trPr>
        <w:tc>
          <w:tcPr>
            <w:tcW w:w="1250" w:type="dxa"/>
          </w:tcPr>
          <w:p w14:paraId="31F766A7" w14:textId="19D541FD" w:rsidR="00E55068" w:rsidRDefault="00C00AF2">
            <w:pPr>
              <w:pStyle w:val="TAC"/>
              <w:jc w:val="left"/>
              <w:rPr>
                <w:ins w:id="623" w:author="rapper2" w:date="2021-06-16T17:09:00Z"/>
              </w:rPr>
              <w:pPrChange w:id="624" w:author="Atle Monrad" w:date="2021-06-18T11:15:00Z">
                <w:pPr>
                  <w:pStyle w:val="TAC"/>
                </w:pPr>
              </w:pPrChange>
            </w:pPr>
            <w:ins w:id="625" w:author="rapper2" w:date="2021-06-17T11:34:00Z">
              <w:r>
                <w:t>7.5-4</w:t>
              </w:r>
            </w:ins>
          </w:p>
        </w:tc>
        <w:tc>
          <w:tcPr>
            <w:tcW w:w="1355" w:type="dxa"/>
            <w:shd w:val="clear" w:color="auto" w:fill="auto"/>
          </w:tcPr>
          <w:p w14:paraId="7B29E24A" w14:textId="77ABEEA9" w:rsidR="00E55068" w:rsidRPr="0049521E" w:rsidRDefault="00E55068">
            <w:pPr>
              <w:pStyle w:val="TAC"/>
              <w:jc w:val="left"/>
              <w:rPr>
                <w:ins w:id="626" w:author="rapper2" w:date="2021-06-16T17:09:00Z"/>
                <w:rPrChange w:id="627" w:author="rapper2" w:date="2021-06-16T18:23:00Z">
                  <w:rPr>
                    <w:ins w:id="628" w:author="rapper2" w:date="2021-06-16T17:09:00Z"/>
                    <w:rFonts w:ascii="Calibri" w:hAnsi="Calibri" w:cs="Calibri"/>
                    <w:color w:val="000000"/>
                    <w:sz w:val="22"/>
                    <w:szCs w:val="22"/>
                  </w:rPr>
                </w:rPrChange>
              </w:rPr>
              <w:pPrChange w:id="629" w:author="Atle Monrad" w:date="2021-06-18T11:15:00Z">
                <w:pPr>
                  <w:pStyle w:val="TAC"/>
                </w:pPr>
              </w:pPrChange>
            </w:pPr>
            <w:ins w:id="630" w:author="rapper2" w:date="2021-06-16T17:09:00Z">
              <w:r w:rsidRPr="0049521E">
                <w:rPr>
                  <w:rPrChange w:id="631"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B13D669" w:rsidR="00E55068" w:rsidRPr="0049521E" w:rsidRDefault="00641973">
            <w:pPr>
              <w:pStyle w:val="TAC"/>
              <w:jc w:val="left"/>
              <w:rPr>
                <w:ins w:id="632" w:author="rapper2" w:date="2021-06-16T17:09:00Z"/>
                <w:rPrChange w:id="633" w:author="rapper2" w:date="2021-06-16T18:23:00Z">
                  <w:rPr>
                    <w:ins w:id="634" w:author="rapper2" w:date="2021-06-16T17:09:00Z"/>
                    <w:rFonts w:ascii="Calibri" w:hAnsi="Calibri" w:cs="Calibri"/>
                    <w:color w:val="000000"/>
                    <w:sz w:val="22"/>
                    <w:szCs w:val="22"/>
                  </w:rPr>
                </w:rPrChange>
              </w:rPr>
            </w:pPr>
            <w:ins w:id="635" w:author="amanda X r01" w:date="2021-06-18T10:08:00Z">
              <w:r>
                <w:t xml:space="preserve">The 5G system shall support </w:t>
              </w:r>
            </w:ins>
            <w:ins w:id="636" w:author="rapper2" w:date="2021-06-16T17:09:00Z">
              <w:del w:id="637" w:author="amanda X r01" w:date="2021-06-18T10:08:00Z">
                <w:r w:rsidR="00E55068" w:rsidRPr="0049521E" w:rsidDel="00641973">
                  <w:rPr>
                    <w:rPrChange w:id="638" w:author="rapper2" w:date="2021-06-16T18:23:00Z">
                      <w:rPr>
                        <w:rFonts w:ascii="Calibri" w:hAnsi="Calibri" w:cs="Calibri"/>
                        <w:color w:val="000000"/>
                        <w:sz w:val="22"/>
                        <w:szCs w:val="22"/>
                      </w:rPr>
                    </w:rPrChange>
                  </w:rPr>
                  <w:delText xml:space="preserve">A PIN Element shall support </w:delText>
                </w:r>
              </w:del>
              <w:r w:rsidR="00E55068" w:rsidRPr="0049521E">
                <w:rPr>
                  <w:rPrChange w:id="639" w:author="rapper2" w:date="2021-06-16T18:23:00Z">
                    <w:rPr>
                      <w:rFonts w:ascii="Calibri" w:hAnsi="Calibri" w:cs="Calibri"/>
                      <w:color w:val="000000"/>
                      <w:sz w:val="22"/>
                      <w:szCs w:val="22"/>
                    </w:rPr>
                  </w:rPrChange>
                </w:rPr>
                <w:t>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B91626C" w:rsidR="0054566F" w:rsidRPr="00705B17" w:rsidRDefault="0054566F" w:rsidP="0054566F">
      <w:pPr>
        <w:pStyle w:val="Heading2"/>
      </w:pPr>
      <w:bookmarkStart w:id="640" w:name="_Toc72506660"/>
      <w:bookmarkStart w:id="641" w:name="_Toc74151751"/>
      <w:r>
        <w:lastRenderedPageBreak/>
        <w:t>7.6</w:t>
      </w:r>
      <w:r>
        <w:tab/>
      </w:r>
      <w:r w:rsidRPr="00E06A4A">
        <w:t xml:space="preserve">Connectivity - QoS </w:t>
      </w:r>
      <w:del w:id="642" w:author="rapper2" w:date="2021-06-16T18:20:00Z">
        <w:r w:rsidRPr="00E06A4A" w:rsidDel="0049521E">
          <w:delText>- charging</w:delText>
        </w:r>
      </w:del>
      <w:bookmarkEnd w:id="640"/>
      <w:bookmarkEnd w:id="641"/>
    </w:p>
    <w:p w14:paraId="00983E6C" w14:textId="3D43203D"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w:t>
      </w:r>
      <w:ins w:id="643" w:author="Atle Monrad" w:date="2021-06-18T11:27:00Z">
        <w:r w:rsidR="00933DC2">
          <w:t xml:space="preserve"> -</w:t>
        </w:r>
      </w:ins>
      <w:del w:id="644" w:author="Atle Monrad" w:date="2021-06-18T11:26:00Z">
        <w:r w:rsidDel="00933DC2">
          <w:delText>,</w:delText>
        </w:r>
      </w:del>
      <w:r>
        <w:t xml:space="preserve"> QoS </w:t>
      </w:r>
      <w:del w:id="645" w:author="Atle Monrad" w:date="2021-06-18T11:26:00Z">
        <w:r w:rsidDel="00933DC2">
          <w:delText xml:space="preserve">and Charging </w:delText>
        </w:r>
      </w:del>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646">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47078" w:rsidRDefault="0054566F">
            <w:pPr>
              <w:pStyle w:val="TAH"/>
              <w:jc w:val="left"/>
              <w:rPr>
                <w:bCs/>
              </w:rPr>
              <w:pPrChange w:id="647" w:author="Atle Monrad" w:date="2021-06-18T11:15:00Z">
                <w:pPr>
                  <w:pStyle w:val="TAH"/>
                </w:pPr>
              </w:pPrChange>
            </w:pPr>
          </w:p>
        </w:tc>
        <w:tc>
          <w:tcPr>
            <w:tcW w:w="1355" w:type="dxa"/>
            <w:shd w:val="clear" w:color="auto" w:fill="auto"/>
          </w:tcPr>
          <w:p w14:paraId="6CC66BE9" w14:textId="77777777" w:rsidR="0054566F" w:rsidRPr="00672DA9" w:rsidRDefault="0054566F">
            <w:pPr>
              <w:pStyle w:val="TAH"/>
              <w:jc w:val="left"/>
              <w:rPr>
                <w:bCs/>
              </w:rPr>
              <w:pPrChange w:id="648" w:author="Atle Monrad" w:date="2021-06-18T11:15:00Z">
                <w:pPr>
                  <w:pStyle w:val="TAH"/>
                </w:pPr>
              </w:pPrChange>
            </w:pPr>
            <w:r w:rsidRPr="00641973">
              <w:rPr>
                <w:bCs/>
              </w:rPr>
              <w:t>Original Potential requirement</w:t>
            </w:r>
          </w:p>
          <w:p w14:paraId="1326C0A2" w14:textId="77777777" w:rsidR="0054566F" w:rsidRPr="00672DA9" w:rsidRDefault="0054566F">
            <w:pPr>
              <w:pStyle w:val="TAH"/>
              <w:jc w:val="left"/>
              <w:rPr>
                <w:bCs/>
              </w:rPr>
              <w:pPrChange w:id="649" w:author="Atle Monrad" w:date="2021-06-18T11:15:00Z">
                <w:pPr>
                  <w:pStyle w:val="TAH"/>
                </w:pPr>
              </w:pPrChange>
            </w:pPr>
            <w:r w:rsidRPr="00672DA9">
              <w:rPr>
                <w:bCs/>
              </w:rPr>
              <w:t>No.</w:t>
            </w:r>
          </w:p>
        </w:tc>
        <w:tc>
          <w:tcPr>
            <w:tcW w:w="7357" w:type="dxa"/>
            <w:shd w:val="clear" w:color="auto" w:fill="auto"/>
          </w:tcPr>
          <w:p w14:paraId="50B8CB69" w14:textId="77777777" w:rsidR="0054566F" w:rsidRPr="00672DA9" w:rsidRDefault="0054566F">
            <w:pPr>
              <w:pStyle w:val="TAH"/>
              <w:jc w:val="left"/>
              <w:rPr>
                <w:bCs/>
              </w:rPr>
            </w:pPr>
            <w:r w:rsidRPr="00672DA9">
              <w:rPr>
                <w:bCs/>
              </w:rP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650"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651"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652"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3"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654" w:author="rapper2" w:date="2021-06-16T15:35:00Z"/>
          <w:trPrChange w:id="655" w:author="rapper2" w:date="2021-06-16T15:35:00Z">
            <w:trPr>
              <w:cantSplit/>
            </w:trPr>
          </w:trPrChange>
        </w:trPr>
        <w:tc>
          <w:tcPr>
            <w:tcW w:w="1250" w:type="dxa"/>
            <w:tcPrChange w:id="656" w:author="rapper2" w:date="2021-06-16T15:35:00Z">
              <w:tcPr>
                <w:tcW w:w="1250" w:type="dxa"/>
              </w:tcPr>
            </w:tcPrChange>
          </w:tcPr>
          <w:p w14:paraId="152E3062" w14:textId="4822CE65" w:rsidR="007B1851" w:rsidRDefault="00C00AF2">
            <w:pPr>
              <w:pStyle w:val="TAC"/>
              <w:jc w:val="left"/>
              <w:rPr>
                <w:ins w:id="657" w:author="rapper2" w:date="2021-06-16T15:35:00Z"/>
              </w:rPr>
              <w:pPrChange w:id="658" w:author="Atle Monrad" w:date="2021-06-18T11:15:00Z">
                <w:pPr>
                  <w:pStyle w:val="TAC"/>
                </w:pPr>
              </w:pPrChange>
            </w:pPr>
            <w:ins w:id="659" w:author="rapper2" w:date="2021-06-17T11:35:00Z">
              <w:r>
                <w:t>7.6-1</w:t>
              </w:r>
            </w:ins>
          </w:p>
        </w:tc>
        <w:tc>
          <w:tcPr>
            <w:tcW w:w="1355" w:type="dxa"/>
            <w:shd w:val="clear" w:color="auto" w:fill="auto"/>
            <w:tcPrChange w:id="660" w:author="rapper2" w:date="2021-06-16T15:35:00Z">
              <w:tcPr>
                <w:tcW w:w="1355" w:type="dxa"/>
                <w:shd w:val="clear" w:color="auto" w:fill="auto"/>
              </w:tcPr>
            </w:tcPrChange>
          </w:tcPr>
          <w:p w14:paraId="46A8C54B" w14:textId="56D66E80" w:rsidR="0049521E" w:rsidRPr="0049521E" w:rsidRDefault="0049521E">
            <w:pPr>
              <w:pStyle w:val="TAC"/>
              <w:jc w:val="left"/>
              <w:rPr>
                <w:ins w:id="661" w:author="rapper2" w:date="2021-06-16T18:21:00Z"/>
                <w:rPrChange w:id="662" w:author="rapper2" w:date="2021-06-16T18:24:00Z">
                  <w:rPr>
                    <w:ins w:id="663" w:author="rapper2" w:date="2021-06-16T18:21:00Z"/>
                    <w:rFonts w:ascii="Calibri" w:hAnsi="Calibri" w:cs="Calibri"/>
                    <w:color w:val="000000"/>
                    <w:sz w:val="22"/>
                    <w:szCs w:val="22"/>
                  </w:rPr>
                </w:rPrChange>
              </w:rPr>
              <w:pPrChange w:id="664" w:author="Atle Monrad" w:date="2021-06-18T11:15:00Z">
                <w:pPr>
                  <w:pStyle w:val="TAC"/>
                </w:pPr>
              </w:pPrChange>
            </w:pPr>
            <w:ins w:id="665" w:author="rapper2" w:date="2021-06-16T18:21:00Z">
              <w:r w:rsidRPr="0049521E">
                <w:rPr>
                  <w:rPrChange w:id="666" w:author="rapper2" w:date="2021-06-16T18:24:00Z">
                    <w:rPr>
                      <w:rFonts w:ascii="Calibri" w:hAnsi="Calibri" w:cs="Calibri"/>
                      <w:color w:val="000000"/>
                      <w:sz w:val="22"/>
                      <w:szCs w:val="22"/>
                    </w:rPr>
                  </w:rPrChange>
                </w:rPr>
                <w:t>PR 5.6.6-2</w:t>
              </w:r>
            </w:ins>
            <w:ins w:id="667" w:author="Atle Monrad" w:date="2021-06-18T11:05:00Z">
              <w:r w:rsidR="00721690">
                <w:t>,</w:t>
              </w:r>
            </w:ins>
            <w:ins w:id="668" w:author="Atle Monrad" w:date="2021-06-18T11:06:00Z">
              <w:r w:rsidR="00721690">
                <w:t xml:space="preserve"> </w:t>
              </w:r>
            </w:ins>
          </w:p>
          <w:p w14:paraId="2802E390" w14:textId="7B5A0946" w:rsidR="007B1851" w:rsidRDefault="007B1851">
            <w:pPr>
              <w:pStyle w:val="TAC"/>
              <w:jc w:val="left"/>
              <w:rPr>
                <w:ins w:id="669" w:author="rapper2" w:date="2021-06-16T15:35:00Z"/>
              </w:rPr>
              <w:pPrChange w:id="670" w:author="Atle Monrad" w:date="2021-06-18T11:15:00Z">
                <w:pPr>
                  <w:pStyle w:val="TAC"/>
                </w:pPr>
              </w:pPrChange>
            </w:pPr>
            <w:ins w:id="671" w:author="rapper2" w:date="2021-06-16T15:35:00Z">
              <w:r w:rsidRPr="0049521E">
                <w:rPr>
                  <w:rPrChange w:id="672" w:author="rapper2" w:date="2021-06-16T18:24:00Z">
                    <w:rPr>
                      <w:rFonts w:ascii="Calibri" w:hAnsi="Calibri" w:cs="Calibri"/>
                      <w:color w:val="000000"/>
                      <w:sz w:val="22"/>
                      <w:szCs w:val="22"/>
                    </w:rPr>
                  </w:rPrChange>
                </w:rPr>
                <w:t>PR 5.6.6-3</w:t>
              </w:r>
            </w:ins>
          </w:p>
        </w:tc>
        <w:tc>
          <w:tcPr>
            <w:tcW w:w="7357" w:type="dxa"/>
            <w:shd w:val="clear" w:color="auto" w:fill="auto"/>
            <w:tcPrChange w:id="673" w:author="rapper2" w:date="2021-06-16T15:35:00Z">
              <w:tcPr>
                <w:tcW w:w="7357" w:type="dxa"/>
                <w:shd w:val="clear" w:color="auto" w:fill="auto"/>
                <w:vAlign w:val="bottom"/>
              </w:tcPr>
            </w:tcPrChange>
          </w:tcPr>
          <w:p w14:paraId="0CE8D580" w14:textId="512C4962" w:rsidR="007B1851" w:rsidRDefault="007B1851">
            <w:pPr>
              <w:pStyle w:val="TAC"/>
              <w:jc w:val="left"/>
              <w:rPr>
                <w:ins w:id="674" w:author="Atle Monrad" w:date="2021-06-18T10:53:00Z"/>
              </w:rPr>
            </w:pPr>
            <w:ins w:id="675" w:author="rapper2" w:date="2021-06-16T15:35:00Z">
              <w:r w:rsidRPr="0049521E">
                <w:rPr>
                  <w:rPrChange w:id="676" w:author="rapper2" w:date="2021-06-16T18:24:00Z">
                    <w:rPr>
                      <w:rFonts w:eastAsia="Calibri"/>
                      <w:lang w:val="en-US"/>
                    </w:rPr>
                  </w:rPrChange>
                </w:rPr>
                <w:t xml:space="preserve">The 5G system shall support a mechanism to manage QoS for communications between PIN Elements when </w:t>
              </w:r>
            </w:ins>
            <w:ins w:id="677" w:author="Atle Monrad-2" w:date="2021-06-20T23:32:00Z">
              <w:r w:rsidR="007F41E3">
                <w:t>supported by the access technology</w:t>
              </w:r>
            </w:ins>
            <w:ins w:id="678" w:author="rapper2" w:date="2021-06-16T15:35:00Z">
              <w:del w:id="679" w:author="Atle Monrad-2" w:date="2021-06-20T23:32:00Z">
                <w:r w:rsidRPr="0049521E" w:rsidDel="007F41E3">
                  <w:rPr>
                    <w:rPrChange w:id="680" w:author="rapper2" w:date="2021-06-16T18:24:00Z">
                      <w:rPr>
                        <w:rFonts w:eastAsia="Calibri"/>
                        <w:lang w:val="en-US"/>
                      </w:rPr>
                    </w:rPrChange>
                  </w:rPr>
                  <w:delText>using 3GPP access</w:delText>
                </w:r>
              </w:del>
              <w:r w:rsidRPr="0049521E">
                <w:rPr>
                  <w:rPrChange w:id="681" w:author="rapper2" w:date="2021-06-16T18:24:00Z">
                    <w:rPr>
                      <w:rFonts w:eastAsia="Calibri"/>
                      <w:lang w:val="en-US"/>
                    </w:rPr>
                  </w:rPrChange>
                </w:rPr>
                <w:t>.</w:t>
              </w:r>
            </w:ins>
          </w:p>
          <w:p w14:paraId="0BE16C23" w14:textId="26E9D15D" w:rsidR="00C47CCB" w:rsidRPr="0049521E" w:rsidRDefault="00C47CCB">
            <w:pPr>
              <w:pStyle w:val="TAC"/>
              <w:jc w:val="left"/>
              <w:rPr>
                <w:ins w:id="682" w:author="rapper2" w:date="2021-06-16T18:21:00Z"/>
                <w:rPrChange w:id="683" w:author="rapper2" w:date="2021-06-16T18:24:00Z">
                  <w:rPr>
                    <w:ins w:id="684" w:author="rapper2" w:date="2021-06-16T18:21:00Z"/>
                    <w:rFonts w:eastAsia="Calibri"/>
                    <w:lang w:val="en-US"/>
                  </w:rPr>
                </w:rPrChange>
              </w:rPr>
            </w:pPr>
          </w:p>
          <w:p w14:paraId="11E0DB7D" w14:textId="06364F12" w:rsidR="0049521E" w:rsidRPr="0049521E" w:rsidRDefault="0049521E">
            <w:pPr>
              <w:pStyle w:val="TAN"/>
              <w:rPr>
                <w:ins w:id="685" w:author="rapper2" w:date="2021-06-16T15:35:00Z"/>
              </w:rPr>
              <w:pPrChange w:id="686" w:author="Atle Monrad" w:date="2021-06-18T11:15:00Z">
                <w:pPr>
                  <w:pStyle w:val="TAC"/>
                  <w:jc w:val="left"/>
                </w:pPr>
              </w:pPrChange>
            </w:pPr>
            <w:ins w:id="687" w:author="rapper2" w:date="2021-06-16T18:21:00Z">
              <w:del w:id="688" w:author="Covell, Betsy (Nokia - US/Naperville)" w:date="2021-06-21T14:08:00Z">
                <w:r w:rsidRPr="0049521E" w:rsidDel="009A3F42">
                  <w:delText>NOTE:</w:delText>
                </w:r>
              </w:del>
            </w:ins>
            <w:ins w:id="689" w:author="Atle Monrad" w:date="2021-06-18T10:53:00Z">
              <w:del w:id="690" w:author="Covell, Betsy (Nokia - US/Naperville)" w:date="2021-06-21T14:08:00Z">
                <w:r w:rsidR="00C47CCB" w:rsidDel="009A3F42">
                  <w:rPr>
                    <w:lang w:eastAsia="ko-KR"/>
                  </w:rPr>
                  <w:tab/>
                  <w:delText>T</w:delText>
                </w:r>
              </w:del>
            </w:ins>
            <w:ins w:id="691" w:author="rapper2" w:date="2021-06-16T18:21:00Z">
              <w:del w:id="692" w:author="Covell, Betsy (Nokia - US/Naperville)" w:date="2021-06-21T14:08:00Z">
                <w:r w:rsidRPr="0049521E" w:rsidDel="009A3F42">
                  <w:delText xml:space="preserve">he above mechanism to manage QoS can be used </w:delText>
                </w:r>
              </w:del>
            </w:ins>
            <w:ins w:id="693" w:author="Atle Monrad-2" w:date="2021-06-20T23:32:00Z">
              <w:del w:id="694" w:author="Covell, Betsy (Nokia - US/Naperville)" w:date="2021-06-21T14:08:00Z">
                <w:r w:rsidR="007F41E3" w:rsidRPr="00F858AC" w:rsidDel="009A3F42">
                  <w:rPr>
                    <w:rFonts w:cs="Arial"/>
                    <w:szCs w:val="18"/>
                    <w:lang w:eastAsia="ko-KR"/>
                  </w:rPr>
                  <w:delText>via a PIN with management capability</w:delText>
                </w:r>
                <w:r w:rsidR="007F41E3" w:rsidRPr="0049521E" w:rsidDel="009A3F42">
                  <w:delText xml:space="preserve"> </w:delText>
                </w:r>
              </w:del>
            </w:ins>
            <w:ins w:id="695" w:author="rapper2" w:date="2021-06-16T18:21:00Z">
              <w:del w:id="696" w:author="Covell, Betsy (Nokia - US/Naperville)" w:date="2021-06-21T14:08:00Z">
                <w:r w:rsidRPr="0049521E" w:rsidDel="009A3F42">
                  <w:delText xml:space="preserve">when a PIN Element is </w:delText>
                </w:r>
                <w:r w:rsidRPr="0049521E" w:rsidDel="009A3F42">
                  <w:rPr>
                    <w:rPrChange w:id="697" w:author="rapper2" w:date="2021-06-16T18:24:00Z">
                      <w:rPr>
                        <w:rFonts w:eastAsia="Calibri"/>
                        <w:lang w:val="en-US"/>
                      </w:rPr>
                    </w:rPrChange>
                  </w:rPr>
                  <w:delText>acting as a UE in the 5GS.</w:delText>
                </w:r>
              </w:del>
            </w:ins>
          </w:p>
        </w:tc>
      </w:tr>
    </w:tbl>
    <w:p w14:paraId="01609DAB" w14:textId="77777777" w:rsidR="0054566F" w:rsidRDefault="0054566F" w:rsidP="0054566F"/>
    <w:p w14:paraId="728D64C3" w14:textId="17530C8E" w:rsidR="0054566F" w:rsidRPr="00705B17" w:rsidRDefault="0054566F" w:rsidP="0054566F">
      <w:pPr>
        <w:pStyle w:val="Heading2"/>
      </w:pPr>
      <w:bookmarkStart w:id="698" w:name="_Toc72506661"/>
      <w:bookmarkStart w:id="699" w:name="_Toc74151752"/>
      <w:r>
        <w:t>7.7</w:t>
      </w:r>
      <w:r>
        <w:tab/>
      </w:r>
      <w:del w:id="700" w:author="rapper2" w:date="2021-06-16T15:35:00Z">
        <w:r w:rsidDel="007B1851">
          <w:delText>Provisioning</w:delText>
        </w:r>
      </w:del>
      <w:bookmarkEnd w:id="698"/>
      <w:bookmarkEnd w:id="699"/>
      <w:ins w:id="701" w:author="rapper2" w:date="2021-06-16T15:35:00Z">
        <w:r w:rsidR="007B1851">
          <w:t>PIN Management</w:t>
        </w:r>
      </w:ins>
    </w:p>
    <w:p w14:paraId="355F7D29" w14:textId="7024364A"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xml:space="preserve">– PIN </w:t>
      </w:r>
      <w:del w:id="702" w:author="Covell, Betsy (Nokia - US/Naperville)" w:date="2021-06-21T14:12:00Z">
        <w:r w:rsidDel="009A3F42">
          <w:delText xml:space="preserve">Provisioning </w:delText>
        </w:r>
      </w:del>
      <w:ins w:id="703" w:author="Covell, Betsy (Nokia - US/Naperville)" w:date="2021-06-21T14:12:00Z">
        <w:r w:rsidR="009A3F42">
          <w:t>Management</w:t>
        </w:r>
        <w:r w:rsidR="009A3F42">
          <w:t xml:space="preserve"> </w:t>
        </w:r>
      </w:ins>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704">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pPr>
              <w:pStyle w:val="TAH"/>
              <w:jc w:val="left"/>
              <w:pPrChange w:id="705" w:author="Atle Monrad-2" w:date="2021-06-20T23:34:00Z">
                <w:pPr>
                  <w:pStyle w:val="TAH"/>
                </w:pPr>
              </w:pPrChange>
            </w:pPr>
          </w:p>
        </w:tc>
        <w:tc>
          <w:tcPr>
            <w:tcW w:w="1355" w:type="dxa"/>
            <w:shd w:val="clear" w:color="auto" w:fill="auto"/>
          </w:tcPr>
          <w:p w14:paraId="29929A38" w14:textId="77777777" w:rsidR="0054566F" w:rsidRDefault="0054566F">
            <w:pPr>
              <w:pStyle w:val="TAH"/>
              <w:jc w:val="left"/>
              <w:pPrChange w:id="706" w:author="Atle Monrad-2" w:date="2021-06-20T23:34:00Z">
                <w:pPr>
                  <w:pStyle w:val="TAH"/>
                </w:pPr>
              </w:pPrChange>
            </w:pPr>
            <w:r>
              <w:t>Original Potential requirement</w:t>
            </w:r>
          </w:p>
          <w:p w14:paraId="78332012" w14:textId="77777777" w:rsidR="0054566F" w:rsidRPr="00457CAE" w:rsidRDefault="0054566F">
            <w:pPr>
              <w:pStyle w:val="TAH"/>
              <w:jc w:val="left"/>
              <w:pPrChange w:id="707" w:author="Atle Monrad-2" w:date="2021-06-20T23:34:00Z">
                <w:pPr>
                  <w:pStyle w:val="TAH"/>
                </w:pPr>
              </w:pPrChange>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pPr>
              <w:pStyle w:val="TAC"/>
              <w:jc w:val="left"/>
              <w:pPrChange w:id="708" w:author="Atle Monrad" w:date="2021-06-18T11:16:00Z">
                <w:pPr>
                  <w:pStyle w:val="TAC"/>
                </w:pPr>
              </w:pPrChange>
            </w:pPr>
            <w:ins w:id="709" w:author="rapper2" w:date="2021-06-17T11:35:00Z">
              <w:r>
                <w:t>7.7-1</w:t>
              </w:r>
            </w:ins>
            <w:del w:id="710"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711" w:author="Atle Monrad" w:date="2021-06-18T11:16:00Z">
                <w:pPr>
                  <w:pStyle w:val="TAC"/>
                </w:pPr>
              </w:pPrChange>
            </w:pPr>
            <w:ins w:id="712" w:author="rapper2" w:date="2021-06-16T15:40:00Z">
              <w:r w:rsidRPr="0049521E">
                <w:rPr>
                  <w:rPrChange w:id="713" w:author="rapper2" w:date="2021-06-16T18:24:00Z">
                    <w:rPr>
                      <w:rFonts w:ascii="Calibri" w:hAnsi="Calibri" w:cs="Calibri"/>
                      <w:color w:val="000000"/>
                      <w:sz w:val="22"/>
                      <w:szCs w:val="22"/>
                    </w:rPr>
                  </w:rPrChange>
                </w:rPr>
                <w:t>PR.5.1.5-8</w:t>
              </w:r>
            </w:ins>
            <w:del w:id="714" w:author="rapper2" w:date="2021-06-16T15:40:00Z">
              <w:r w:rsidDel="004D41EF">
                <w:delText>TBD</w:delText>
              </w:r>
            </w:del>
          </w:p>
        </w:tc>
        <w:tc>
          <w:tcPr>
            <w:tcW w:w="7357" w:type="dxa"/>
            <w:shd w:val="clear" w:color="auto" w:fill="auto"/>
            <w:vAlign w:val="bottom"/>
          </w:tcPr>
          <w:p w14:paraId="207E33D6" w14:textId="7B16CF08" w:rsidR="001742D8" w:rsidRPr="00457CAE" w:rsidRDefault="008241C0" w:rsidP="001742D8">
            <w:pPr>
              <w:pStyle w:val="TAC"/>
              <w:jc w:val="left"/>
            </w:pPr>
            <w:ins w:id="715" w:author="amanda X r01" w:date="2021-06-18T09:34:00Z">
              <w:del w:id="716" w:author="Covell, Betsy (Nokia - US/Naperville)" w:date="2021-06-21T14:13:00Z">
                <w:r w:rsidDel="009A3F42">
                  <w:delText>The 5G system shall support a</w:delText>
                </w:r>
              </w:del>
            </w:ins>
            <w:ins w:id="717" w:author="rapper2" w:date="2021-06-16T15:40:00Z">
              <w:del w:id="718" w:author="Covell, Betsy (Nokia - US/Naperville)" w:date="2021-06-21T14:13:00Z">
                <w:r w:rsidR="001742D8" w:rsidDel="009A3F42">
                  <w:delText xml:space="preserve">A PIN </w:delText>
                </w:r>
              </w:del>
            </w:ins>
            <w:ins w:id="719" w:author="amanda X r01" w:date="2021-06-18T09:34:00Z">
              <w:del w:id="720" w:author="Covell, Betsy (Nokia - US/Naperville)" w:date="2021-06-21T14:13:00Z">
                <w:r w:rsidDel="009A3F42">
                  <w:delText xml:space="preserve">to </w:delText>
                </w:r>
              </w:del>
            </w:ins>
            <w:ins w:id="721" w:author="rapper2" w:date="2021-06-16T15:40:00Z">
              <w:del w:id="722" w:author="Covell, Betsy (Nokia - US/Naperville)" w:date="2021-06-21T14:13:00Z">
                <w:r w:rsidR="001742D8" w:rsidDel="009A3F42">
                  <w:delText>may contain one or more PIN Elements with Management Capability</w:delText>
                </w:r>
              </w:del>
            </w:ins>
            <w:del w:id="723" w:author="Covell, Betsy (Nokia - US/Naperville)" w:date="2021-06-21T14:13:00Z">
              <w:r w:rsidR="001742D8" w:rsidDel="009A3F42">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4"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25" w:author="rapper2" w:date="2021-06-16T15:35:00Z"/>
          <w:trPrChange w:id="726" w:author="rapper2" w:date="2021-06-16T15:36:00Z">
            <w:trPr>
              <w:cantSplit/>
            </w:trPr>
          </w:trPrChange>
        </w:trPr>
        <w:tc>
          <w:tcPr>
            <w:tcW w:w="1250" w:type="dxa"/>
            <w:tcPrChange w:id="727" w:author="rapper2" w:date="2021-06-16T15:36:00Z">
              <w:tcPr>
                <w:tcW w:w="1250" w:type="dxa"/>
              </w:tcPr>
            </w:tcPrChange>
          </w:tcPr>
          <w:p w14:paraId="51E07868" w14:textId="7F8A850D" w:rsidR="001742D8" w:rsidRDefault="00C00AF2">
            <w:pPr>
              <w:pStyle w:val="TAC"/>
              <w:jc w:val="left"/>
              <w:rPr>
                <w:ins w:id="728" w:author="rapper2" w:date="2021-06-16T15:35:00Z"/>
              </w:rPr>
              <w:pPrChange w:id="729" w:author="Atle Monrad" w:date="2021-06-18T11:16:00Z">
                <w:pPr>
                  <w:pStyle w:val="TAC"/>
                </w:pPr>
              </w:pPrChange>
            </w:pPr>
            <w:ins w:id="730" w:author="rapper2" w:date="2021-06-17T11:35:00Z">
              <w:r>
                <w:t>7.7-2</w:t>
              </w:r>
            </w:ins>
          </w:p>
        </w:tc>
        <w:tc>
          <w:tcPr>
            <w:tcW w:w="1355" w:type="dxa"/>
            <w:shd w:val="clear" w:color="auto" w:fill="auto"/>
            <w:tcPrChange w:id="731" w:author="rapper2" w:date="2021-06-16T15:36:00Z">
              <w:tcPr>
                <w:tcW w:w="1355" w:type="dxa"/>
                <w:shd w:val="clear" w:color="auto" w:fill="auto"/>
              </w:tcPr>
            </w:tcPrChange>
          </w:tcPr>
          <w:p w14:paraId="25A463CB" w14:textId="77777777" w:rsidR="001742D8" w:rsidRPr="00604F05" w:rsidRDefault="001742D8">
            <w:pPr>
              <w:pStyle w:val="TAC"/>
              <w:jc w:val="left"/>
              <w:rPr>
                <w:ins w:id="732" w:author="rapper3" w:date="2021-06-18T10:51:00Z"/>
                <w:lang w:val="nb-NO"/>
                <w:rPrChange w:id="733" w:author="Atle Monrad" w:date="2021-06-20T23:15:00Z">
                  <w:rPr>
                    <w:ins w:id="734" w:author="rapper3" w:date="2021-06-18T10:51:00Z"/>
                    <w:rFonts w:ascii="Calibri" w:hAnsi="Calibri" w:cs="Calibri"/>
                    <w:color w:val="000000"/>
                    <w:sz w:val="22"/>
                    <w:szCs w:val="22"/>
                  </w:rPr>
                </w:rPrChange>
              </w:rPr>
              <w:pPrChange w:id="735" w:author="Atle Monrad" w:date="2021-06-18T11:16:00Z">
                <w:pPr>
                  <w:pStyle w:val="TAC"/>
                </w:pPr>
              </w:pPrChange>
            </w:pPr>
            <w:ins w:id="736" w:author="rapper2" w:date="2021-06-16T15:36:00Z">
              <w:r w:rsidRPr="00604F05">
                <w:rPr>
                  <w:lang w:val="nb-NO"/>
                  <w:rPrChange w:id="737" w:author="Atle Monrad" w:date="2021-06-20T23:15:00Z">
                    <w:rPr>
                      <w:rFonts w:ascii="Calibri" w:hAnsi="Calibri" w:cs="Calibri"/>
                      <w:color w:val="000000"/>
                      <w:sz w:val="22"/>
                      <w:szCs w:val="22"/>
                    </w:rPr>
                  </w:rPrChange>
                </w:rPr>
                <w:t>PR 5.1.5-1, PR 5.8.6-1a, PR 5.10.6-1</w:t>
              </w:r>
            </w:ins>
            <w:ins w:id="738" w:author="amanda X r01" w:date="2021-06-18T09:42:00Z">
              <w:r w:rsidR="008E03E6" w:rsidRPr="00604F05">
                <w:rPr>
                  <w:lang w:val="nb-NO"/>
                  <w:rPrChange w:id="739" w:author="Atle Monrad" w:date="2021-06-20T23:15:00Z">
                    <w:rPr/>
                  </w:rPrChange>
                </w:rPr>
                <w:t xml:space="preserve">, </w:t>
              </w:r>
              <w:r w:rsidR="008E03E6" w:rsidRPr="00604F05">
                <w:rPr>
                  <w:lang w:val="nb-NO"/>
                  <w:rPrChange w:id="740" w:author="Atle Monrad" w:date="2021-06-20T23:15:00Z">
                    <w:rPr>
                      <w:rFonts w:ascii="Calibri" w:hAnsi="Calibri" w:cs="Calibri"/>
                      <w:color w:val="000000"/>
                      <w:sz w:val="22"/>
                      <w:szCs w:val="22"/>
                    </w:rPr>
                  </w:rPrChange>
                </w:rPr>
                <w:t>5.11.6-1</w:t>
              </w:r>
            </w:ins>
          </w:p>
          <w:p w14:paraId="323A5F26" w14:textId="77777777" w:rsidR="00672DA9" w:rsidRPr="00604F05" w:rsidRDefault="00672DA9">
            <w:pPr>
              <w:pStyle w:val="TAC"/>
              <w:jc w:val="left"/>
              <w:rPr>
                <w:ins w:id="741" w:author="rapper3" w:date="2021-06-18T10:51:00Z"/>
                <w:lang w:val="nb-NO"/>
                <w:rPrChange w:id="742" w:author="Atle Monrad" w:date="2021-06-20T23:15:00Z">
                  <w:rPr>
                    <w:ins w:id="743" w:author="rapper3" w:date="2021-06-18T10:51:00Z"/>
                  </w:rPr>
                </w:rPrChange>
              </w:rPr>
              <w:pPrChange w:id="744" w:author="Atle Monrad" w:date="2021-06-18T11:16:00Z">
                <w:pPr>
                  <w:pStyle w:val="TAC"/>
                </w:pPr>
              </w:pPrChange>
            </w:pPr>
            <w:ins w:id="745" w:author="rapper3" w:date="2021-06-18T10:51:00Z">
              <w:r w:rsidRPr="00604F05">
                <w:rPr>
                  <w:lang w:val="nb-NO"/>
                  <w:rPrChange w:id="746" w:author="Atle Monrad" w:date="2021-06-20T23:15:00Z">
                    <w:rPr/>
                  </w:rPrChange>
                </w:rPr>
                <w:t>PR 5.11.6-7</w:t>
              </w:r>
            </w:ins>
          </w:p>
          <w:p w14:paraId="2B78163C" w14:textId="04610CED" w:rsidR="00672DA9" w:rsidRPr="00604F05" w:rsidRDefault="00672DA9">
            <w:pPr>
              <w:pStyle w:val="TAC"/>
              <w:jc w:val="left"/>
              <w:rPr>
                <w:ins w:id="747" w:author="rapper2" w:date="2021-06-16T15:35:00Z"/>
                <w:lang w:val="nb-NO"/>
                <w:rPrChange w:id="748" w:author="Atle Monrad" w:date="2021-06-20T23:15:00Z">
                  <w:rPr>
                    <w:ins w:id="749" w:author="rapper2" w:date="2021-06-16T15:35:00Z"/>
                  </w:rPr>
                </w:rPrChange>
              </w:rPr>
              <w:pPrChange w:id="750" w:author="Atle Monrad" w:date="2021-06-18T11:16:00Z">
                <w:pPr>
                  <w:pStyle w:val="TAC"/>
                </w:pPr>
              </w:pPrChange>
            </w:pPr>
            <w:ins w:id="751" w:author="rapper3" w:date="2021-06-18T10:51:00Z">
              <w:r w:rsidRPr="00604F05">
                <w:rPr>
                  <w:lang w:val="nb-NO"/>
                  <w:rPrChange w:id="752" w:author="Atle Monrad" w:date="2021-06-20T23:15:00Z">
                    <w:rPr/>
                  </w:rPrChange>
                </w:rPr>
                <w:t>PR 5.x.6-1</w:t>
              </w:r>
            </w:ins>
          </w:p>
        </w:tc>
        <w:tc>
          <w:tcPr>
            <w:tcW w:w="7357" w:type="dxa"/>
            <w:shd w:val="clear" w:color="auto" w:fill="auto"/>
            <w:tcPrChange w:id="753" w:author="rapper2" w:date="2021-06-16T15:36:00Z">
              <w:tcPr>
                <w:tcW w:w="7357" w:type="dxa"/>
                <w:shd w:val="clear" w:color="auto" w:fill="auto"/>
                <w:vAlign w:val="bottom"/>
              </w:tcPr>
            </w:tcPrChange>
          </w:tcPr>
          <w:p w14:paraId="5F6B2932" w14:textId="16629BE6" w:rsidR="001742D8" w:rsidRDefault="001742D8" w:rsidP="001742D8">
            <w:pPr>
              <w:pStyle w:val="TAC"/>
              <w:jc w:val="left"/>
              <w:rPr>
                <w:ins w:id="754" w:author="rapper2" w:date="2021-06-16T15:36:00Z"/>
              </w:rPr>
            </w:pPr>
            <w:ins w:id="755" w:author="rapper2" w:date="2021-06-16T15:36:00Z">
              <w:del w:id="756" w:author="amanda X r01" w:date="2021-06-18T09:36:00Z">
                <w:r w:rsidDel="008241C0">
                  <w:delText>The PEMC</w:delText>
                </w:r>
              </w:del>
            </w:ins>
            <w:ins w:id="757" w:author="rapper2" w:date="2021-06-16T15:37:00Z">
              <w:del w:id="758" w:author="amanda X r01" w:date="2021-06-18T09:36:00Z">
                <w:r w:rsidDel="008241C0">
                  <w:delText>, 5GS and xxxx</w:delText>
                </w:r>
              </w:del>
            </w:ins>
            <w:ins w:id="759" w:author="amanda X r01" w:date="2021-06-18T09:36:00Z">
              <w:r w:rsidR="008241C0">
                <w:t xml:space="preserve">The 5G system </w:t>
              </w:r>
            </w:ins>
            <w:ins w:id="760" w:author="rapper2" w:date="2021-06-16T15:36:00Z">
              <w:del w:id="761" w:author="amanda X r01" w:date="2021-06-18T09:45:00Z">
                <w:r w:rsidDel="00E36282">
                  <w:delText xml:space="preserve"> </w:delText>
                </w:r>
              </w:del>
              <w:r>
                <w:t>shall support mechanisms for a network operator or authorized 3</w:t>
              </w:r>
              <w:r w:rsidRPr="0049521E">
                <w:rPr>
                  <w:rPrChange w:id="762"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763" w:author="rapper2" w:date="2021-06-16T15:36:00Z"/>
              </w:rPr>
            </w:pPr>
            <w:ins w:id="764"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765" w:author="rapper2" w:date="2021-06-16T15:36:00Z"/>
              </w:rPr>
            </w:pPr>
            <w:ins w:id="766"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767" w:author="rapper2" w:date="2021-06-16T15:36:00Z"/>
              </w:rPr>
            </w:pPr>
            <w:ins w:id="768" w:author="rapper2" w:date="2021-06-16T15:36:00Z">
              <w:r>
                <w:t>Authorizing/deauthorizing PIN Elements with Gateway Capability</w:t>
              </w:r>
            </w:ins>
          </w:p>
          <w:p w14:paraId="03B03EEE" w14:textId="57D61CCC" w:rsidR="001742D8" w:rsidRDefault="001742D8">
            <w:pPr>
              <w:pStyle w:val="TAC"/>
              <w:numPr>
                <w:ilvl w:val="0"/>
                <w:numId w:val="24"/>
              </w:numPr>
              <w:ind w:left="318" w:hanging="218"/>
              <w:jc w:val="left"/>
              <w:rPr>
                <w:ins w:id="769" w:author="amanda X r01" w:date="2021-06-18T09:39:00Z"/>
              </w:rPr>
            </w:pPr>
            <w:ins w:id="770" w:author="rapper2" w:date="2021-06-16T15:36:00Z">
              <w:r>
                <w:t>Establishing duration of the PIN</w:t>
              </w:r>
            </w:ins>
          </w:p>
          <w:p w14:paraId="4C1BA104" w14:textId="622C53C4" w:rsidR="008241C0" w:rsidDel="009A3F42" w:rsidRDefault="008241C0">
            <w:pPr>
              <w:pStyle w:val="TAC"/>
              <w:numPr>
                <w:ilvl w:val="0"/>
                <w:numId w:val="24"/>
              </w:numPr>
              <w:ind w:left="318" w:hanging="218"/>
              <w:jc w:val="left"/>
              <w:rPr>
                <w:ins w:id="771" w:author="rapper2" w:date="2021-06-16T15:36:00Z"/>
                <w:del w:id="772" w:author="Covell, Betsy (Nokia - US/Naperville)" w:date="2021-06-21T14:15:00Z"/>
              </w:rPr>
              <w:pPrChange w:id="773" w:author="rapper2" w:date="2021-06-16T15:36:00Z">
                <w:pPr>
                  <w:pStyle w:val="TAC"/>
                  <w:jc w:val="left"/>
                </w:pPr>
              </w:pPrChange>
            </w:pPr>
            <w:ins w:id="774" w:author="amanda X r01" w:date="2021-06-18T09:39:00Z">
              <w:del w:id="775" w:author="Covell, Betsy (Nokia - US/Naperville)" w:date="2021-06-21T14:15:00Z">
                <w:r w:rsidDel="009A3F42">
                  <w:delText>Terminati</w:delText>
                </w:r>
              </w:del>
            </w:ins>
            <w:ins w:id="776" w:author="amanda X r01" w:date="2021-06-18T09:41:00Z">
              <w:del w:id="777" w:author="Covell, Betsy (Nokia - US/Naperville)" w:date="2021-06-21T14:15:00Z">
                <w:r w:rsidR="008E03E6" w:rsidDel="009A3F42">
                  <w:delText>on</w:delText>
                </w:r>
              </w:del>
            </w:ins>
            <w:ins w:id="778" w:author="amanda X r01" w:date="2021-06-18T09:39:00Z">
              <w:del w:id="779" w:author="Covell, Betsy (Nokia - US/Naperville)" w:date="2021-06-21T14:15:00Z">
                <w:r w:rsidDel="009A3F42">
                  <w:delText xml:space="preserve"> / modif</w:delText>
                </w:r>
              </w:del>
            </w:ins>
            <w:ins w:id="780" w:author="amanda X r01" w:date="2021-06-18T09:41:00Z">
              <w:del w:id="781" w:author="Covell, Betsy (Nokia - US/Naperville)" w:date="2021-06-21T14:15:00Z">
                <w:r w:rsidR="008E03E6" w:rsidDel="009A3F42">
                  <w:delText>ication of</w:delText>
                </w:r>
              </w:del>
            </w:ins>
            <w:ins w:id="782" w:author="amanda X r01" w:date="2021-06-18T09:39:00Z">
              <w:del w:id="783" w:author="Covell, Betsy (Nokia - US/Naperville)" w:date="2021-06-21T14:15:00Z">
                <w:r w:rsidDel="009A3F42">
                  <w:delText xml:space="preserve"> the PIN </w:delText>
                </w:r>
              </w:del>
            </w:ins>
          </w:p>
          <w:p w14:paraId="06A4D918" w14:textId="77777777" w:rsidR="001742D8" w:rsidRDefault="001742D8">
            <w:pPr>
              <w:pStyle w:val="TAC"/>
              <w:numPr>
                <w:ilvl w:val="0"/>
                <w:numId w:val="24"/>
              </w:numPr>
              <w:ind w:left="318" w:hanging="218"/>
              <w:jc w:val="left"/>
              <w:rPr>
                <w:ins w:id="784" w:author="rapper2" w:date="2021-06-16T15:40:00Z"/>
              </w:rPr>
              <w:pPrChange w:id="785" w:author="rapper2" w:date="2021-06-16T15:36:00Z">
                <w:pPr>
                  <w:pStyle w:val="TAC"/>
                  <w:jc w:val="left"/>
                </w:pPr>
              </w:pPrChange>
            </w:pPr>
            <w:ins w:id="786"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787" w:author="rapper2" w:date="2021-06-16T15:41:00Z"/>
              </w:rPr>
              <w:pPrChange w:id="788" w:author="rapper2" w:date="2021-06-16T15:36:00Z">
                <w:pPr>
                  <w:pStyle w:val="TAC"/>
                  <w:jc w:val="left"/>
                </w:pPr>
              </w:pPrChange>
            </w:pPr>
            <w:ins w:id="789" w:author="rapper2" w:date="2021-06-16T15:40:00Z">
              <w:r>
                <w:t>Authorize</w:t>
              </w:r>
            </w:ins>
            <w:ins w:id="790" w:author="rapper2" w:date="2021-06-16T15:41:00Z">
              <w:r>
                <w:t>/deauthorise</w:t>
              </w:r>
            </w:ins>
            <w:ins w:id="791" w:author="rapper2" w:date="2021-06-16T15:40:00Z">
              <w:r>
                <w:t xml:space="preserve"> if a PIN Element can use a P</w:t>
              </w:r>
            </w:ins>
            <w:ins w:id="792" w:author="rapper2" w:date="2021-06-16T15:41:00Z">
              <w:r>
                <w:t>EGC to communicate with the 5GS.</w:t>
              </w:r>
            </w:ins>
          </w:p>
          <w:p w14:paraId="32FC7ADA" w14:textId="77777777" w:rsidR="001742D8" w:rsidRDefault="001742D8">
            <w:pPr>
              <w:pStyle w:val="TAC"/>
              <w:numPr>
                <w:ilvl w:val="0"/>
                <w:numId w:val="24"/>
              </w:numPr>
              <w:ind w:left="318" w:hanging="218"/>
              <w:jc w:val="left"/>
              <w:rPr>
                <w:ins w:id="793" w:author="rapper2" w:date="2021-06-16T15:52:00Z"/>
              </w:rPr>
              <w:pPrChange w:id="794" w:author="rapper2" w:date="2021-06-16T15:36:00Z">
                <w:pPr>
                  <w:pStyle w:val="TAC"/>
                  <w:jc w:val="left"/>
                </w:pPr>
              </w:pPrChange>
            </w:pPr>
            <w:ins w:id="795" w:author="rapper2" w:date="2021-06-16T15:41:00Z">
              <w:r>
                <w:t xml:space="preserve">Authorize/deauthorise which PIN Element another PIN Element may communicate with or use as relay </w:t>
              </w:r>
            </w:ins>
            <w:ins w:id="796" w:author="rapper2" w:date="2021-06-16T15:42:00Z">
              <w:r>
                <w:t>PIN Element.</w:t>
              </w:r>
            </w:ins>
          </w:p>
          <w:p w14:paraId="3A500A80" w14:textId="04B69A54" w:rsidR="0095282A" w:rsidRDefault="0095282A">
            <w:pPr>
              <w:pStyle w:val="TAC"/>
              <w:numPr>
                <w:ilvl w:val="0"/>
                <w:numId w:val="24"/>
              </w:numPr>
              <w:ind w:left="318" w:hanging="218"/>
              <w:jc w:val="left"/>
              <w:rPr>
                <w:ins w:id="797" w:author="rapper3" w:date="2021-06-18T10:55:00Z"/>
              </w:rPr>
            </w:pPr>
            <w:ins w:id="798" w:author="rapper2" w:date="2021-06-16T15:52:00Z">
              <w:r>
                <w:t xml:space="preserve">Authorize/deauthorise which PIN Element when using </w:t>
              </w:r>
            </w:ins>
            <w:ins w:id="799" w:author="rapper2" w:date="2021-06-16T15:53:00Z">
              <w:r>
                <w:t xml:space="preserve">the </w:t>
              </w:r>
            </w:ins>
            <w:ins w:id="800" w:author="rapper2" w:date="2021-06-16T15:52:00Z">
              <w:r>
                <w:t xml:space="preserve">5GS can perform service discovery </w:t>
              </w:r>
            </w:ins>
            <w:ins w:id="801" w:author="rapper2" w:date="2021-06-16T15:53:00Z">
              <w:r>
                <w:t>of other PIN Elements in the PIN.</w:t>
              </w:r>
            </w:ins>
          </w:p>
          <w:p w14:paraId="397AE0D7" w14:textId="438BB954" w:rsidR="00672DA9" w:rsidRDefault="00505934">
            <w:pPr>
              <w:pStyle w:val="TAC"/>
              <w:numPr>
                <w:ilvl w:val="0"/>
                <w:numId w:val="24"/>
              </w:numPr>
              <w:ind w:left="318" w:hanging="218"/>
              <w:jc w:val="left"/>
              <w:rPr>
                <w:ins w:id="802" w:author="rapper3" w:date="2021-06-18T10:55:00Z"/>
              </w:rPr>
              <w:pPrChange w:id="803" w:author="rapper2" w:date="2021-06-16T15:36:00Z">
                <w:pPr>
                  <w:pStyle w:val="TAC"/>
                  <w:jc w:val="left"/>
                </w:pPr>
              </w:pPrChange>
            </w:pPr>
            <w:ins w:id="804" w:author="Covell, Betsy (Nokia - US/Naperville)" w:date="2021-06-21T14:27:00Z">
              <w:r>
                <w:t xml:space="preserve">Configure </w:t>
              </w:r>
            </w:ins>
            <w:ins w:id="805" w:author="rapper3" w:date="2021-06-18T10:55:00Z">
              <w:r w:rsidR="00672DA9">
                <w:t xml:space="preserve">Connectivity type a PIN Element </w:t>
              </w:r>
              <w:del w:id="806" w:author="Covell, Betsy (Nokia - US/Naperville)" w:date="2021-06-21T14:14:00Z">
                <w:r w:rsidR="00672DA9" w:rsidDel="009A3F42">
                  <w:delText>shall</w:delText>
                </w:r>
              </w:del>
            </w:ins>
            <w:ins w:id="807" w:author="Covell, Betsy (Nokia - US/Naperville)" w:date="2021-06-21T14:14:00Z">
              <w:r w:rsidR="009A3F42">
                <w:t>can</w:t>
              </w:r>
            </w:ins>
            <w:ins w:id="808" w:author="rapper3" w:date="2021-06-18T10:55:00Z">
              <w:r w:rsidR="00672DA9">
                <w:t xml:space="preserve"> use.</w:t>
              </w:r>
            </w:ins>
          </w:p>
          <w:p w14:paraId="6C4B29EE" w14:textId="5E7C83EA" w:rsidR="00672DA9" w:rsidRDefault="00505934" w:rsidP="00672DA9">
            <w:pPr>
              <w:pStyle w:val="TAC"/>
              <w:numPr>
                <w:ilvl w:val="0"/>
                <w:numId w:val="24"/>
              </w:numPr>
              <w:ind w:left="318" w:hanging="218"/>
              <w:jc w:val="left"/>
              <w:rPr>
                <w:ins w:id="809" w:author="amanda X r01" w:date="2021-06-18T09:43:00Z"/>
              </w:rPr>
            </w:pPr>
            <w:ins w:id="810" w:author="Covell, Betsy (Nokia - US/Naperville)" w:date="2021-06-21T14:27:00Z">
              <w:r>
                <w:t xml:space="preserve">Configure </w:t>
              </w:r>
            </w:ins>
            <w:ins w:id="811" w:author="rapper3" w:date="2021-06-18T10:55:00Z">
              <w:del w:id="812" w:author="Covell, Betsy (Nokia - US/Naperville)" w:date="2021-06-21T14:27:00Z">
                <w:r w:rsidR="00672DA9" w:rsidDel="00505934">
                  <w:delText>If</w:delText>
                </w:r>
              </w:del>
              <w:r w:rsidR="00672DA9">
                <w:t xml:space="preserve"> a PIN Element </w:t>
              </w:r>
              <w:del w:id="813" w:author="Covell, Betsy (Nokia - US/Naperville)" w:date="2021-06-21T14:27:00Z">
                <w:r w:rsidR="00672DA9" w:rsidDel="00505934">
                  <w:delText>is allowed</w:delText>
                </w:r>
              </w:del>
            </w:ins>
            <w:ins w:id="814" w:author="Covell, Betsy (Nokia - US/Naperville)" w:date="2021-06-21T14:27:00Z">
              <w:r>
                <w:t>for</w:t>
              </w:r>
            </w:ins>
            <w:ins w:id="815" w:author="rapper3" w:date="2021-06-18T10:55:00Z">
              <w:r w:rsidR="00672DA9">
                <w:t xml:space="preserve"> external connectivity </w:t>
              </w:r>
            </w:ins>
            <w:ins w:id="816" w:author="Covell, Betsy (Nokia - US/Naperville)" w:date="2021-06-21T14:27:00Z">
              <w:r>
                <w:t xml:space="preserve">e.g., </w:t>
              </w:r>
            </w:ins>
            <w:ins w:id="817" w:author="rapper3" w:date="2021-06-18T10:55:00Z">
              <w:del w:id="818" w:author="Covell, Betsy (Nokia - US/Naperville)" w:date="2021-06-21T14:27:00Z">
                <w:r w:rsidR="00672DA9" w:rsidDel="00505934">
                  <w:delText xml:space="preserve">and if that is </w:delText>
                </w:r>
              </w:del>
              <w:r w:rsidR="00672DA9">
                <w:t>Local Break Out (LBO) or via 5GS.</w:t>
              </w:r>
            </w:ins>
          </w:p>
          <w:p w14:paraId="38F9B737" w14:textId="2F6B90EF" w:rsidR="008E03E6" w:rsidRDefault="008E03E6">
            <w:pPr>
              <w:pStyle w:val="TAN"/>
              <w:rPr>
                <w:ins w:id="819" w:author="rapper2" w:date="2021-06-16T15:35:00Z"/>
              </w:rPr>
              <w:pPrChange w:id="820" w:author="rapper3" w:date="2021-06-18T10:55:00Z">
                <w:pPr>
                  <w:pStyle w:val="TAC"/>
                  <w:jc w:val="left"/>
                </w:pPr>
              </w:pPrChange>
            </w:pPr>
            <w:ins w:id="821" w:author="amanda X r01" w:date="2021-06-18T09:43:00Z">
              <w:r>
                <w:t>N</w:t>
              </w:r>
            </w:ins>
            <w:ins w:id="822" w:author="rapper3" w:date="2021-06-18T10:55:00Z">
              <w:r w:rsidR="00672DA9">
                <w:t>OTE</w:t>
              </w:r>
            </w:ins>
            <w:ins w:id="823" w:author="amanda X r01" w:date="2021-06-18T09:43:00Z">
              <w:del w:id="824" w:author="rapper3" w:date="2021-06-18T10:55:00Z">
                <w:r w:rsidDel="00672DA9">
                  <w:delText>o</w:delText>
                </w:r>
              </w:del>
              <w:r>
                <w:t xml:space="preserve">te: </w:t>
              </w:r>
              <w:del w:id="825" w:author="Atle Monrad-2" w:date="2021-06-20T23:33:00Z">
                <w:r w:rsidDel="007F41E3">
                  <w:delText>t</w:delText>
                </w:r>
              </w:del>
            </w:ins>
            <w:ins w:id="826" w:author="Atle Monrad-2" w:date="2021-06-20T23:33:00Z">
              <w:r w:rsidR="007F41E3">
                <w:t>T</w:t>
              </w:r>
            </w:ins>
            <w:ins w:id="827" w:author="amanda X r01" w:date="2021-06-18T09:43:00Z">
              <w:r>
                <w:t xml:space="preserve">he authorization may </w:t>
              </w:r>
            </w:ins>
            <w:ins w:id="828" w:author="amanda X r01" w:date="2021-06-18T09:44:00Z">
              <w:r>
                <w:t xml:space="preserve">include the consideration of the location and time of the PIN and </w:t>
              </w:r>
            </w:ins>
            <w:ins w:id="829" w:author="amanda X r01" w:date="2021-06-18T09:45:00Z">
              <w:r w:rsidR="00E36282">
                <w:t>its</w:t>
              </w:r>
            </w:ins>
            <w:ins w:id="830" w:author="amanda X r01" w:date="2021-06-18T09:44:00Z">
              <w:r>
                <w:t xml:space="preserve"> PIN elements.</w:t>
              </w:r>
              <w:del w:id="831" w:author="Atle Monrad-2" w:date="2021-06-20T23:33:00Z">
                <w:r w:rsidDel="007F41E3">
                  <w:delText xml:space="preserve"> </w:delText>
                </w:r>
              </w:del>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2"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833" w:author="rapper2" w:date="2021-06-16T15:40:00Z"/>
          <w:trPrChange w:id="834" w:author="rapper2" w:date="2021-06-16T17:10:00Z">
            <w:trPr>
              <w:cantSplit/>
            </w:trPr>
          </w:trPrChange>
        </w:trPr>
        <w:tc>
          <w:tcPr>
            <w:tcW w:w="1250" w:type="dxa"/>
            <w:tcPrChange w:id="835" w:author="rapper2" w:date="2021-06-16T17:10:00Z">
              <w:tcPr>
                <w:tcW w:w="1250" w:type="dxa"/>
              </w:tcPr>
            </w:tcPrChange>
          </w:tcPr>
          <w:p w14:paraId="208F21DC" w14:textId="22BD463B" w:rsidR="00E55068" w:rsidRDefault="00C00AF2">
            <w:pPr>
              <w:pStyle w:val="TAC"/>
              <w:jc w:val="left"/>
              <w:rPr>
                <w:ins w:id="836" w:author="rapper2" w:date="2021-06-16T15:40:00Z"/>
              </w:rPr>
              <w:pPrChange w:id="837" w:author="Atle Monrad" w:date="2021-06-18T11:16:00Z">
                <w:pPr>
                  <w:pStyle w:val="TAC"/>
                </w:pPr>
              </w:pPrChange>
            </w:pPr>
            <w:ins w:id="838" w:author="rapper2" w:date="2021-06-17T11:35:00Z">
              <w:r>
                <w:t>7.</w:t>
              </w:r>
            </w:ins>
            <w:ins w:id="839" w:author="Quang Ly" w:date="2021-06-18T11:24:00Z">
              <w:r w:rsidR="00E3771F">
                <w:t>7</w:t>
              </w:r>
            </w:ins>
            <w:ins w:id="840" w:author="rapper2" w:date="2021-06-17T11:35:00Z">
              <w:del w:id="841" w:author="Quang Ly" w:date="2021-06-18T11:24:00Z">
                <w:r w:rsidDel="00E3771F">
                  <w:delText>5</w:delText>
                </w:r>
              </w:del>
              <w:r>
                <w:t>-3</w:t>
              </w:r>
            </w:ins>
          </w:p>
        </w:tc>
        <w:tc>
          <w:tcPr>
            <w:tcW w:w="1355" w:type="dxa"/>
            <w:shd w:val="clear" w:color="auto" w:fill="auto"/>
            <w:tcPrChange w:id="842" w:author="rapper2" w:date="2021-06-16T17:10:00Z">
              <w:tcPr>
                <w:tcW w:w="1355" w:type="dxa"/>
                <w:shd w:val="clear" w:color="auto" w:fill="auto"/>
              </w:tcPr>
            </w:tcPrChange>
          </w:tcPr>
          <w:p w14:paraId="2E12B729" w14:textId="251D0430" w:rsidR="00E55068" w:rsidRPr="00007B92" w:rsidRDefault="00E55068">
            <w:pPr>
              <w:pStyle w:val="TAC"/>
              <w:jc w:val="left"/>
              <w:rPr>
                <w:ins w:id="843" w:author="rapper2" w:date="2021-06-16T15:40:00Z"/>
                <w:rPrChange w:id="844" w:author="rapper2" w:date="2021-06-16T18:09:00Z">
                  <w:rPr>
                    <w:ins w:id="845" w:author="rapper2" w:date="2021-06-16T15:40:00Z"/>
                    <w:rFonts w:ascii="Calibri" w:hAnsi="Calibri" w:cs="Calibri"/>
                    <w:color w:val="000000"/>
                    <w:sz w:val="22"/>
                    <w:szCs w:val="22"/>
                  </w:rPr>
                </w:rPrChange>
              </w:rPr>
              <w:pPrChange w:id="846" w:author="Atle Monrad" w:date="2021-06-18T11:16:00Z">
                <w:pPr>
                  <w:pStyle w:val="TAC"/>
                </w:pPr>
              </w:pPrChange>
            </w:pPr>
            <w:ins w:id="847" w:author="rapper2" w:date="2021-06-16T17:10:00Z">
              <w:r w:rsidRPr="00007B92">
                <w:rPr>
                  <w:rPrChange w:id="848"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849" w:author="rapper2" w:date="2021-06-16T17:10:00Z">
              <w:tcPr>
                <w:tcW w:w="7357" w:type="dxa"/>
                <w:shd w:val="clear" w:color="auto" w:fill="auto"/>
              </w:tcPr>
            </w:tcPrChange>
          </w:tcPr>
          <w:p w14:paraId="1F096940" w14:textId="31928613" w:rsidR="00E55068" w:rsidRDefault="00E55068" w:rsidP="00007B92">
            <w:pPr>
              <w:pStyle w:val="TAC"/>
              <w:jc w:val="left"/>
              <w:rPr>
                <w:ins w:id="850" w:author="rapper2" w:date="2021-06-16T15:40:00Z"/>
                <w:lang w:eastAsia="ko-KR"/>
              </w:rPr>
            </w:pPr>
            <w:ins w:id="851" w:author="rapper2" w:date="2021-06-16T17:10:00Z">
              <w:del w:id="852" w:author="Covell, Betsy (Nokia - US/Naperville)" w:date="2021-06-21T14:18:00Z">
                <w:r w:rsidRPr="00007B92" w:rsidDel="00904738">
                  <w:rPr>
                    <w:lang w:eastAsia="ko-KR"/>
                    <w:rPrChange w:id="853" w:author="rapper2" w:date="2021-06-16T18:09:00Z">
                      <w:rPr>
                        <w:rFonts w:ascii="Calibri" w:hAnsi="Calibri" w:cs="Calibri"/>
                        <w:color w:val="000000"/>
                        <w:sz w:val="22"/>
                        <w:szCs w:val="22"/>
                      </w:rPr>
                    </w:rPrChange>
                  </w:rPr>
                  <w:delText xml:space="preserve">The 5G network shall be able to provide backup of management data for </w:delText>
                </w:r>
              </w:del>
            </w:ins>
            <w:ins w:id="854" w:author="rapper2" w:date="2021-06-16T18:09:00Z">
              <w:del w:id="855" w:author="Covell, Betsy (Nokia - US/Naperville)" w:date="2021-06-21T14:18:00Z">
                <w:r w:rsidR="00007B92" w:rsidRPr="00007B92" w:rsidDel="00904738">
                  <w:rPr>
                    <w:lang w:eastAsia="ko-KR"/>
                    <w:rPrChange w:id="856" w:author="rapper2" w:date="2021-06-16T18:09:00Z">
                      <w:rPr>
                        <w:rFonts w:ascii="Calibri" w:hAnsi="Calibri" w:cs="Calibri"/>
                        <w:color w:val="000000"/>
                        <w:sz w:val="22"/>
                        <w:szCs w:val="22"/>
                      </w:rPr>
                    </w:rPrChange>
                  </w:rPr>
                  <w:delText>a PEMC</w:delText>
                </w:r>
              </w:del>
            </w:ins>
            <w:ins w:id="857" w:author="rapper2" w:date="2021-06-16T17:10:00Z">
              <w:del w:id="858" w:author="Covell, Betsy (Nokia - US/Naperville)" w:date="2021-06-21T14:18:00Z">
                <w:r w:rsidRPr="00007B92" w:rsidDel="00904738">
                  <w:rPr>
                    <w:lang w:eastAsia="ko-KR"/>
                    <w:rPrChange w:id="859" w:author="rapper2" w:date="2021-06-16T18:09:00Z">
                      <w:rPr>
                        <w:rFonts w:ascii="Calibri" w:hAnsi="Calibri" w:cs="Calibri"/>
                        <w:color w:val="000000"/>
                        <w:sz w:val="22"/>
                        <w:szCs w:val="22"/>
                      </w:rPr>
                    </w:rPrChange>
                  </w:rPr>
                  <w:delText xml:space="preserve"> based on operator’s policy and local regulations.</w:delText>
                </w:r>
              </w:del>
            </w:ins>
          </w:p>
        </w:tc>
      </w:tr>
      <w:tr w:rsidR="00E3771F" w:rsidRPr="00457CAE" w14:paraId="36D29093" w14:textId="77777777" w:rsidTr="0049521E">
        <w:trPr>
          <w:cantSplit/>
          <w:ins w:id="860" w:author="Quang Ly" w:date="2021-06-18T11:23:00Z"/>
        </w:trPr>
        <w:tc>
          <w:tcPr>
            <w:tcW w:w="1250" w:type="dxa"/>
          </w:tcPr>
          <w:p w14:paraId="61051707" w14:textId="592BBEB1" w:rsidR="00E3771F" w:rsidRDefault="00E3771F" w:rsidP="00E3771F">
            <w:pPr>
              <w:pStyle w:val="TAC"/>
              <w:jc w:val="left"/>
              <w:rPr>
                <w:ins w:id="861" w:author="Quang Ly" w:date="2021-06-18T11:23:00Z"/>
              </w:rPr>
            </w:pPr>
            <w:ins w:id="862" w:author="Quang Ly" w:date="2021-06-18T11:24:00Z">
              <w:r>
                <w:t>7.7-4</w:t>
              </w:r>
            </w:ins>
          </w:p>
        </w:tc>
        <w:tc>
          <w:tcPr>
            <w:tcW w:w="1355" w:type="dxa"/>
            <w:shd w:val="clear" w:color="auto" w:fill="auto"/>
          </w:tcPr>
          <w:p w14:paraId="1B5149C7" w14:textId="7E3F75F2" w:rsidR="00E3771F" w:rsidRPr="00007B92" w:rsidRDefault="00E3771F" w:rsidP="00E3771F">
            <w:pPr>
              <w:pStyle w:val="TAC"/>
              <w:jc w:val="left"/>
              <w:rPr>
                <w:ins w:id="863" w:author="Quang Ly" w:date="2021-06-18T11:23:00Z"/>
              </w:rPr>
            </w:pPr>
            <w:ins w:id="864" w:author="Quang Ly" w:date="2021-06-18T11:24:00Z">
              <w:r w:rsidRPr="00A57B03">
                <w:t>PR 5.10.6-5</w:t>
              </w:r>
            </w:ins>
          </w:p>
        </w:tc>
        <w:tc>
          <w:tcPr>
            <w:tcW w:w="7357" w:type="dxa"/>
            <w:shd w:val="clear" w:color="auto" w:fill="auto"/>
            <w:vAlign w:val="bottom"/>
          </w:tcPr>
          <w:p w14:paraId="18880FCB" w14:textId="3355E7A6" w:rsidR="00E3771F" w:rsidRPr="00007B92" w:rsidRDefault="00641973" w:rsidP="00E3771F">
            <w:pPr>
              <w:pStyle w:val="TAC"/>
              <w:jc w:val="left"/>
              <w:rPr>
                <w:ins w:id="865" w:author="Quang Ly" w:date="2021-06-18T11:23:00Z"/>
                <w:lang w:eastAsia="ko-KR"/>
              </w:rPr>
            </w:pPr>
            <w:ins w:id="866" w:author="amanda X r01" w:date="2021-06-18T10:06:00Z">
              <w:del w:id="867" w:author="Covell, Betsy (Nokia - US/Naperville)" w:date="2021-06-21T14:22:00Z">
                <w:r w:rsidDel="00904738">
                  <w:rPr>
                    <w:lang w:eastAsia="ko-KR"/>
                  </w:rPr>
                  <w:delText xml:space="preserve">The 5G system shall support </w:delText>
                </w:r>
              </w:del>
            </w:ins>
            <w:ins w:id="868" w:author="Quang Ly" w:date="2021-06-18T11:24:00Z">
              <w:del w:id="869" w:author="Covell, Betsy (Nokia - US/Naperville)" w:date="2021-06-21T14:22:00Z">
                <w:r w:rsidR="00E3771F" w:rsidRPr="007B3301" w:rsidDel="00904738">
                  <w:rPr>
                    <w:lang w:eastAsia="ko-KR"/>
                  </w:rPr>
                  <w:delText>A PIN Element with Management Capability shall be able to assist a PIN Element that lost its connection to the 5G network in establishing a connection to another PIN Element with Gateway Capability.</w:delText>
                </w:r>
              </w:del>
            </w:ins>
          </w:p>
        </w:tc>
      </w:tr>
      <w:tr w:rsidR="008241C0" w:rsidRPr="00457CAE" w14:paraId="78C02181" w14:textId="77777777" w:rsidTr="00B72636">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0" w:author="amanda X r01" w:date="2021-06-18T09: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871" w:author="amanda X r01" w:date="2021-06-18T09:36:00Z"/>
          <w:trPrChange w:id="872" w:author="amanda X r01" w:date="2021-06-18T09:36:00Z">
            <w:trPr>
              <w:cantSplit/>
            </w:trPr>
          </w:trPrChange>
        </w:trPr>
        <w:tc>
          <w:tcPr>
            <w:tcW w:w="1250" w:type="dxa"/>
            <w:tcPrChange w:id="873" w:author="amanda X r01" w:date="2021-06-18T09:36:00Z">
              <w:tcPr>
                <w:tcW w:w="1250" w:type="dxa"/>
              </w:tcPr>
            </w:tcPrChange>
          </w:tcPr>
          <w:p w14:paraId="390A72BB" w14:textId="31B9B6F9" w:rsidR="008241C0" w:rsidRDefault="008241C0" w:rsidP="008241C0">
            <w:pPr>
              <w:pStyle w:val="TAC"/>
              <w:jc w:val="left"/>
              <w:rPr>
                <w:ins w:id="874" w:author="amanda X r01" w:date="2021-06-18T09:36:00Z"/>
              </w:rPr>
            </w:pPr>
            <w:ins w:id="875" w:author="amanda X r01" w:date="2021-06-18T09:37:00Z">
              <w:r>
                <w:t>7.7-5</w:t>
              </w:r>
            </w:ins>
          </w:p>
        </w:tc>
        <w:tc>
          <w:tcPr>
            <w:tcW w:w="1355" w:type="dxa"/>
            <w:shd w:val="clear" w:color="auto" w:fill="auto"/>
            <w:tcPrChange w:id="876" w:author="amanda X r01" w:date="2021-06-18T09:36:00Z">
              <w:tcPr>
                <w:tcW w:w="1355" w:type="dxa"/>
                <w:shd w:val="clear" w:color="auto" w:fill="auto"/>
              </w:tcPr>
            </w:tcPrChange>
          </w:tcPr>
          <w:p w14:paraId="60E04C65" w14:textId="7C55961D" w:rsidR="008241C0" w:rsidRPr="00A57B03" w:rsidRDefault="008241C0" w:rsidP="008241C0">
            <w:pPr>
              <w:pStyle w:val="TAC"/>
              <w:jc w:val="left"/>
              <w:rPr>
                <w:ins w:id="877" w:author="amanda X r01" w:date="2021-06-18T09:36:00Z"/>
              </w:rPr>
            </w:pPr>
            <w:ins w:id="878" w:author="amanda X r01" w:date="2021-06-18T09:36:00Z">
              <w:r w:rsidRPr="00090F39">
                <w:rPr>
                  <w:rFonts w:ascii="Calibri" w:hAnsi="Calibri" w:cs="Calibri"/>
                  <w:color w:val="000000"/>
                  <w:sz w:val="22"/>
                  <w:szCs w:val="22"/>
                </w:rPr>
                <w:t>PR-5.11.6-5</w:t>
              </w:r>
            </w:ins>
          </w:p>
        </w:tc>
        <w:tc>
          <w:tcPr>
            <w:tcW w:w="7357" w:type="dxa"/>
            <w:shd w:val="clear" w:color="auto" w:fill="auto"/>
            <w:tcPrChange w:id="879" w:author="amanda X r01" w:date="2021-06-18T09:36:00Z">
              <w:tcPr>
                <w:tcW w:w="7357" w:type="dxa"/>
                <w:shd w:val="clear" w:color="auto" w:fill="auto"/>
                <w:vAlign w:val="bottom"/>
              </w:tcPr>
            </w:tcPrChange>
          </w:tcPr>
          <w:p w14:paraId="17DF9E14" w14:textId="2E66C040" w:rsidR="008241C0" w:rsidRPr="007B3301" w:rsidRDefault="008241C0" w:rsidP="008241C0">
            <w:pPr>
              <w:pStyle w:val="TAC"/>
              <w:jc w:val="left"/>
              <w:rPr>
                <w:ins w:id="880" w:author="amanda X r01" w:date="2021-06-18T09:36:00Z"/>
                <w:lang w:eastAsia="ko-KR"/>
              </w:rPr>
            </w:pPr>
            <w:bookmarkStart w:id="881" w:name="OLE_LINK30"/>
            <w:ins w:id="882" w:author="amanda X r01" w:date="2021-06-18T09:36:00Z">
              <w:del w:id="883" w:author="Covell, Betsy (Nokia - US/Naperville)" w:date="2021-06-21T14:24:00Z">
                <w:r w:rsidRPr="0009235E" w:rsidDel="00904738">
                  <w:rPr>
                    <w:lang w:eastAsia="ko-KR"/>
                    <w:rPrChange w:id="884" w:author="amanda X r01" w:date="2021-06-18T09:45:00Z">
                      <w:rPr>
                        <w:rFonts w:ascii="Calibri" w:hAnsi="Calibri" w:cs="Calibri"/>
                        <w:color w:val="000000"/>
                        <w:sz w:val="22"/>
                        <w:szCs w:val="22"/>
                      </w:rPr>
                    </w:rPrChange>
                  </w:rPr>
                  <w:delText>5G system shall be able to support mechanism to provide life span information of the PIN to the authorized 3rd party or the PIN elements when the PIN is created for limited time span</w:delText>
                </w:r>
              </w:del>
              <w:bookmarkEnd w:id="881"/>
            </w:ins>
          </w:p>
        </w:tc>
      </w:tr>
    </w:tbl>
    <w:p w14:paraId="5EBDAAB3" w14:textId="77777777" w:rsidR="0054566F" w:rsidRDefault="0054566F" w:rsidP="0054566F"/>
    <w:p w14:paraId="2D4A7B9B" w14:textId="77777777" w:rsidR="0054566F" w:rsidRPr="00705B17" w:rsidRDefault="0054566F" w:rsidP="0054566F">
      <w:pPr>
        <w:pStyle w:val="Heading2"/>
      </w:pPr>
      <w:bookmarkStart w:id="885" w:name="_Toc72506662"/>
      <w:bookmarkStart w:id="886" w:name="_Toc74151753"/>
      <w:r>
        <w:lastRenderedPageBreak/>
        <w:t>7.8</w:t>
      </w:r>
      <w:r>
        <w:tab/>
        <w:t>Positioning</w:t>
      </w:r>
      <w:bookmarkEnd w:id="885"/>
      <w:bookmarkEnd w:id="886"/>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pPr>
              <w:pStyle w:val="TAH"/>
              <w:jc w:val="left"/>
              <w:pPrChange w:id="887" w:author="Atle Monrad-2" w:date="2021-06-20T23:34:00Z">
                <w:pPr>
                  <w:pStyle w:val="TAH"/>
                </w:pPr>
              </w:pPrChange>
            </w:pPr>
          </w:p>
        </w:tc>
        <w:tc>
          <w:tcPr>
            <w:tcW w:w="1355" w:type="dxa"/>
            <w:shd w:val="clear" w:color="auto" w:fill="auto"/>
          </w:tcPr>
          <w:p w14:paraId="4F49D62F" w14:textId="77777777" w:rsidR="0054566F" w:rsidRDefault="0054566F">
            <w:pPr>
              <w:pStyle w:val="TAH"/>
              <w:jc w:val="left"/>
              <w:pPrChange w:id="888" w:author="Atle Monrad-2" w:date="2021-06-20T23:34:00Z">
                <w:pPr>
                  <w:pStyle w:val="TAH"/>
                </w:pPr>
              </w:pPrChange>
            </w:pPr>
            <w:r>
              <w:t>Original Potential requirement</w:t>
            </w:r>
          </w:p>
          <w:p w14:paraId="5EAA9C8B" w14:textId="77777777" w:rsidR="0054566F" w:rsidRPr="00457CAE" w:rsidRDefault="0054566F">
            <w:pPr>
              <w:pStyle w:val="TAH"/>
              <w:jc w:val="left"/>
              <w:pPrChange w:id="889" w:author="Atle Monrad-2" w:date="2021-06-20T23:34:00Z">
                <w:pPr>
                  <w:pStyle w:val="TAH"/>
                </w:pPr>
              </w:pPrChange>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pPr>
              <w:pStyle w:val="TAC"/>
              <w:jc w:val="left"/>
              <w:pPrChange w:id="890" w:author="Atle Monrad" w:date="2021-06-18T11:16:00Z">
                <w:pPr>
                  <w:pStyle w:val="TAC"/>
                </w:pPr>
              </w:pPrChange>
            </w:pPr>
            <w:r>
              <w:t>TBD</w:t>
            </w:r>
          </w:p>
        </w:tc>
        <w:tc>
          <w:tcPr>
            <w:tcW w:w="1355" w:type="dxa"/>
            <w:shd w:val="clear" w:color="auto" w:fill="auto"/>
          </w:tcPr>
          <w:p w14:paraId="2007F360" w14:textId="77777777" w:rsidR="0054566F" w:rsidRPr="00457CAE" w:rsidRDefault="0054566F">
            <w:pPr>
              <w:pStyle w:val="TAC"/>
              <w:jc w:val="left"/>
              <w:pPrChange w:id="891" w:author="Atle Monrad" w:date="2021-06-18T11:16:00Z">
                <w:pPr>
                  <w:pStyle w:val="TAC"/>
                </w:pPr>
              </w:pPrChange>
            </w:pPr>
            <w:r>
              <w:t>TBD</w:t>
            </w:r>
          </w:p>
        </w:tc>
        <w:tc>
          <w:tcPr>
            <w:tcW w:w="7357" w:type="dxa"/>
            <w:shd w:val="clear" w:color="auto" w:fill="auto"/>
            <w:vAlign w:val="bottom"/>
          </w:tcPr>
          <w:p w14:paraId="6C106896" w14:textId="77777777" w:rsidR="0054566F" w:rsidRPr="00457CAE" w:rsidRDefault="0054566F">
            <w:pPr>
              <w:pStyle w:val="TAC"/>
              <w:jc w:val="left"/>
            </w:pPr>
            <w:r>
              <w:t>TBD</w:t>
            </w:r>
          </w:p>
        </w:tc>
      </w:tr>
    </w:tbl>
    <w:p w14:paraId="49015623" w14:textId="67904A3B" w:rsidR="0054566F" w:rsidRDefault="0054566F" w:rsidP="0054566F">
      <w:pPr>
        <w:rPr>
          <w:ins w:id="892" w:author="rapper2" w:date="2021-06-16T18:11:00Z"/>
        </w:rPr>
      </w:pPr>
    </w:p>
    <w:p w14:paraId="257CA435" w14:textId="4B2D8D0D" w:rsidR="00007B92" w:rsidRDefault="00007B92">
      <w:pPr>
        <w:pStyle w:val="Heading2"/>
        <w:rPr>
          <w:ins w:id="893" w:author="rapper2" w:date="2021-06-16T18:11:00Z"/>
        </w:rPr>
        <w:pPrChange w:id="894" w:author="rapper2" w:date="2021-06-16T18:12:00Z">
          <w:pPr/>
        </w:pPrChange>
      </w:pPr>
      <w:ins w:id="895" w:author="rapper2" w:date="2021-06-16T18:11:00Z">
        <w:r>
          <w:t>7.8A</w:t>
        </w:r>
        <w:r>
          <w:tab/>
          <w:t>Charging</w:t>
        </w:r>
      </w:ins>
    </w:p>
    <w:p w14:paraId="0C3759BC" w14:textId="70470625" w:rsidR="00007B92" w:rsidRDefault="00007B92" w:rsidP="00007B92">
      <w:pPr>
        <w:pStyle w:val="TH"/>
        <w:rPr>
          <w:ins w:id="896" w:author="rapper2" w:date="2021-06-16T18:11:00Z"/>
          <w:lang w:eastAsia="ko-KR"/>
        </w:rPr>
      </w:pPr>
      <w:ins w:id="897"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898" w:author="rapper2" w:date="2021-06-16T18:11:00Z"/>
        </w:trPr>
        <w:tc>
          <w:tcPr>
            <w:tcW w:w="1250" w:type="dxa"/>
          </w:tcPr>
          <w:p w14:paraId="427A4033" w14:textId="77777777" w:rsidR="00007B92" w:rsidRPr="00457CAE" w:rsidRDefault="00007B92" w:rsidP="0049521E">
            <w:pPr>
              <w:pStyle w:val="TAH"/>
              <w:rPr>
                <w:ins w:id="899" w:author="rapper2" w:date="2021-06-16T18:11:00Z"/>
              </w:rPr>
            </w:pPr>
            <w:ins w:id="900"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901" w:author="rapper2" w:date="2021-06-16T18:11:00Z"/>
              </w:rPr>
            </w:pPr>
            <w:ins w:id="902" w:author="rapper2" w:date="2021-06-16T18:11:00Z">
              <w:r>
                <w:t>Potential Requirement</w:t>
              </w:r>
            </w:ins>
          </w:p>
        </w:tc>
      </w:tr>
      <w:tr w:rsidR="00007B92" w:rsidRPr="00457CAE" w14:paraId="38493FE0" w14:textId="77777777" w:rsidTr="0049521E">
        <w:trPr>
          <w:cantSplit/>
          <w:tblHeader/>
          <w:ins w:id="903" w:author="rapper2" w:date="2021-06-16T18:11:00Z"/>
        </w:trPr>
        <w:tc>
          <w:tcPr>
            <w:tcW w:w="1250" w:type="dxa"/>
          </w:tcPr>
          <w:p w14:paraId="19F42A54" w14:textId="77777777" w:rsidR="00007B92" w:rsidRPr="00457CAE" w:rsidRDefault="00007B92">
            <w:pPr>
              <w:pStyle w:val="TAH"/>
              <w:jc w:val="left"/>
              <w:rPr>
                <w:ins w:id="904" w:author="rapper2" w:date="2021-06-16T18:11:00Z"/>
              </w:rPr>
              <w:pPrChange w:id="905" w:author="Atle Monrad-2" w:date="2021-06-20T23:34:00Z">
                <w:pPr>
                  <w:pStyle w:val="TAH"/>
                </w:pPr>
              </w:pPrChange>
            </w:pPr>
          </w:p>
        </w:tc>
        <w:tc>
          <w:tcPr>
            <w:tcW w:w="1355" w:type="dxa"/>
            <w:shd w:val="clear" w:color="auto" w:fill="auto"/>
          </w:tcPr>
          <w:p w14:paraId="47088F10" w14:textId="77777777" w:rsidR="00007B92" w:rsidRDefault="00007B92">
            <w:pPr>
              <w:pStyle w:val="TAH"/>
              <w:jc w:val="left"/>
              <w:rPr>
                <w:ins w:id="906" w:author="rapper2" w:date="2021-06-16T18:11:00Z"/>
              </w:rPr>
              <w:pPrChange w:id="907" w:author="Atle Monrad-2" w:date="2021-06-20T23:34:00Z">
                <w:pPr>
                  <w:pStyle w:val="TAH"/>
                </w:pPr>
              </w:pPrChange>
            </w:pPr>
            <w:ins w:id="908" w:author="rapper2" w:date="2021-06-16T18:11:00Z">
              <w:r>
                <w:t>Original Potential requirement</w:t>
              </w:r>
            </w:ins>
          </w:p>
          <w:p w14:paraId="2E653BA5" w14:textId="77777777" w:rsidR="00007B92" w:rsidRPr="00457CAE" w:rsidRDefault="00007B92">
            <w:pPr>
              <w:pStyle w:val="TAH"/>
              <w:jc w:val="left"/>
              <w:rPr>
                <w:ins w:id="909" w:author="rapper2" w:date="2021-06-16T18:11:00Z"/>
              </w:rPr>
              <w:pPrChange w:id="910" w:author="Atle Monrad-2" w:date="2021-06-20T23:34:00Z">
                <w:pPr>
                  <w:pStyle w:val="TAH"/>
                </w:pPr>
              </w:pPrChange>
            </w:pPr>
            <w:ins w:id="911"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912" w:author="rapper2" w:date="2021-06-16T18:11:00Z"/>
              </w:rPr>
            </w:pPr>
            <w:ins w:id="913" w:author="rapper2" w:date="2021-06-16T18:11:00Z">
              <w:r>
                <w:t>Potential requirement text</w:t>
              </w:r>
            </w:ins>
          </w:p>
        </w:tc>
      </w:tr>
      <w:tr w:rsidR="00007B92" w:rsidRPr="00457CAE" w14:paraId="06A60D4C" w14:textId="77777777" w:rsidTr="0049521E">
        <w:trPr>
          <w:cantSplit/>
          <w:ins w:id="914" w:author="rapper2" w:date="2021-06-16T18:11:00Z"/>
        </w:trPr>
        <w:tc>
          <w:tcPr>
            <w:tcW w:w="1250" w:type="dxa"/>
          </w:tcPr>
          <w:p w14:paraId="6D244944" w14:textId="5AD22884" w:rsidR="00007B92" w:rsidRPr="00457CAE" w:rsidRDefault="00C00AF2">
            <w:pPr>
              <w:pStyle w:val="TAC"/>
              <w:jc w:val="left"/>
              <w:rPr>
                <w:ins w:id="915" w:author="rapper2" w:date="2021-06-16T18:11:00Z"/>
              </w:rPr>
              <w:pPrChange w:id="916" w:author="Atle Monrad-2" w:date="2021-06-20T23:34:00Z">
                <w:pPr>
                  <w:pStyle w:val="TAC"/>
                </w:pPr>
              </w:pPrChange>
            </w:pPr>
            <w:ins w:id="917" w:author="rapper2" w:date="2021-06-17T11:35:00Z">
              <w:r>
                <w:t>7.8A-1</w:t>
              </w:r>
            </w:ins>
          </w:p>
        </w:tc>
        <w:tc>
          <w:tcPr>
            <w:tcW w:w="1355" w:type="dxa"/>
            <w:shd w:val="clear" w:color="auto" w:fill="auto"/>
          </w:tcPr>
          <w:p w14:paraId="241BAE31" w14:textId="36A34D90" w:rsidR="00007B92" w:rsidRPr="00457CAE" w:rsidRDefault="00007B92">
            <w:pPr>
              <w:pStyle w:val="TAC"/>
              <w:jc w:val="left"/>
              <w:rPr>
                <w:ins w:id="918" w:author="rapper2" w:date="2021-06-16T18:11:00Z"/>
              </w:rPr>
              <w:pPrChange w:id="919" w:author="Atle Monrad-2" w:date="2021-06-20T23:34:00Z">
                <w:pPr>
                  <w:pStyle w:val="TAC"/>
                </w:pPr>
              </w:pPrChange>
            </w:pPr>
            <w:ins w:id="920"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921" w:author="rapper2" w:date="2021-06-16T18:11:00Z"/>
              </w:rPr>
            </w:pPr>
            <w:ins w:id="922"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sectPr w:rsidR="00007B92"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71535" w14:textId="77777777" w:rsidR="00B72636" w:rsidRDefault="00B72636">
      <w:r>
        <w:separator/>
      </w:r>
    </w:p>
  </w:endnote>
  <w:endnote w:type="continuationSeparator" w:id="0">
    <w:p w14:paraId="400604B6" w14:textId="77777777" w:rsidR="00B72636" w:rsidRDefault="00B7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5859" w14:textId="77777777" w:rsidR="00B72636" w:rsidRDefault="00B726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D8769" w14:textId="77777777" w:rsidR="00B72636" w:rsidRDefault="00B72636">
      <w:r>
        <w:separator/>
      </w:r>
    </w:p>
  </w:footnote>
  <w:footnote w:type="continuationSeparator" w:id="0">
    <w:p w14:paraId="4497A1C5" w14:textId="77777777" w:rsidR="00B72636" w:rsidRDefault="00B72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A764" w14:textId="16CE9CC4" w:rsidR="00B72636" w:rsidRDefault="00B72636">
    <w:pPr>
      <w:pStyle w:val="Header"/>
      <w:framePr w:wrap="auto" w:vAnchor="text" w:hAnchor="margin" w:xAlign="right" w:y="1"/>
      <w:widowControl/>
    </w:pPr>
    <w:r>
      <w:fldChar w:fldCharType="begin"/>
    </w:r>
    <w:r>
      <w:instrText xml:space="preserve"> STYLEREF ZA </w:instrText>
    </w:r>
    <w:r>
      <w:fldChar w:fldCharType="separate"/>
    </w:r>
    <w:r w:rsidR="00505934">
      <w:rPr>
        <w:b w:val="0"/>
        <w:bCs/>
        <w:lang w:val="en-US"/>
      </w:rPr>
      <w:t>Error! No text of specified style in document.</w:t>
    </w:r>
    <w:r>
      <w:fldChar w:fldCharType="end"/>
    </w:r>
  </w:p>
  <w:p w14:paraId="54B575B4" w14:textId="1BA1D77B" w:rsidR="00B72636" w:rsidRDefault="00B72636">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50715414" w14:textId="1267A222" w:rsidR="00B72636" w:rsidRDefault="00B72636">
    <w:pPr>
      <w:pStyle w:val="Header"/>
      <w:framePr w:wrap="auto" w:vAnchor="text" w:hAnchor="margin" w:y="1"/>
      <w:widowControl/>
    </w:pPr>
    <w:r>
      <w:fldChar w:fldCharType="begin"/>
    </w:r>
    <w:r>
      <w:instrText xml:space="preserve"> STYLEREF ZGSM </w:instrText>
    </w:r>
    <w:r>
      <w:fldChar w:fldCharType="separate"/>
    </w:r>
    <w:r w:rsidR="00505934">
      <w:rPr>
        <w:b w:val="0"/>
        <w:bCs/>
        <w:lang w:val="en-US"/>
      </w:rPr>
      <w:t>Error! No text of specified style in document.</w:t>
    </w:r>
    <w:r>
      <w:fldChar w:fldCharType="end"/>
    </w:r>
  </w:p>
  <w:p w14:paraId="26B36D5E" w14:textId="77777777" w:rsidR="00B72636" w:rsidRDefault="00B72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765DB"/>
    <w:multiLevelType w:val="hybridMultilevel"/>
    <w:tmpl w:val="AFA2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5"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9"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9"/>
  </w:num>
  <w:num w:numId="6">
    <w:abstractNumId w:val="6"/>
  </w:num>
  <w:num w:numId="7">
    <w:abstractNumId w:val="12"/>
  </w:num>
  <w:num w:numId="8">
    <w:abstractNumId w:val="2"/>
  </w:num>
  <w:num w:numId="9">
    <w:abstractNumId w:val="16"/>
  </w:num>
  <w:num w:numId="10">
    <w:abstractNumId w:val="9"/>
  </w:num>
  <w:num w:numId="11">
    <w:abstractNumId w:val="4"/>
  </w:num>
  <w:num w:numId="12">
    <w:abstractNumId w:val="7"/>
  </w:num>
  <w:num w:numId="13">
    <w:abstractNumId w:val="23"/>
  </w:num>
  <w:num w:numId="14">
    <w:abstractNumId w:val="3"/>
  </w:num>
  <w:num w:numId="15">
    <w:abstractNumId w:val="15"/>
  </w:num>
  <w:num w:numId="16">
    <w:abstractNumId w:val="5"/>
  </w:num>
  <w:num w:numId="17">
    <w:abstractNumId w:val="14"/>
  </w:num>
  <w:num w:numId="18">
    <w:abstractNumId w:val="18"/>
  </w:num>
  <w:num w:numId="19">
    <w:abstractNumId w:val="17"/>
  </w:num>
  <w:num w:numId="20">
    <w:abstractNumId w:val="20"/>
  </w:num>
  <w:num w:numId="21">
    <w:abstractNumId w:val="22"/>
  </w:num>
  <w:num w:numId="22">
    <w:abstractNumId w:val="21"/>
  </w:num>
  <w:num w:numId="23">
    <w:abstractNumId w:val="10"/>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er2">
    <w15:presenceInfo w15:providerId="None" w15:userId="rapper2"/>
  </w15:person>
  <w15:person w15:author="Atle Monrad">
    <w15:presenceInfo w15:providerId="None" w15:userId="Atle Monrad"/>
  </w15:person>
  <w15:person w15:author="amanda X r01">
    <w15:presenceInfo w15:providerId="None" w15:userId="amanda X r01"/>
  </w15:person>
  <w15:person w15:author="Covell, Betsy (Nokia - US/Naperville)">
    <w15:presenceInfo w15:providerId="AD" w15:userId="S::betsy.covell@nokia.com::3b5b6b30-fb95-4bee-92f8-707cb157b53d"/>
  </w15:person>
  <w15:person w15:author="rapper3">
    <w15:presenceInfo w15:providerId="None" w15:userId="rapper3"/>
  </w15:person>
  <w15:person w15:author="Atle Monrad-2">
    <w15:presenceInfo w15:providerId="None" w15:userId="Atle Monrad-2"/>
  </w15:person>
  <w15:person w15:author="Xavier De Foy">
    <w15:presenceInfo w15:providerId="AD" w15:userId="S::defoyxx@InterDigital.com::9d533688-a7d8-4794-b844-be6799a9b01a"/>
  </w15:person>
  <w15:person w15:author="Quang Ly">
    <w15:presenceInfo w15:providerId="None" w15:userId="Qua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8704E"/>
    <w:rsid w:val="0009235E"/>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18D1"/>
    <w:rsid w:val="002A6E15"/>
    <w:rsid w:val="002B20A3"/>
    <w:rsid w:val="002D271C"/>
    <w:rsid w:val="002E1EAC"/>
    <w:rsid w:val="002F4093"/>
    <w:rsid w:val="002F4473"/>
    <w:rsid w:val="002F4C0C"/>
    <w:rsid w:val="002F6641"/>
    <w:rsid w:val="0030171F"/>
    <w:rsid w:val="00302AC9"/>
    <w:rsid w:val="00302EB0"/>
    <w:rsid w:val="003313F4"/>
    <w:rsid w:val="00331FC2"/>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47078"/>
    <w:rsid w:val="00450ADA"/>
    <w:rsid w:val="00455452"/>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934"/>
    <w:rsid w:val="00505BFA"/>
    <w:rsid w:val="005157A8"/>
    <w:rsid w:val="00523E0A"/>
    <w:rsid w:val="00544D39"/>
    <w:rsid w:val="0054566F"/>
    <w:rsid w:val="00555A18"/>
    <w:rsid w:val="0057491E"/>
    <w:rsid w:val="00580A86"/>
    <w:rsid w:val="00594650"/>
    <w:rsid w:val="005C2811"/>
    <w:rsid w:val="005C68DC"/>
    <w:rsid w:val="005C7DF7"/>
    <w:rsid w:val="005C7F7D"/>
    <w:rsid w:val="005D2481"/>
    <w:rsid w:val="005D4A43"/>
    <w:rsid w:val="005D500A"/>
    <w:rsid w:val="005E265E"/>
    <w:rsid w:val="005E2CA8"/>
    <w:rsid w:val="006035F4"/>
    <w:rsid w:val="00604F05"/>
    <w:rsid w:val="00617347"/>
    <w:rsid w:val="006275F9"/>
    <w:rsid w:val="00631594"/>
    <w:rsid w:val="00636366"/>
    <w:rsid w:val="00641973"/>
    <w:rsid w:val="00645857"/>
    <w:rsid w:val="00655BA6"/>
    <w:rsid w:val="0066094E"/>
    <w:rsid w:val="00672DA9"/>
    <w:rsid w:val="00673C03"/>
    <w:rsid w:val="00682BC3"/>
    <w:rsid w:val="006856E5"/>
    <w:rsid w:val="006A0A6D"/>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1690"/>
    <w:rsid w:val="007222F7"/>
    <w:rsid w:val="007253AE"/>
    <w:rsid w:val="00726567"/>
    <w:rsid w:val="00734B09"/>
    <w:rsid w:val="0075000C"/>
    <w:rsid w:val="00751C51"/>
    <w:rsid w:val="00781B9E"/>
    <w:rsid w:val="007A182C"/>
    <w:rsid w:val="007A2380"/>
    <w:rsid w:val="007B1851"/>
    <w:rsid w:val="007C3852"/>
    <w:rsid w:val="007D6048"/>
    <w:rsid w:val="007D6514"/>
    <w:rsid w:val="007E7472"/>
    <w:rsid w:val="007F0E1E"/>
    <w:rsid w:val="007F377A"/>
    <w:rsid w:val="007F3E72"/>
    <w:rsid w:val="007F41E3"/>
    <w:rsid w:val="007F62EA"/>
    <w:rsid w:val="008241C0"/>
    <w:rsid w:val="00824D95"/>
    <w:rsid w:val="00831C39"/>
    <w:rsid w:val="00836C44"/>
    <w:rsid w:val="008574D6"/>
    <w:rsid w:val="00860649"/>
    <w:rsid w:val="00863885"/>
    <w:rsid w:val="008716C1"/>
    <w:rsid w:val="008736CA"/>
    <w:rsid w:val="0087637D"/>
    <w:rsid w:val="0088070D"/>
    <w:rsid w:val="00881732"/>
    <w:rsid w:val="0089007F"/>
    <w:rsid w:val="00893454"/>
    <w:rsid w:val="008B2644"/>
    <w:rsid w:val="008B266F"/>
    <w:rsid w:val="008B6A07"/>
    <w:rsid w:val="008C60E9"/>
    <w:rsid w:val="008D050B"/>
    <w:rsid w:val="008E03E6"/>
    <w:rsid w:val="008E168C"/>
    <w:rsid w:val="008E1A41"/>
    <w:rsid w:val="008E401D"/>
    <w:rsid w:val="008F0A4D"/>
    <w:rsid w:val="008F13CF"/>
    <w:rsid w:val="008F2806"/>
    <w:rsid w:val="008F7D93"/>
    <w:rsid w:val="00904738"/>
    <w:rsid w:val="009055B8"/>
    <w:rsid w:val="00911A0A"/>
    <w:rsid w:val="009246C1"/>
    <w:rsid w:val="00931702"/>
    <w:rsid w:val="0093171D"/>
    <w:rsid w:val="00933DC2"/>
    <w:rsid w:val="0094047C"/>
    <w:rsid w:val="00941DCE"/>
    <w:rsid w:val="00943492"/>
    <w:rsid w:val="00944FEC"/>
    <w:rsid w:val="0095282A"/>
    <w:rsid w:val="00957287"/>
    <w:rsid w:val="00966989"/>
    <w:rsid w:val="009701F7"/>
    <w:rsid w:val="00983910"/>
    <w:rsid w:val="009A1783"/>
    <w:rsid w:val="009A3F42"/>
    <w:rsid w:val="009B3071"/>
    <w:rsid w:val="009B4180"/>
    <w:rsid w:val="009C0727"/>
    <w:rsid w:val="009C43DB"/>
    <w:rsid w:val="009E56AE"/>
    <w:rsid w:val="009E5EB3"/>
    <w:rsid w:val="009E7498"/>
    <w:rsid w:val="009F1D85"/>
    <w:rsid w:val="009F554C"/>
    <w:rsid w:val="00A06500"/>
    <w:rsid w:val="00A10B70"/>
    <w:rsid w:val="00A14E4E"/>
    <w:rsid w:val="00A16CF7"/>
    <w:rsid w:val="00A17573"/>
    <w:rsid w:val="00A527B9"/>
    <w:rsid w:val="00A64063"/>
    <w:rsid w:val="00A65439"/>
    <w:rsid w:val="00A66ED2"/>
    <w:rsid w:val="00A72864"/>
    <w:rsid w:val="00A76DFB"/>
    <w:rsid w:val="00A77896"/>
    <w:rsid w:val="00A81B15"/>
    <w:rsid w:val="00A85DBC"/>
    <w:rsid w:val="00A941C7"/>
    <w:rsid w:val="00AB3F85"/>
    <w:rsid w:val="00AB7B7F"/>
    <w:rsid w:val="00AC1E9D"/>
    <w:rsid w:val="00AD18A8"/>
    <w:rsid w:val="00AF1398"/>
    <w:rsid w:val="00AF39FD"/>
    <w:rsid w:val="00AF70DC"/>
    <w:rsid w:val="00B00F66"/>
    <w:rsid w:val="00B04059"/>
    <w:rsid w:val="00B16DFB"/>
    <w:rsid w:val="00B2662F"/>
    <w:rsid w:val="00B42EA5"/>
    <w:rsid w:val="00B52A96"/>
    <w:rsid w:val="00B53A49"/>
    <w:rsid w:val="00B56108"/>
    <w:rsid w:val="00B623BE"/>
    <w:rsid w:val="00B72636"/>
    <w:rsid w:val="00B75F79"/>
    <w:rsid w:val="00B760B8"/>
    <w:rsid w:val="00B8446C"/>
    <w:rsid w:val="00BA0F42"/>
    <w:rsid w:val="00BB11A8"/>
    <w:rsid w:val="00BB2531"/>
    <w:rsid w:val="00BB437D"/>
    <w:rsid w:val="00BC0306"/>
    <w:rsid w:val="00BC605D"/>
    <w:rsid w:val="00BD4A43"/>
    <w:rsid w:val="00BE0499"/>
    <w:rsid w:val="00BF0E91"/>
    <w:rsid w:val="00BF133C"/>
    <w:rsid w:val="00BF5A50"/>
    <w:rsid w:val="00C00AF2"/>
    <w:rsid w:val="00C17040"/>
    <w:rsid w:val="00C178B7"/>
    <w:rsid w:val="00C27FA3"/>
    <w:rsid w:val="00C31FC1"/>
    <w:rsid w:val="00C47CCB"/>
    <w:rsid w:val="00C65883"/>
    <w:rsid w:val="00C74EAD"/>
    <w:rsid w:val="00C8702D"/>
    <w:rsid w:val="00CB29FB"/>
    <w:rsid w:val="00CB2C2C"/>
    <w:rsid w:val="00CC40C6"/>
    <w:rsid w:val="00CD00EE"/>
    <w:rsid w:val="00CD7107"/>
    <w:rsid w:val="00CE3D5D"/>
    <w:rsid w:val="00CE636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A0028"/>
    <w:rsid w:val="00DB59E3"/>
    <w:rsid w:val="00DC3CCB"/>
    <w:rsid w:val="00DD0C2C"/>
    <w:rsid w:val="00DE5020"/>
    <w:rsid w:val="00DE53AD"/>
    <w:rsid w:val="00E02505"/>
    <w:rsid w:val="00E26A9F"/>
    <w:rsid w:val="00E36282"/>
    <w:rsid w:val="00E3771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EF70B0"/>
    <w:rsid w:val="00F072D8"/>
    <w:rsid w:val="00F21237"/>
    <w:rsid w:val="00F2461A"/>
    <w:rsid w:val="00F46C2A"/>
    <w:rsid w:val="00F47B86"/>
    <w:rsid w:val="00F61892"/>
    <w:rsid w:val="00F7014B"/>
    <w:rsid w:val="00F90E35"/>
    <w:rsid w:val="00F91F2D"/>
    <w:rsid w:val="00F94E05"/>
    <w:rsid w:val="00FA1AF6"/>
    <w:rsid w:val="00FA2994"/>
    <w:rsid w:val="00FA5799"/>
    <w:rsid w:val="00FB3D7B"/>
    <w:rsid w:val="00FB3EE3"/>
    <w:rsid w:val="00FC051F"/>
    <w:rsid w:val="00FC330E"/>
    <w:rsid w:val="00FE2DDE"/>
    <w:rsid w:val="00FE7A88"/>
    <w:rsid w:val="00FF4431"/>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TotalTime>
  <Pages>6</Pages>
  <Words>1299</Words>
  <Characters>11253</Characters>
  <Application>Microsoft Office Word</Application>
  <DocSecurity>0</DocSecurity>
  <Lines>93</Lines>
  <Paragraphs>25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12527</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Covell, Betsy (Nokia - US/Naperville)</cp:lastModifiedBy>
  <cp:revision>2</cp:revision>
  <dcterms:created xsi:type="dcterms:W3CDTF">2021-06-21T19:31:00Z</dcterms:created>
  <dcterms:modified xsi:type="dcterms:W3CDTF">2021-06-21T19:31:00Z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1623860103</vt:lpwstr>
  </property>
</Properties>
</file>