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2001A" w14:textId="56EF3A18" w:rsidR="00B52A96" w:rsidRDefault="00B52A96" w:rsidP="00B52A96">
      <w:pPr>
        <w:pStyle w:val="CRCoverPage"/>
        <w:tabs>
          <w:tab w:val="right" w:pos="9639"/>
        </w:tabs>
        <w:spacing w:after="0"/>
        <w:rPr>
          <w:b/>
          <w:i/>
          <w:noProof/>
          <w:sz w:val="28"/>
        </w:rPr>
      </w:pPr>
      <w:r>
        <w:rPr>
          <w:b/>
          <w:noProof/>
          <w:sz w:val="24"/>
        </w:rPr>
        <w:t>3GPP TSG-SA1 Meeting #94e</w:t>
      </w:r>
      <w:r w:rsidR="0049521E">
        <w:rPr>
          <w:b/>
          <w:noProof/>
          <w:sz w:val="24"/>
        </w:rPr>
        <w:t>-bis</w:t>
      </w:r>
      <w:r>
        <w:rPr>
          <w:b/>
          <w:i/>
          <w:noProof/>
          <w:sz w:val="28"/>
        </w:rPr>
        <w:tab/>
        <w:t>S1-21xxxx</w:t>
      </w:r>
    </w:p>
    <w:p w14:paraId="0DAAB9E5" w14:textId="1A045DD0" w:rsidR="00B52A96" w:rsidRPr="00CF68B7" w:rsidRDefault="0049521E" w:rsidP="00B52A96">
      <w:pPr>
        <w:pBdr>
          <w:bottom w:val="single" w:sz="4" w:space="1" w:color="auto"/>
        </w:pBdr>
        <w:tabs>
          <w:tab w:val="right" w:pos="9639"/>
        </w:tabs>
        <w:rPr>
          <w:rFonts w:ascii="Arial" w:hAnsi="Arial" w:cs="Arial"/>
          <w:b/>
        </w:rPr>
      </w:pPr>
      <w:r>
        <w:rPr>
          <w:rFonts w:ascii="Arial" w:hAnsi="Arial"/>
          <w:b/>
          <w:noProof/>
          <w:sz w:val="24"/>
        </w:rPr>
        <w:t>Electronic Meeting, 5 – xx July</w:t>
      </w:r>
      <w:r w:rsidR="00B52A96" w:rsidRPr="007A6565">
        <w:rPr>
          <w:rFonts w:ascii="Arial" w:hAnsi="Arial"/>
          <w:b/>
          <w:noProof/>
          <w:sz w:val="24"/>
        </w:rPr>
        <w:t xml:space="preserve"> 2021</w:t>
      </w:r>
      <w:r w:rsidR="00B52A96" w:rsidRPr="00255436">
        <w:rPr>
          <w:rFonts w:ascii="Arial" w:hAnsi="Arial" w:cs="Arial"/>
          <w:b/>
        </w:rPr>
        <w:tab/>
      </w:r>
      <w:r w:rsidR="00B52A96" w:rsidRPr="00255436">
        <w:rPr>
          <w:rFonts w:ascii="Arial" w:hAnsi="Arial" w:cs="Arial"/>
          <w:i/>
        </w:rPr>
        <w:t>(revision of S1-</w:t>
      </w:r>
      <w:r w:rsidR="00B52A96">
        <w:rPr>
          <w:rFonts w:ascii="Arial" w:hAnsi="Arial" w:cs="Arial"/>
          <w:i/>
        </w:rPr>
        <w:t>21</w:t>
      </w:r>
      <w:r w:rsidR="00B52A96" w:rsidRPr="00255436">
        <w:rPr>
          <w:rFonts w:ascii="Arial" w:hAnsi="Arial" w:cs="Arial"/>
          <w:i/>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52A96" w14:paraId="40C6DA10" w14:textId="77777777" w:rsidTr="0049521E">
        <w:tc>
          <w:tcPr>
            <w:tcW w:w="9641" w:type="dxa"/>
            <w:gridSpan w:val="9"/>
            <w:tcBorders>
              <w:top w:val="single" w:sz="4" w:space="0" w:color="auto"/>
              <w:left w:val="single" w:sz="4" w:space="0" w:color="auto"/>
              <w:right w:val="single" w:sz="4" w:space="0" w:color="auto"/>
            </w:tcBorders>
          </w:tcPr>
          <w:p w14:paraId="69AA2E80" w14:textId="77777777" w:rsidR="00B52A96" w:rsidRDefault="00B52A96" w:rsidP="0049521E">
            <w:pPr>
              <w:pStyle w:val="CRCoverPage"/>
              <w:spacing w:after="0"/>
              <w:jc w:val="right"/>
              <w:rPr>
                <w:i/>
                <w:noProof/>
              </w:rPr>
            </w:pPr>
            <w:r>
              <w:rPr>
                <w:i/>
                <w:noProof/>
                <w:sz w:val="14"/>
              </w:rPr>
              <w:t>CR-Form-v12.1</w:t>
            </w:r>
          </w:p>
        </w:tc>
      </w:tr>
      <w:tr w:rsidR="00B52A96" w14:paraId="041445BB" w14:textId="77777777" w:rsidTr="0049521E">
        <w:tc>
          <w:tcPr>
            <w:tcW w:w="9641" w:type="dxa"/>
            <w:gridSpan w:val="9"/>
            <w:tcBorders>
              <w:left w:val="single" w:sz="4" w:space="0" w:color="auto"/>
              <w:right w:val="single" w:sz="4" w:space="0" w:color="auto"/>
            </w:tcBorders>
          </w:tcPr>
          <w:p w14:paraId="27A8716E" w14:textId="77777777" w:rsidR="00B52A96" w:rsidRDefault="00B52A96" w:rsidP="0049521E">
            <w:pPr>
              <w:pStyle w:val="CRCoverPage"/>
              <w:spacing w:after="0"/>
              <w:jc w:val="center"/>
              <w:rPr>
                <w:noProof/>
              </w:rPr>
            </w:pPr>
            <w:r>
              <w:rPr>
                <w:b/>
                <w:noProof/>
                <w:sz w:val="32"/>
              </w:rPr>
              <w:t>CHANGE REQUEST</w:t>
            </w:r>
          </w:p>
        </w:tc>
      </w:tr>
      <w:tr w:rsidR="00B52A96" w14:paraId="2C01FB41" w14:textId="77777777" w:rsidTr="0049521E">
        <w:tc>
          <w:tcPr>
            <w:tcW w:w="9641" w:type="dxa"/>
            <w:gridSpan w:val="9"/>
            <w:tcBorders>
              <w:left w:val="single" w:sz="4" w:space="0" w:color="auto"/>
              <w:right w:val="single" w:sz="4" w:space="0" w:color="auto"/>
            </w:tcBorders>
          </w:tcPr>
          <w:p w14:paraId="18C3D653" w14:textId="77777777" w:rsidR="00B52A96" w:rsidRDefault="00B52A96" w:rsidP="0049521E">
            <w:pPr>
              <w:pStyle w:val="CRCoverPage"/>
              <w:spacing w:after="0"/>
              <w:rPr>
                <w:noProof/>
                <w:sz w:val="8"/>
                <w:szCs w:val="8"/>
              </w:rPr>
            </w:pPr>
          </w:p>
        </w:tc>
      </w:tr>
      <w:tr w:rsidR="00B52A96" w14:paraId="115B2AF0" w14:textId="77777777" w:rsidTr="0049521E">
        <w:tc>
          <w:tcPr>
            <w:tcW w:w="142" w:type="dxa"/>
            <w:tcBorders>
              <w:left w:val="single" w:sz="4" w:space="0" w:color="auto"/>
            </w:tcBorders>
          </w:tcPr>
          <w:p w14:paraId="6310C2EE" w14:textId="77777777" w:rsidR="00B52A96" w:rsidRDefault="00B52A96" w:rsidP="0049521E">
            <w:pPr>
              <w:pStyle w:val="CRCoverPage"/>
              <w:spacing w:after="0"/>
              <w:jc w:val="right"/>
              <w:rPr>
                <w:noProof/>
              </w:rPr>
            </w:pPr>
          </w:p>
        </w:tc>
        <w:tc>
          <w:tcPr>
            <w:tcW w:w="1559" w:type="dxa"/>
            <w:shd w:val="pct30" w:color="FFFF00" w:fill="auto"/>
          </w:tcPr>
          <w:p w14:paraId="151307E5" w14:textId="3EEF75C8" w:rsidR="00B52A96" w:rsidRPr="00410371" w:rsidRDefault="00C00AF2" w:rsidP="0049521E">
            <w:pPr>
              <w:pStyle w:val="CRCoverPage"/>
              <w:spacing w:after="0"/>
              <w:jc w:val="center"/>
              <w:rPr>
                <w:b/>
                <w:noProof/>
                <w:sz w:val="28"/>
              </w:rPr>
            </w:pPr>
            <w:r>
              <w:rPr>
                <w:b/>
                <w:noProof/>
                <w:sz w:val="28"/>
              </w:rPr>
              <w:t>22.859</w:t>
            </w:r>
          </w:p>
        </w:tc>
        <w:tc>
          <w:tcPr>
            <w:tcW w:w="709" w:type="dxa"/>
          </w:tcPr>
          <w:p w14:paraId="16229118" w14:textId="77777777" w:rsidR="00B52A96" w:rsidRDefault="00B52A96" w:rsidP="0049521E">
            <w:pPr>
              <w:pStyle w:val="CRCoverPage"/>
              <w:spacing w:after="0"/>
              <w:jc w:val="center"/>
              <w:rPr>
                <w:noProof/>
              </w:rPr>
            </w:pPr>
            <w:r>
              <w:rPr>
                <w:b/>
                <w:noProof/>
                <w:sz w:val="28"/>
              </w:rPr>
              <w:t>CR</w:t>
            </w:r>
          </w:p>
        </w:tc>
        <w:tc>
          <w:tcPr>
            <w:tcW w:w="1276" w:type="dxa"/>
            <w:shd w:val="pct30" w:color="FFFF00" w:fill="auto"/>
          </w:tcPr>
          <w:p w14:paraId="47250256" w14:textId="77777777" w:rsidR="00B52A96" w:rsidRPr="00410371" w:rsidRDefault="0087637D" w:rsidP="0049521E">
            <w:pPr>
              <w:pStyle w:val="CRCoverPage"/>
              <w:spacing w:after="0"/>
              <w:rPr>
                <w:noProof/>
              </w:rPr>
            </w:pPr>
            <w:r>
              <w:fldChar w:fldCharType="begin"/>
            </w:r>
            <w:r>
              <w:instrText xml:space="preserve"> DOCPROPERTY  Cr#  \* MERGEFORMAT </w:instrText>
            </w:r>
            <w:r>
              <w:fldChar w:fldCharType="separate"/>
            </w:r>
            <w:r w:rsidR="00B52A96" w:rsidRPr="00410371">
              <w:rPr>
                <w:b/>
                <w:noProof/>
                <w:sz w:val="28"/>
              </w:rPr>
              <w:t>&lt;CR#&gt;</w:t>
            </w:r>
            <w:r>
              <w:rPr>
                <w:b/>
                <w:noProof/>
                <w:sz w:val="28"/>
              </w:rPr>
              <w:fldChar w:fldCharType="end"/>
            </w:r>
          </w:p>
        </w:tc>
        <w:tc>
          <w:tcPr>
            <w:tcW w:w="709" w:type="dxa"/>
          </w:tcPr>
          <w:p w14:paraId="71D7750E" w14:textId="77777777" w:rsidR="00B52A96" w:rsidRDefault="00B52A96" w:rsidP="0049521E">
            <w:pPr>
              <w:pStyle w:val="CRCoverPage"/>
              <w:tabs>
                <w:tab w:val="right" w:pos="625"/>
              </w:tabs>
              <w:spacing w:after="0"/>
              <w:jc w:val="center"/>
              <w:rPr>
                <w:noProof/>
              </w:rPr>
            </w:pPr>
            <w:r>
              <w:rPr>
                <w:b/>
                <w:bCs/>
                <w:noProof/>
                <w:sz w:val="28"/>
              </w:rPr>
              <w:t>rev</w:t>
            </w:r>
          </w:p>
        </w:tc>
        <w:tc>
          <w:tcPr>
            <w:tcW w:w="992" w:type="dxa"/>
            <w:shd w:val="pct30" w:color="FFFF00" w:fill="auto"/>
          </w:tcPr>
          <w:p w14:paraId="71B295CA" w14:textId="646313FC" w:rsidR="00B52A96" w:rsidRPr="00410371" w:rsidRDefault="00C00AF2" w:rsidP="00C00AF2">
            <w:pPr>
              <w:pStyle w:val="CRCoverPage"/>
              <w:spacing w:after="0"/>
              <w:jc w:val="center"/>
              <w:rPr>
                <w:b/>
                <w:noProof/>
              </w:rPr>
            </w:pPr>
            <w:r w:rsidRPr="00C00AF2">
              <w:rPr>
                <w:b/>
                <w:noProof/>
                <w:sz w:val="28"/>
              </w:rPr>
              <w:t>-</w:t>
            </w:r>
          </w:p>
        </w:tc>
        <w:tc>
          <w:tcPr>
            <w:tcW w:w="2410" w:type="dxa"/>
          </w:tcPr>
          <w:p w14:paraId="6B296263" w14:textId="77777777" w:rsidR="00B52A96" w:rsidRDefault="00B52A96" w:rsidP="0049521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B0617C" w14:textId="71570443" w:rsidR="00B52A96" w:rsidRPr="00410371" w:rsidRDefault="00C00AF2" w:rsidP="0049521E">
            <w:pPr>
              <w:pStyle w:val="CRCoverPage"/>
              <w:spacing w:after="0"/>
              <w:jc w:val="center"/>
              <w:rPr>
                <w:noProof/>
                <w:sz w:val="28"/>
              </w:rPr>
            </w:pPr>
            <w:r w:rsidRPr="00C00AF2">
              <w:rPr>
                <w:b/>
                <w:noProof/>
                <w:sz w:val="28"/>
              </w:rPr>
              <w:t>18.0.0</w:t>
            </w:r>
          </w:p>
        </w:tc>
        <w:tc>
          <w:tcPr>
            <w:tcW w:w="143" w:type="dxa"/>
            <w:tcBorders>
              <w:right w:val="single" w:sz="4" w:space="0" w:color="auto"/>
            </w:tcBorders>
          </w:tcPr>
          <w:p w14:paraId="62988CB7" w14:textId="77777777" w:rsidR="00B52A96" w:rsidRDefault="00B52A96" w:rsidP="0049521E">
            <w:pPr>
              <w:pStyle w:val="CRCoverPage"/>
              <w:spacing w:after="0"/>
              <w:rPr>
                <w:noProof/>
              </w:rPr>
            </w:pPr>
          </w:p>
        </w:tc>
      </w:tr>
      <w:tr w:rsidR="00B52A96" w14:paraId="7D889AAE" w14:textId="77777777" w:rsidTr="0049521E">
        <w:tc>
          <w:tcPr>
            <w:tcW w:w="9641" w:type="dxa"/>
            <w:gridSpan w:val="9"/>
            <w:tcBorders>
              <w:left w:val="single" w:sz="4" w:space="0" w:color="auto"/>
              <w:right w:val="single" w:sz="4" w:space="0" w:color="auto"/>
            </w:tcBorders>
          </w:tcPr>
          <w:p w14:paraId="718B0696" w14:textId="77777777" w:rsidR="00B52A96" w:rsidRDefault="00B52A96" w:rsidP="0049521E">
            <w:pPr>
              <w:pStyle w:val="CRCoverPage"/>
              <w:spacing w:after="0"/>
              <w:rPr>
                <w:noProof/>
              </w:rPr>
            </w:pPr>
          </w:p>
        </w:tc>
      </w:tr>
      <w:tr w:rsidR="00B52A96" w14:paraId="140B1128" w14:textId="77777777" w:rsidTr="0049521E">
        <w:tc>
          <w:tcPr>
            <w:tcW w:w="9641" w:type="dxa"/>
            <w:gridSpan w:val="9"/>
            <w:tcBorders>
              <w:top w:val="single" w:sz="4" w:space="0" w:color="auto"/>
            </w:tcBorders>
          </w:tcPr>
          <w:p w14:paraId="7CA2FE84" w14:textId="77777777" w:rsidR="00B52A96" w:rsidRPr="00F25D98" w:rsidRDefault="00B52A96" w:rsidP="0049521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B52A96" w14:paraId="4ED19DC7" w14:textId="77777777" w:rsidTr="0049521E">
        <w:tc>
          <w:tcPr>
            <w:tcW w:w="9641" w:type="dxa"/>
            <w:gridSpan w:val="9"/>
          </w:tcPr>
          <w:p w14:paraId="079DE11C" w14:textId="77777777" w:rsidR="00B52A96" w:rsidRDefault="00B52A96" w:rsidP="0049521E">
            <w:pPr>
              <w:pStyle w:val="CRCoverPage"/>
              <w:spacing w:after="0"/>
              <w:rPr>
                <w:noProof/>
                <w:sz w:val="8"/>
                <w:szCs w:val="8"/>
              </w:rPr>
            </w:pPr>
          </w:p>
        </w:tc>
      </w:tr>
    </w:tbl>
    <w:p w14:paraId="5A9EB462" w14:textId="77777777" w:rsidR="00B52A96" w:rsidRDefault="00B52A96" w:rsidP="00B52A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52A96" w14:paraId="7FD961B8" w14:textId="77777777" w:rsidTr="0049521E">
        <w:tc>
          <w:tcPr>
            <w:tcW w:w="2835" w:type="dxa"/>
          </w:tcPr>
          <w:p w14:paraId="157AEC52" w14:textId="77777777" w:rsidR="00B52A96" w:rsidRDefault="00B52A96" w:rsidP="0049521E">
            <w:pPr>
              <w:pStyle w:val="CRCoverPage"/>
              <w:tabs>
                <w:tab w:val="right" w:pos="2751"/>
              </w:tabs>
              <w:spacing w:after="0"/>
              <w:rPr>
                <w:b/>
                <w:i/>
                <w:noProof/>
              </w:rPr>
            </w:pPr>
            <w:r>
              <w:rPr>
                <w:b/>
                <w:i/>
                <w:noProof/>
              </w:rPr>
              <w:t>Proposed change affects:</w:t>
            </w:r>
          </w:p>
        </w:tc>
        <w:tc>
          <w:tcPr>
            <w:tcW w:w="1418" w:type="dxa"/>
          </w:tcPr>
          <w:p w14:paraId="27C8BBAA" w14:textId="77777777" w:rsidR="00B52A96" w:rsidRDefault="00B52A96" w:rsidP="0049521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D4333C" w14:textId="77777777" w:rsidR="00B52A96" w:rsidRDefault="00B52A96" w:rsidP="0049521E">
            <w:pPr>
              <w:pStyle w:val="CRCoverPage"/>
              <w:spacing w:after="0"/>
              <w:jc w:val="center"/>
              <w:rPr>
                <w:b/>
                <w:caps/>
                <w:noProof/>
              </w:rPr>
            </w:pPr>
          </w:p>
        </w:tc>
        <w:tc>
          <w:tcPr>
            <w:tcW w:w="709" w:type="dxa"/>
            <w:tcBorders>
              <w:left w:val="single" w:sz="4" w:space="0" w:color="auto"/>
            </w:tcBorders>
          </w:tcPr>
          <w:p w14:paraId="19BE73C5" w14:textId="77777777" w:rsidR="00B52A96" w:rsidRDefault="00B52A96" w:rsidP="0049521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6C006B" w14:textId="77777777" w:rsidR="00B52A96" w:rsidRDefault="00B52A96" w:rsidP="0049521E">
            <w:pPr>
              <w:pStyle w:val="CRCoverPage"/>
              <w:spacing w:after="0"/>
              <w:jc w:val="center"/>
              <w:rPr>
                <w:b/>
                <w:caps/>
                <w:noProof/>
              </w:rPr>
            </w:pPr>
          </w:p>
        </w:tc>
        <w:tc>
          <w:tcPr>
            <w:tcW w:w="2126" w:type="dxa"/>
          </w:tcPr>
          <w:p w14:paraId="5C58D705" w14:textId="77777777" w:rsidR="00B52A96" w:rsidRDefault="00B52A96" w:rsidP="0049521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73DC5F6" w14:textId="77777777" w:rsidR="00B52A96" w:rsidRDefault="00B52A96" w:rsidP="0049521E">
            <w:pPr>
              <w:pStyle w:val="CRCoverPage"/>
              <w:spacing w:after="0"/>
              <w:jc w:val="center"/>
              <w:rPr>
                <w:b/>
                <w:caps/>
                <w:noProof/>
              </w:rPr>
            </w:pPr>
          </w:p>
        </w:tc>
        <w:tc>
          <w:tcPr>
            <w:tcW w:w="1418" w:type="dxa"/>
            <w:tcBorders>
              <w:left w:val="nil"/>
            </w:tcBorders>
          </w:tcPr>
          <w:p w14:paraId="77E064D3" w14:textId="77777777" w:rsidR="00B52A96" w:rsidRDefault="00B52A96" w:rsidP="0049521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88F985" w14:textId="77777777" w:rsidR="00B52A96" w:rsidRDefault="00B52A96" w:rsidP="0049521E">
            <w:pPr>
              <w:pStyle w:val="CRCoverPage"/>
              <w:spacing w:after="0"/>
              <w:jc w:val="center"/>
              <w:rPr>
                <w:b/>
                <w:bCs/>
                <w:caps/>
                <w:noProof/>
              </w:rPr>
            </w:pPr>
          </w:p>
        </w:tc>
      </w:tr>
    </w:tbl>
    <w:p w14:paraId="5186BA2B" w14:textId="77777777" w:rsidR="00B52A96" w:rsidRDefault="00B52A96" w:rsidP="00B52A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52A96" w14:paraId="0CECDA19" w14:textId="77777777" w:rsidTr="0049521E">
        <w:tc>
          <w:tcPr>
            <w:tcW w:w="9640" w:type="dxa"/>
            <w:gridSpan w:val="11"/>
          </w:tcPr>
          <w:p w14:paraId="38A0D3DF" w14:textId="77777777" w:rsidR="00B52A96" w:rsidRDefault="00B52A96" w:rsidP="0049521E">
            <w:pPr>
              <w:pStyle w:val="CRCoverPage"/>
              <w:spacing w:after="0"/>
              <w:rPr>
                <w:noProof/>
                <w:sz w:val="8"/>
                <w:szCs w:val="8"/>
              </w:rPr>
            </w:pPr>
          </w:p>
        </w:tc>
      </w:tr>
      <w:tr w:rsidR="00B52A96" w14:paraId="3E17E6CE" w14:textId="77777777" w:rsidTr="0049521E">
        <w:tc>
          <w:tcPr>
            <w:tcW w:w="1843" w:type="dxa"/>
            <w:tcBorders>
              <w:top w:val="single" w:sz="4" w:space="0" w:color="auto"/>
              <w:left w:val="single" w:sz="4" w:space="0" w:color="auto"/>
            </w:tcBorders>
          </w:tcPr>
          <w:p w14:paraId="75779A84" w14:textId="77777777" w:rsidR="00B52A96" w:rsidRDefault="00B52A96" w:rsidP="0049521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6FA4F4" w14:textId="2B61C3A3" w:rsidR="00B52A96" w:rsidRDefault="0049521E" w:rsidP="0049521E">
            <w:pPr>
              <w:pStyle w:val="CRCoverPage"/>
              <w:spacing w:after="0"/>
              <w:ind w:left="100"/>
              <w:rPr>
                <w:noProof/>
              </w:rPr>
            </w:pPr>
            <w:r>
              <w:t>Consolidated Requirements</w:t>
            </w:r>
          </w:p>
        </w:tc>
      </w:tr>
      <w:tr w:rsidR="00B52A96" w14:paraId="3CA34BEE" w14:textId="77777777" w:rsidTr="0049521E">
        <w:tc>
          <w:tcPr>
            <w:tcW w:w="1843" w:type="dxa"/>
            <w:tcBorders>
              <w:left w:val="single" w:sz="4" w:space="0" w:color="auto"/>
            </w:tcBorders>
          </w:tcPr>
          <w:p w14:paraId="35FE2F39" w14:textId="77777777" w:rsidR="00B52A96" w:rsidRDefault="00B52A96" w:rsidP="0049521E">
            <w:pPr>
              <w:pStyle w:val="CRCoverPage"/>
              <w:spacing w:after="0"/>
              <w:rPr>
                <w:b/>
                <w:i/>
                <w:noProof/>
                <w:sz w:val="8"/>
                <w:szCs w:val="8"/>
              </w:rPr>
            </w:pPr>
          </w:p>
        </w:tc>
        <w:tc>
          <w:tcPr>
            <w:tcW w:w="7797" w:type="dxa"/>
            <w:gridSpan w:val="10"/>
            <w:tcBorders>
              <w:right w:val="single" w:sz="4" w:space="0" w:color="auto"/>
            </w:tcBorders>
          </w:tcPr>
          <w:p w14:paraId="736674FF" w14:textId="77777777" w:rsidR="00B52A96" w:rsidRDefault="00B52A96" w:rsidP="0049521E">
            <w:pPr>
              <w:pStyle w:val="CRCoverPage"/>
              <w:spacing w:after="0"/>
              <w:rPr>
                <w:noProof/>
                <w:sz w:val="8"/>
                <w:szCs w:val="8"/>
              </w:rPr>
            </w:pPr>
          </w:p>
        </w:tc>
      </w:tr>
      <w:tr w:rsidR="00B52A96" w14:paraId="0738A174" w14:textId="77777777" w:rsidTr="0049521E">
        <w:tc>
          <w:tcPr>
            <w:tcW w:w="1843" w:type="dxa"/>
            <w:tcBorders>
              <w:left w:val="single" w:sz="4" w:space="0" w:color="auto"/>
            </w:tcBorders>
          </w:tcPr>
          <w:p w14:paraId="5FA4B583" w14:textId="77777777" w:rsidR="00B52A96" w:rsidRDefault="00B52A96" w:rsidP="0049521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D44A71" w14:textId="4A4019C4" w:rsidR="00B52A96" w:rsidRDefault="0049521E" w:rsidP="0049521E">
            <w:pPr>
              <w:pStyle w:val="CRCoverPage"/>
              <w:spacing w:after="0"/>
              <w:ind w:left="100"/>
              <w:rPr>
                <w:noProof/>
              </w:rPr>
            </w:pPr>
            <w:r>
              <w:t>vivo</w:t>
            </w:r>
            <w:r w:rsidR="0087637D">
              <w:fldChar w:fldCharType="begin"/>
            </w:r>
            <w:r w:rsidR="0087637D">
              <w:instrText xml:space="preserve"> DOCPROPERTY  SourceIfWg  \* MERGEFORMAT </w:instrText>
            </w:r>
            <w:r w:rsidR="0087637D">
              <w:fldChar w:fldCharType="separate"/>
            </w:r>
            <w:r w:rsidR="0087637D">
              <w:fldChar w:fldCharType="end"/>
            </w:r>
          </w:p>
        </w:tc>
      </w:tr>
      <w:tr w:rsidR="00B52A96" w14:paraId="2A273882" w14:textId="77777777" w:rsidTr="0049521E">
        <w:tc>
          <w:tcPr>
            <w:tcW w:w="1843" w:type="dxa"/>
            <w:tcBorders>
              <w:left w:val="single" w:sz="4" w:space="0" w:color="auto"/>
            </w:tcBorders>
          </w:tcPr>
          <w:p w14:paraId="22968ECC" w14:textId="77777777" w:rsidR="00B52A96" w:rsidRDefault="00B52A96" w:rsidP="0049521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4F0EFAB" w14:textId="1358F710" w:rsidR="00B52A96" w:rsidRDefault="0049521E" w:rsidP="0049521E">
            <w:pPr>
              <w:pStyle w:val="CRCoverPage"/>
              <w:spacing w:after="0"/>
              <w:ind w:left="100"/>
              <w:rPr>
                <w:noProof/>
              </w:rPr>
            </w:pPr>
            <w:r>
              <w:rPr>
                <w:noProof/>
              </w:rPr>
              <w:t>3GPP SA1</w:t>
            </w:r>
          </w:p>
        </w:tc>
      </w:tr>
      <w:tr w:rsidR="00B52A96" w14:paraId="4F72650D" w14:textId="77777777" w:rsidTr="0049521E">
        <w:tc>
          <w:tcPr>
            <w:tcW w:w="1843" w:type="dxa"/>
            <w:tcBorders>
              <w:left w:val="single" w:sz="4" w:space="0" w:color="auto"/>
            </w:tcBorders>
          </w:tcPr>
          <w:p w14:paraId="3DAF8E58" w14:textId="77777777" w:rsidR="00B52A96" w:rsidRDefault="00B52A96" w:rsidP="0049521E">
            <w:pPr>
              <w:pStyle w:val="CRCoverPage"/>
              <w:spacing w:after="0"/>
              <w:rPr>
                <w:b/>
                <w:i/>
                <w:noProof/>
                <w:sz w:val="8"/>
                <w:szCs w:val="8"/>
              </w:rPr>
            </w:pPr>
          </w:p>
        </w:tc>
        <w:tc>
          <w:tcPr>
            <w:tcW w:w="7797" w:type="dxa"/>
            <w:gridSpan w:val="10"/>
            <w:tcBorders>
              <w:right w:val="single" w:sz="4" w:space="0" w:color="auto"/>
            </w:tcBorders>
          </w:tcPr>
          <w:p w14:paraId="12F4ABE0" w14:textId="77777777" w:rsidR="00B52A96" w:rsidRDefault="00B52A96" w:rsidP="0049521E">
            <w:pPr>
              <w:pStyle w:val="CRCoverPage"/>
              <w:spacing w:after="0"/>
              <w:rPr>
                <w:noProof/>
                <w:sz w:val="8"/>
                <w:szCs w:val="8"/>
              </w:rPr>
            </w:pPr>
          </w:p>
        </w:tc>
      </w:tr>
      <w:tr w:rsidR="00B52A96" w14:paraId="2BFA3B36" w14:textId="77777777" w:rsidTr="0049521E">
        <w:tc>
          <w:tcPr>
            <w:tcW w:w="1843" w:type="dxa"/>
            <w:tcBorders>
              <w:left w:val="single" w:sz="4" w:space="0" w:color="auto"/>
            </w:tcBorders>
          </w:tcPr>
          <w:p w14:paraId="729B71CC" w14:textId="77777777" w:rsidR="00B52A96" w:rsidRDefault="00B52A96" w:rsidP="0049521E">
            <w:pPr>
              <w:pStyle w:val="CRCoverPage"/>
              <w:tabs>
                <w:tab w:val="right" w:pos="1759"/>
              </w:tabs>
              <w:spacing w:after="0"/>
              <w:rPr>
                <w:b/>
                <w:i/>
                <w:noProof/>
              </w:rPr>
            </w:pPr>
            <w:r>
              <w:rPr>
                <w:b/>
                <w:i/>
                <w:noProof/>
              </w:rPr>
              <w:t>Work item code:</w:t>
            </w:r>
          </w:p>
        </w:tc>
        <w:tc>
          <w:tcPr>
            <w:tcW w:w="3686" w:type="dxa"/>
            <w:gridSpan w:val="5"/>
            <w:shd w:val="pct30" w:color="FFFF00" w:fill="auto"/>
          </w:tcPr>
          <w:p w14:paraId="5069834A" w14:textId="5155CB23" w:rsidR="00B52A96" w:rsidRDefault="0049521E" w:rsidP="0049521E">
            <w:pPr>
              <w:pStyle w:val="CRCoverPage"/>
              <w:spacing w:after="0"/>
              <w:ind w:left="100"/>
              <w:rPr>
                <w:noProof/>
              </w:rPr>
            </w:pPr>
            <w:r>
              <w:t>FS_PIN</w:t>
            </w:r>
          </w:p>
        </w:tc>
        <w:tc>
          <w:tcPr>
            <w:tcW w:w="567" w:type="dxa"/>
            <w:tcBorders>
              <w:left w:val="nil"/>
            </w:tcBorders>
          </w:tcPr>
          <w:p w14:paraId="7ADE822D" w14:textId="77777777" w:rsidR="00B52A96" w:rsidRDefault="00B52A96" w:rsidP="0049521E">
            <w:pPr>
              <w:pStyle w:val="CRCoverPage"/>
              <w:spacing w:after="0"/>
              <w:ind w:right="100"/>
              <w:rPr>
                <w:noProof/>
              </w:rPr>
            </w:pPr>
          </w:p>
        </w:tc>
        <w:tc>
          <w:tcPr>
            <w:tcW w:w="1417" w:type="dxa"/>
            <w:gridSpan w:val="3"/>
            <w:tcBorders>
              <w:left w:val="nil"/>
            </w:tcBorders>
          </w:tcPr>
          <w:p w14:paraId="4534DF73" w14:textId="77777777" w:rsidR="00B52A96" w:rsidRDefault="00B52A96" w:rsidP="0049521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86D1639" w14:textId="1E4980DE" w:rsidR="00B52A96" w:rsidRDefault="0049521E" w:rsidP="0049521E">
            <w:pPr>
              <w:pStyle w:val="CRCoverPage"/>
              <w:spacing w:after="0"/>
              <w:ind w:left="100"/>
              <w:rPr>
                <w:noProof/>
              </w:rPr>
            </w:pPr>
            <w:r>
              <w:t>Rel-18</w:t>
            </w:r>
          </w:p>
        </w:tc>
      </w:tr>
      <w:tr w:rsidR="00B52A96" w14:paraId="408656D4" w14:textId="77777777" w:rsidTr="0049521E">
        <w:tc>
          <w:tcPr>
            <w:tcW w:w="1843" w:type="dxa"/>
            <w:tcBorders>
              <w:left w:val="single" w:sz="4" w:space="0" w:color="auto"/>
            </w:tcBorders>
          </w:tcPr>
          <w:p w14:paraId="39BE4A6E" w14:textId="77777777" w:rsidR="00B52A96" w:rsidRDefault="00B52A96" w:rsidP="0049521E">
            <w:pPr>
              <w:pStyle w:val="CRCoverPage"/>
              <w:spacing w:after="0"/>
              <w:rPr>
                <w:b/>
                <w:i/>
                <w:noProof/>
                <w:sz w:val="8"/>
                <w:szCs w:val="8"/>
              </w:rPr>
            </w:pPr>
          </w:p>
        </w:tc>
        <w:tc>
          <w:tcPr>
            <w:tcW w:w="1986" w:type="dxa"/>
            <w:gridSpan w:val="4"/>
          </w:tcPr>
          <w:p w14:paraId="543A2032" w14:textId="77777777" w:rsidR="00B52A96" w:rsidRDefault="00B52A96" w:rsidP="0049521E">
            <w:pPr>
              <w:pStyle w:val="CRCoverPage"/>
              <w:spacing w:after="0"/>
              <w:rPr>
                <w:noProof/>
                <w:sz w:val="8"/>
                <w:szCs w:val="8"/>
              </w:rPr>
            </w:pPr>
          </w:p>
        </w:tc>
        <w:tc>
          <w:tcPr>
            <w:tcW w:w="2267" w:type="dxa"/>
            <w:gridSpan w:val="2"/>
          </w:tcPr>
          <w:p w14:paraId="54F20DE2" w14:textId="77777777" w:rsidR="00B52A96" w:rsidRDefault="00B52A96" w:rsidP="0049521E">
            <w:pPr>
              <w:pStyle w:val="CRCoverPage"/>
              <w:spacing w:after="0"/>
              <w:rPr>
                <w:noProof/>
                <w:sz w:val="8"/>
                <w:szCs w:val="8"/>
              </w:rPr>
            </w:pPr>
          </w:p>
        </w:tc>
        <w:tc>
          <w:tcPr>
            <w:tcW w:w="1417" w:type="dxa"/>
            <w:gridSpan w:val="3"/>
          </w:tcPr>
          <w:p w14:paraId="650B6A45" w14:textId="77777777" w:rsidR="00B52A96" w:rsidRDefault="00B52A96" w:rsidP="0049521E">
            <w:pPr>
              <w:pStyle w:val="CRCoverPage"/>
              <w:spacing w:after="0"/>
              <w:rPr>
                <w:noProof/>
                <w:sz w:val="8"/>
                <w:szCs w:val="8"/>
              </w:rPr>
            </w:pPr>
          </w:p>
        </w:tc>
        <w:tc>
          <w:tcPr>
            <w:tcW w:w="2127" w:type="dxa"/>
            <w:tcBorders>
              <w:right w:val="single" w:sz="4" w:space="0" w:color="auto"/>
            </w:tcBorders>
          </w:tcPr>
          <w:p w14:paraId="01F8CABD" w14:textId="77777777" w:rsidR="00B52A96" w:rsidRDefault="00B52A96" w:rsidP="0049521E">
            <w:pPr>
              <w:pStyle w:val="CRCoverPage"/>
              <w:spacing w:after="0"/>
              <w:rPr>
                <w:noProof/>
                <w:sz w:val="8"/>
                <w:szCs w:val="8"/>
              </w:rPr>
            </w:pPr>
          </w:p>
        </w:tc>
      </w:tr>
      <w:tr w:rsidR="00B52A96" w14:paraId="1233D679" w14:textId="77777777" w:rsidTr="0049521E">
        <w:trPr>
          <w:cantSplit/>
        </w:trPr>
        <w:tc>
          <w:tcPr>
            <w:tcW w:w="1843" w:type="dxa"/>
            <w:tcBorders>
              <w:left w:val="single" w:sz="4" w:space="0" w:color="auto"/>
            </w:tcBorders>
          </w:tcPr>
          <w:p w14:paraId="7CBDD643" w14:textId="77777777" w:rsidR="00B52A96" w:rsidRDefault="00B52A96" w:rsidP="0049521E">
            <w:pPr>
              <w:pStyle w:val="CRCoverPage"/>
              <w:tabs>
                <w:tab w:val="right" w:pos="1759"/>
              </w:tabs>
              <w:spacing w:after="0"/>
              <w:rPr>
                <w:b/>
                <w:i/>
                <w:noProof/>
              </w:rPr>
            </w:pPr>
            <w:r>
              <w:rPr>
                <w:b/>
                <w:i/>
                <w:noProof/>
              </w:rPr>
              <w:t>Category:</w:t>
            </w:r>
          </w:p>
        </w:tc>
        <w:tc>
          <w:tcPr>
            <w:tcW w:w="851" w:type="dxa"/>
            <w:shd w:val="pct30" w:color="FFFF00" w:fill="auto"/>
          </w:tcPr>
          <w:p w14:paraId="19D1B19E" w14:textId="1334D118" w:rsidR="00B52A96" w:rsidRDefault="0049521E" w:rsidP="0049521E">
            <w:pPr>
              <w:pStyle w:val="CRCoverPage"/>
              <w:spacing w:after="0"/>
              <w:ind w:left="100" w:right="-609"/>
              <w:rPr>
                <w:b/>
                <w:noProof/>
              </w:rPr>
            </w:pPr>
            <w:r>
              <w:t>B</w:t>
            </w:r>
          </w:p>
        </w:tc>
        <w:tc>
          <w:tcPr>
            <w:tcW w:w="3402" w:type="dxa"/>
            <w:gridSpan w:val="5"/>
            <w:tcBorders>
              <w:left w:val="nil"/>
            </w:tcBorders>
          </w:tcPr>
          <w:p w14:paraId="1C97B5D2" w14:textId="77777777" w:rsidR="00B52A96" w:rsidRDefault="00B52A96" w:rsidP="0049521E">
            <w:pPr>
              <w:pStyle w:val="CRCoverPage"/>
              <w:spacing w:after="0"/>
              <w:rPr>
                <w:noProof/>
              </w:rPr>
            </w:pPr>
          </w:p>
        </w:tc>
        <w:tc>
          <w:tcPr>
            <w:tcW w:w="1417" w:type="dxa"/>
            <w:gridSpan w:val="3"/>
            <w:tcBorders>
              <w:left w:val="nil"/>
            </w:tcBorders>
          </w:tcPr>
          <w:p w14:paraId="0326EE58" w14:textId="77777777" w:rsidR="00B52A96" w:rsidRDefault="00B52A96" w:rsidP="0049521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924A2A" w14:textId="77777777" w:rsidR="00B52A96" w:rsidRDefault="0087637D" w:rsidP="0049521E">
            <w:pPr>
              <w:pStyle w:val="CRCoverPage"/>
              <w:spacing w:after="0"/>
              <w:ind w:left="100"/>
              <w:rPr>
                <w:noProof/>
              </w:rPr>
            </w:pPr>
            <w:r>
              <w:fldChar w:fldCharType="begin"/>
            </w:r>
            <w:r>
              <w:instrText xml:space="preserve"> DOCPROPERTY  Release  \* MERGEFORMAT </w:instrText>
            </w:r>
            <w:r>
              <w:fldChar w:fldCharType="separate"/>
            </w:r>
            <w:r w:rsidR="00B52A96">
              <w:rPr>
                <w:noProof/>
              </w:rPr>
              <w:t>&lt;Release&gt;</w:t>
            </w:r>
            <w:r>
              <w:rPr>
                <w:noProof/>
              </w:rPr>
              <w:fldChar w:fldCharType="end"/>
            </w:r>
          </w:p>
        </w:tc>
      </w:tr>
      <w:tr w:rsidR="00B52A96" w14:paraId="38CFC54F" w14:textId="77777777" w:rsidTr="0049521E">
        <w:tc>
          <w:tcPr>
            <w:tcW w:w="1843" w:type="dxa"/>
            <w:tcBorders>
              <w:left w:val="single" w:sz="4" w:space="0" w:color="auto"/>
              <w:bottom w:val="single" w:sz="4" w:space="0" w:color="auto"/>
            </w:tcBorders>
          </w:tcPr>
          <w:p w14:paraId="69B7A6AE" w14:textId="77777777" w:rsidR="00B52A96" w:rsidRDefault="00B52A96" w:rsidP="0049521E">
            <w:pPr>
              <w:pStyle w:val="CRCoverPage"/>
              <w:spacing w:after="0"/>
              <w:rPr>
                <w:b/>
                <w:i/>
                <w:noProof/>
              </w:rPr>
            </w:pPr>
          </w:p>
        </w:tc>
        <w:tc>
          <w:tcPr>
            <w:tcW w:w="4677" w:type="dxa"/>
            <w:gridSpan w:val="8"/>
            <w:tcBorders>
              <w:bottom w:val="single" w:sz="4" w:space="0" w:color="auto"/>
            </w:tcBorders>
          </w:tcPr>
          <w:p w14:paraId="45823DC9" w14:textId="77777777" w:rsidR="00B52A96" w:rsidRDefault="00B52A96" w:rsidP="0049521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891EA3" w14:textId="77777777" w:rsidR="00B52A96" w:rsidRDefault="00B52A96" w:rsidP="0049521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692C28" w14:textId="77777777" w:rsidR="00B52A96" w:rsidRPr="007C2097" w:rsidRDefault="00B52A96" w:rsidP="0049521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52A96" w14:paraId="3788A0B3" w14:textId="77777777" w:rsidTr="0049521E">
        <w:tc>
          <w:tcPr>
            <w:tcW w:w="1843" w:type="dxa"/>
          </w:tcPr>
          <w:p w14:paraId="15D14C2E" w14:textId="77777777" w:rsidR="00B52A96" w:rsidRDefault="00B52A96" w:rsidP="0049521E">
            <w:pPr>
              <w:pStyle w:val="CRCoverPage"/>
              <w:spacing w:after="0"/>
              <w:rPr>
                <w:b/>
                <w:i/>
                <w:noProof/>
                <w:sz w:val="8"/>
                <w:szCs w:val="8"/>
              </w:rPr>
            </w:pPr>
          </w:p>
        </w:tc>
        <w:tc>
          <w:tcPr>
            <w:tcW w:w="7797" w:type="dxa"/>
            <w:gridSpan w:val="10"/>
          </w:tcPr>
          <w:p w14:paraId="19644A71" w14:textId="77777777" w:rsidR="00B52A96" w:rsidRDefault="00B52A96" w:rsidP="0049521E">
            <w:pPr>
              <w:pStyle w:val="CRCoverPage"/>
              <w:spacing w:after="0"/>
              <w:rPr>
                <w:noProof/>
                <w:sz w:val="8"/>
                <w:szCs w:val="8"/>
              </w:rPr>
            </w:pPr>
          </w:p>
        </w:tc>
      </w:tr>
      <w:tr w:rsidR="00B52A96" w14:paraId="7ABC1679" w14:textId="77777777" w:rsidTr="0049521E">
        <w:tc>
          <w:tcPr>
            <w:tcW w:w="2694" w:type="dxa"/>
            <w:gridSpan w:val="2"/>
            <w:tcBorders>
              <w:top w:val="single" w:sz="4" w:space="0" w:color="auto"/>
              <w:left w:val="single" w:sz="4" w:space="0" w:color="auto"/>
            </w:tcBorders>
          </w:tcPr>
          <w:p w14:paraId="0F89D017" w14:textId="77777777" w:rsidR="00B52A96" w:rsidRDefault="00B52A96" w:rsidP="0049521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00CCC3" w14:textId="1AE7A39E" w:rsidR="00B52A96" w:rsidRDefault="0049521E" w:rsidP="0049521E">
            <w:pPr>
              <w:pStyle w:val="CRCoverPage"/>
              <w:spacing w:after="0"/>
              <w:ind w:left="100"/>
              <w:rPr>
                <w:noProof/>
              </w:rPr>
            </w:pPr>
            <w:r>
              <w:rPr>
                <w:noProof/>
              </w:rPr>
              <w:t>Add consolidated requirements that are missing.</w:t>
            </w:r>
          </w:p>
        </w:tc>
      </w:tr>
      <w:tr w:rsidR="00B52A96" w14:paraId="3875C360" w14:textId="77777777" w:rsidTr="0049521E">
        <w:tc>
          <w:tcPr>
            <w:tcW w:w="2694" w:type="dxa"/>
            <w:gridSpan w:val="2"/>
            <w:tcBorders>
              <w:left w:val="single" w:sz="4" w:space="0" w:color="auto"/>
            </w:tcBorders>
          </w:tcPr>
          <w:p w14:paraId="1CB724A8" w14:textId="77777777" w:rsidR="00B52A96" w:rsidRDefault="00B52A96" w:rsidP="0049521E">
            <w:pPr>
              <w:pStyle w:val="CRCoverPage"/>
              <w:spacing w:after="0"/>
              <w:rPr>
                <w:b/>
                <w:i/>
                <w:noProof/>
                <w:sz w:val="8"/>
                <w:szCs w:val="8"/>
              </w:rPr>
            </w:pPr>
          </w:p>
        </w:tc>
        <w:tc>
          <w:tcPr>
            <w:tcW w:w="6946" w:type="dxa"/>
            <w:gridSpan w:val="9"/>
            <w:tcBorders>
              <w:right w:val="single" w:sz="4" w:space="0" w:color="auto"/>
            </w:tcBorders>
          </w:tcPr>
          <w:p w14:paraId="39060EE2" w14:textId="77777777" w:rsidR="00B52A96" w:rsidRDefault="00B52A96" w:rsidP="0049521E">
            <w:pPr>
              <w:pStyle w:val="CRCoverPage"/>
              <w:spacing w:after="0"/>
              <w:rPr>
                <w:noProof/>
                <w:sz w:val="8"/>
                <w:szCs w:val="8"/>
              </w:rPr>
            </w:pPr>
          </w:p>
        </w:tc>
      </w:tr>
      <w:tr w:rsidR="00B52A96" w14:paraId="31F95CB8" w14:textId="77777777" w:rsidTr="0049521E">
        <w:tc>
          <w:tcPr>
            <w:tcW w:w="2694" w:type="dxa"/>
            <w:gridSpan w:val="2"/>
            <w:tcBorders>
              <w:left w:val="single" w:sz="4" w:space="0" w:color="auto"/>
            </w:tcBorders>
          </w:tcPr>
          <w:p w14:paraId="18D51A76" w14:textId="77777777" w:rsidR="00B52A96" w:rsidRDefault="00B52A96" w:rsidP="0049521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264D983" w14:textId="52264288" w:rsidR="00B52A96" w:rsidRDefault="0049521E" w:rsidP="0049521E">
            <w:pPr>
              <w:pStyle w:val="CRCoverPage"/>
              <w:spacing w:after="0"/>
              <w:ind w:left="100"/>
              <w:rPr>
                <w:noProof/>
              </w:rPr>
            </w:pPr>
            <w:r>
              <w:rPr>
                <w:noProof/>
              </w:rPr>
              <w:t>Add consolidated requirements.</w:t>
            </w:r>
          </w:p>
        </w:tc>
      </w:tr>
      <w:tr w:rsidR="00B52A96" w14:paraId="266F1F01" w14:textId="77777777" w:rsidTr="0049521E">
        <w:tc>
          <w:tcPr>
            <w:tcW w:w="2694" w:type="dxa"/>
            <w:gridSpan w:val="2"/>
            <w:tcBorders>
              <w:left w:val="single" w:sz="4" w:space="0" w:color="auto"/>
            </w:tcBorders>
          </w:tcPr>
          <w:p w14:paraId="4666C86C" w14:textId="77777777" w:rsidR="00B52A96" w:rsidRDefault="00B52A96" w:rsidP="0049521E">
            <w:pPr>
              <w:pStyle w:val="CRCoverPage"/>
              <w:spacing w:after="0"/>
              <w:rPr>
                <w:b/>
                <w:i/>
                <w:noProof/>
                <w:sz w:val="8"/>
                <w:szCs w:val="8"/>
              </w:rPr>
            </w:pPr>
          </w:p>
        </w:tc>
        <w:tc>
          <w:tcPr>
            <w:tcW w:w="6946" w:type="dxa"/>
            <w:gridSpan w:val="9"/>
            <w:tcBorders>
              <w:right w:val="single" w:sz="4" w:space="0" w:color="auto"/>
            </w:tcBorders>
          </w:tcPr>
          <w:p w14:paraId="7023BF4F" w14:textId="77777777" w:rsidR="00B52A96" w:rsidRDefault="00B52A96" w:rsidP="0049521E">
            <w:pPr>
              <w:pStyle w:val="CRCoverPage"/>
              <w:spacing w:after="0"/>
              <w:rPr>
                <w:noProof/>
                <w:sz w:val="8"/>
                <w:szCs w:val="8"/>
              </w:rPr>
            </w:pPr>
          </w:p>
        </w:tc>
      </w:tr>
      <w:tr w:rsidR="00B52A96" w14:paraId="68F65C51" w14:textId="77777777" w:rsidTr="0049521E">
        <w:tc>
          <w:tcPr>
            <w:tcW w:w="2694" w:type="dxa"/>
            <w:gridSpan w:val="2"/>
            <w:tcBorders>
              <w:left w:val="single" w:sz="4" w:space="0" w:color="auto"/>
              <w:bottom w:val="single" w:sz="4" w:space="0" w:color="auto"/>
            </w:tcBorders>
          </w:tcPr>
          <w:p w14:paraId="10053305" w14:textId="77777777" w:rsidR="00B52A96" w:rsidRDefault="00B52A96" w:rsidP="0049521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830F7F" w14:textId="6C046840" w:rsidR="00B52A96" w:rsidRDefault="0049521E" w:rsidP="0049521E">
            <w:pPr>
              <w:pStyle w:val="CRCoverPage"/>
              <w:spacing w:after="0"/>
              <w:ind w:left="100"/>
              <w:rPr>
                <w:noProof/>
              </w:rPr>
            </w:pPr>
            <w:r>
              <w:rPr>
                <w:noProof/>
              </w:rPr>
              <w:t>No consolidated requirements</w:t>
            </w:r>
          </w:p>
        </w:tc>
      </w:tr>
      <w:tr w:rsidR="00B52A96" w14:paraId="5AA4E85A" w14:textId="77777777" w:rsidTr="0049521E">
        <w:tc>
          <w:tcPr>
            <w:tcW w:w="2694" w:type="dxa"/>
            <w:gridSpan w:val="2"/>
          </w:tcPr>
          <w:p w14:paraId="4E407FD1" w14:textId="77777777" w:rsidR="00B52A96" w:rsidRDefault="00B52A96" w:rsidP="0049521E">
            <w:pPr>
              <w:pStyle w:val="CRCoverPage"/>
              <w:spacing w:after="0"/>
              <w:rPr>
                <w:b/>
                <w:i/>
                <w:noProof/>
                <w:sz w:val="8"/>
                <w:szCs w:val="8"/>
              </w:rPr>
            </w:pPr>
          </w:p>
        </w:tc>
        <w:tc>
          <w:tcPr>
            <w:tcW w:w="6946" w:type="dxa"/>
            <w:gridSpan w:val="9"/>
          </w:tcPr>
          <w:p w14:paraId="1B746073" w14:textId="77777777" w:rsidR="00B52A96" w:rsidRDefault="00B52A96" w:rsidP="0049521E">
            <w:pPr>
              <w:pStyle w:val="CRCoverPage"/>
              <w:spacing w:after="0"/>
              <w:rPr>
                <w:noProof/>
                <w:sz w:val="8"/>
                <w:szCs w:val="8"/>
              </w:rPr>
            </w:pPr>
          </w:p>
        </w:tc>
      </w:tr>
      <w:tr w:rsidR="00B52A96" w14:paraId="0CC003CD" w14:textId="77777777" w:rsidTr="0049521E">
        <w:tc>
          <w:tcPr>
            <w:tcW w:w="2694" w:type="dxa"/>
            <w:gridSpan w:val="2"/>
            <w:tcBorders>
              <w:top w:val="single" w:sz="4" w:space="0" w:color="auto"/>
              <w:left w:val="single" w:sz="4" w:space="0" w:color="auto"/>
            </w:tcBorders>
          </w:tcPr>
          <w:p w14:paraId="0372B6F7" w14:textId="77777777" w:rsidR="00B52A96" w:rsidRDefault="00B52A96" w:rsidP="0049521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E1D548" w14:textId="4523B97D" w:rsidR="00B52A96" w:rsidRDefault="00C00AF2" w:rsidP="0049521E">
            <w:pPr>
              <w:pStyle w:val="CRCoverPage"/>
              <w:spacing w:after="0"/>
              <w:ind w:left="100"/>
              <w:rPr>
                <w:noProof/>
              </w:rPr>
            </w:pPr>
            <w:r>
              <w:rPr>
                <w:noProof/>
              </w:rPr>
              <w:t>7.0 (new), 7.1, 7.2, 7.3, 7.4, 7.5, 7.6, 7.7, 7.8, 7.8A (new)</w:t>
            </w:r>
          </w:p>
        </w:tc>
      </w:tr>
      <w:tr w:rsidR="00B52A96" w14:paraId="773C8955" w14:textId="77777777" w:rsidTr="0049521E">
        <w:tc>
          <w:tcPr>
            <w:tcW w:w="2694" w:type="dxa"/>
            <w:gridSpan w:val="2"/>
            <w:tcBorders>
              <w:left w:val="single" w:sz="4" w:space="0" w:color="auto"/>
            </w:tcBorders>
          </w:tcPr>
          <w:p w14:paraId="3D5E7E61" w14:textId="77777777" w:rsidR="00B52A96" w:rsidRDefault="00B52A96" w:rsidP="0049521E">
            <w:pPr>
              <w:pStyle w:val="CRCoverPage"/>
              <w:spacing w:after="0"/>
              <w:rPr>
                <w:b/>
                <w:i/>
                <w:noProof/>
                <w:sz w:val="8"/>
                <w:szCs w:val="8"/>
              </w:rPr>
            </w:pPr>
          </w:p>
        </w:tc>
        <w:tc>
          <w:tcPr>
            <w:tcW w:w="6946" w:type="dxa"/>
            <w:gridSpan w:val="9"/>
            <w:tcBorders>
              <w:right w:val="single" w:sz="4" w:space="0" w:color="auto"/>
            </w:tcBorders>
          </w:tcPr>
          <w:p w14:paraId="6D231DD6" w14:textId="77777777" w:rsidR="00B52A96" w:rsidRDefault="00B52A96" w:rsidP="0049521E">
            <w:pPr>
              <w:pStyle w:val="CRCoverPage"/>
              <w:spacing w:after="0"/>
              <w:rPr>
                <w:noProof/>
                <w:sz w:val="8"/>
                <w:szCs w:val="8"/>
              </w:rPr>
            </w:pPr>
          </w:p>
        </w:tc>
      </w:tr>
      <w:tr w:rsidR="00B52A96" w14:paraId="70F13CF3" w14:textId="77777777" w:rsidTr="0049521E">
        <w:tc>
          <w:tcPr>
            <w:tcW w:w="2694" w:type="dxa"/>
            <w:gridSpan w:val="2"/>
            <w:tcBorders>
              <w:left w:val="single" w:sz="4" w:space="0" w:color="auto"/>
            </w:tcBorders>
          </w:tcPr>
          <w:p w14:paraId="686D85FA" w14:textId="77777777" w:rsidR="00B52A96" w:rsidRDefault="00B52A96" w:rsidP="0049521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B9AAA6" w14:textId="77777777" w:rsidR="00B52A96" w:rsidRDefault="00B52A96" w:rsidP="0049521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D4928D" w14:textId="77777777" w:rsidR="00B52A96" w:rsidRDefault="00B52A96" w:rsidP="0049521E">
            <w:pPr>
              <w:pStyle w:val="CRCoverPage"/>
              <w:spacing w:after="0"/>
              <w:jc w:val="center"/>
              <w:rPr>
                <w:b/>
                <w:caps/>
                <w:noProof/>
              </w:rPr>
            </w:pPr>
            <w:r>
              <w:rPr>
                <w:b/>
                <w:caps/>
                <w:noProof/>
              </w:rPr>
              <w:t>N</w:t>
            </w:r>
          </w:p>
        </w:tc>
        <w:tc>
          <w:tcPr>
            <w:tcW w:w="2977" w:type="dxa"/>
            <w:gridSpan w:val="4"/>
          </w:tcPr>
          <w:p w14:paraId="3B06E272" w14:textId="77777777" w:rsidR="00B52A96" w:rsidRDefault="00B52A96" w:rsidP="0049521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2A043C" w14:textId="77777777" w:rsidR="00B52A96" w:rsidRDefault="00B52A96" w:rsidP="0049521E">
            <w:pPr>
              <w:pStyle w:val="CRCoverPage"/>
              <w:spacing w:after="0"/>
              <w:ind w:left="99"/>
              <w:rPr>
                <w:noProof/>
              </w:rPr>
            </w:pPr>
          </w:p>
        </w:tc>
      </w:tr>
      <w:tr w:rsidR="00B52A96" w14:paraId="4531D2D5" w14:textId="77777777" w:rsidTr="0049521E">
        <w:tc>
          <w:tcPr>
            <w:tcW w:w="2694" w:type="dxa"/>
            <w:gridSpan w:val="2"/>
            <w:tcBorders>
              <w:left w:val="single" w:sz="4" w:space="0" w:color="auto"/>
            </w:tcBorders>
          </w:tcPr>
          <w:p w14:paraId="71BC173B" w14:textId="77777777" w:rsidR="00B52A96" w:rsidRDefault="00B52A96" w:rsidP="0049521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D4346F" w14:textId="77777777" w:rsidR="00B52A96" w:rsidRDefault="00B52A96" w:rsidP="004952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EC65DD" w14:textId="269C0CEC" w:rsidR="00B52A96" w:rsidRDefault="0049521E" w:rsidP="0049521E">
            <w:pPr>
              <w:pStyle w:val="CRCoverPage"/>
              <w:spacing w:after="0"/>
              <w:jc w:val="center"/>
              <w:rPr>
                <w:b/>
                <w:caps/>
                <w:noProof/>
              </w:rPr>
            </w:pPr>
            <w:r>
              <w:rPr>
                <w:b/>
                <w:caps/>
                <w:noProof/>
              </w:rPr>
              <w:t>X</w:t>
            </w:r>
          </w:p>
        </w:tc>
        <w:tc>
          <w:tcPr>
            <w:tcW w:w="2977" w:type="dxa"/>
            <w:gridSpan w:val="4"/>
          </w:tcPr>
          <w:p w14:paraId="420C731A" w14:textId="77777777" w:rsidR="00B52A96" w:rsidRDefault="00B52A96" w:rsidP="0049521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2A87F8A" w14:textId="77777777" w:rsidR="00B52A96" w:rsidRDefault="00B52A96" w:rsidP="0049521E">
            <w:pPr>
              <w:pStyle w:val="CRCoverPage"/>
              <w:spacing w:after="0"/>
              <w:ind w:left="99"/>
              <w:rPr>
                <w:noProof/>
              </w:rPr>
            </w:pPr>
            <w:r>
              <w:rPr>
                <w:noProof/>
              </w:rPr>
              <w:t xml:space="preserve">TS/TR ... CR ... </w:t>
            </w:r>
          </w:p>
        </w:tc>
      </w:tr>
      <w:tr w:rsidR="00B52A96" w14:paraId="05C00989" w14:textId="77777777" w:rsidTr="0049521E">
        <w:tc>
          <w:tcPr>
            <w:tcW w:w="2694" w:type="dxa"/>
            <w:gridSpan w:val="2"/>
            <w:tcBorders>
              <w:left w:val="single" w:sz="4" w:space="0" w:color="auto"/>
            </w:tcBorders>
          </w:tcPr>
          <w:p w14:paraId="23721F68" w14:textId="77777777" w:rsidR="00B52A96" w:rsidRDefault="00B52A96" w:rsidP="0049521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2B8D14" w14:textId="77777777" w:rsidR="00B52A96" w:rsidRDefault="00B52A96" w:rsidP="004952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D03039" w14:textId="35D1189E" w:rsidR="00B52A96" w:rsidRDefault="0049521E" w:rsidP="0049521E">
            <w:pPr>
              <w:pStyle w:val="CRCoverPage"/>
              <w:spacing w:after="0"/>
              <w:jc w:val="center"/>
              <w:rPr>
                <w:b/>
                <w:caps/>
                <w:noProof/>
              </w:rPr>
            </w:pPr>
            <w:r>
              <w:rPr>
                <w:b/>
                <w:caps/>
                <w:noProof/>
              </w:rPr>
              <w:t>X</w:t>
            </w:r>
          </w:p>
        </w:tc>
        <w:tc>
          <w:tcPr>
            <w:tcW w:w="2977" w:type="dxa"/>
            <w:gridSpan w:val="4"/>
          </w:tcPr>
          <w:p w14:paraId="16D6F392" w14:textId="77777777" w:rsidR="00B52A96" w:rsidRDefault="00B52A96" w:rsidP="0049521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4ADAFD" w14:textId="77777777" w:rsidR="00B52A96" w:rsidRDefault="00B52A96" w:rsidP="0049521E">
            <w:pPr>
              <w:pStyle w:val="CRCoverPage"/>
              <w:spacing w:after="0"/>
              <w:ind w:left="99"/>
              <w:rPr>
                <w:noProof/>
              </w:rPr>
            </w:pPr>
            <w:r>
              <w:rPr>
                <w:noProof/>
              </w:rPr>
              <w:t xml:space="preserve">TS/TR ... CR ... </w:t>
            </w:r>
          </w:p>
        </w:tc>
      </w:tr>
      <w:tr w:rsidR="00B52A96" w14:paraId="4D6430EC" w14:textId="77777777" w:rsidTr="0049521E">
        <w:tc>
          <w:tcPr>
            <w:tcW w:w="2694" w:type="dxa"/>
            <w:gridSpan w:val="2"/>
            <w:tcBorders>
              <w:left w:val="single" w:sz="4" w:space="0" w:color="auto"/>
            </w:tcBorders>
          </w:tcPr>
          <w:p w14:paraId="333A7648" w14:textId="77777777" w:rsidR="00B52A96" w:rsidRDefault="00B52A96" w:rsidP="0049521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D873C2" w14:textId="77777777" w:rsidR="00B52A96" w:rsidRDefault="00B52A96" w:rsidP="004952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DDBDE1" w14:textId="1445C366" w:rsidR="00B52A96" w:rsidRDefault="0049521E" w:rsidP="0049521E">
            <w:pPr>
              <w:pStyle w:val="CRCoverPage"/>
              <w:spacing w:after="0"/>
              <w:jc w:val="center"/>
              <w:rPr>
                <w:b/>
                <w:caps/>
                <w:noProof/>
              </w:rPr>
            </w:pPr>
            <w:r>
              <w:rPr>
                <w:b/>
                <w:caps/>
                <w:noProof/>
              </w:rPr>
              <w:t>X</w:t>
            </w:r>
          </w:p>
        </w:tc>
        <w:tc>
          <w:tcPr>
            <w:tcW w:w="2977" w:type="dxa"/>
            <w:gridSpan w:val="4"/>
          </w:tcPr>
          <w:p w14:paraId="7BCA49DC" w14:textId="77777777" w:rsidR="00B52A96" w:rsidRDefault="00B52A96" w:rsidP="0049521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80770F" w14:textId="77777777" w:rsidR="00B52A96" w:rsidRDefault="00B52A96" w:rsidP="0049521E">
            <w:pPr>
              <w:pStyle w:val="CRCoverPage"/>
              <w:spacing w:after="0"/>
              <w:ind w:left="99"/>
              <w:rPr>
                <w:noProof/>
              </w:rPr>
            </w:pPr>
            <w:r>
              <w:rPr>
                <w:noProof/>
              </w:rPr>
              <w:t xml:space="preserve">TS/TR ... CR ... </w:t>
            </w:r>
          </w:p>
        </w:tc>
      </w:tr>
      <w:tr w:rsidR="00B52A96" w14:paraId="1746D158" w14:textId="77777777" w:rsidTr="0049521E">
        <w:tc>
          <w:tcPr>
            <w:tcW w:w="2694" w:type="dxa"/>
            <w:gridSpan w:val="2"/>
            <w:tcBorders>
              <w:left w:val="single" w:sz="4" w:space="0" w:color="auto"/>
            </w:tcBorders>
          </w:tcPr>
          <w:p w14:paraId="17B5A999" w14:textId="77777777" w:rsidR="00B52A96" w:rsidRDefault="00B52A96" w:rsidP="0049521E">
            <w:pPr>
              <w:pStyle w:val="CRCoverPage"/>
              <w:spacing w:after="0"/>
              <w:rPr>
                <w:b/>
                <w:i/>
                <w:noProof/>
              </w:rPr>
            </w:pPr>
          </w:p>
        </w:tc>
        <w:tc>
          <w:tcPr>
            <w:tcW w:w="6946" w:type="dxa"/>
            <w:gridSpan w:val="9"/>
            <w:tcBorders>
              <w:right w:val="single" w:sz="4" w:space="0" w:color="auto"/>
            </w:tcBorders>
          </w:tcPr>
          <w:p w14:paraId="2F382095" w14:textId="77777777" w:rsidR="00B52A96" w:rsidRDefault="00B52A96" w:rsidP="0049521E">
            <w:pPr>
              <w:pStyle w:val="CRCoverPage"/>
              <w:spacing w:after="0"/>
              <w:rPr>
                <w:noProof/>
              </w:rPr>
            </w:pPr>
          </w:p>
        </w:tc>
      </w:tr>
      <w:tr w:rsidR="00B52A96" w14:paraId="134B1A92" w14:textId="77777777" w:rsidTr="0049521E">
        <w:tc>
          <w:tcPr>
            <w:tcW w:w="2694" w:type="dxa"/>
            <w:gridSpan w:val="2"/>
            <w:tcBorders>
              <w:left w:val="single" w:sz="4" w:space="0" w:color="auto"/>
              <w:bottom w:val="single" w:sz="4" w:space="0" w:color="auto"/>
            </w:tcBorders>
          </w:tcPr>
          <w:p w14:paraId="12D9CEF3" w14:textId="77777777" w:rsidR="00B52A96" w:rsidRDefault="00B52A96" w:rsidP="0049521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E4F9AC" w14:textId="77777777" w:rsidR="00B52A96" w:rsidRDefault="00B52A96" w:rsidP="0049521E">
            <w:pPr>
              <w:pStyle w:val="CRCoverPage"/>
              <w:spacing w:after="0"/>
              <w:ind w:left="100"/>
              <w:rPr>
                <w:noProof/>
              </w:rPr>
            </w:pPr>
          </w:p>
        </w:tc>
      </w:tr>
      <w:tr w:rsidR="00B52A96" w:rsidRPr="008863B9" w14:paraId="3D946C6A" w14:textId="77777777" w:rsidTr="0049521E">
        <w:tc>
          <w:tcPr>
            <w:tcW w:w="2694" w:type="dxa"/>
            <w:gridSpan w:val="2"/>
            <w:tcBorders>
              <w:top w:val="single" w:sz="4" w:space="0" w:color="auto"/>
              <w:bottom w:val="single" w:sz="4" w:space="0" w:color="auto"/>
            </w:tcBorders>
          </w:tcPr>
          <w:p w14:paraId="434719C6" w14:textId="77777777" w:rsidR="00B52A96" w:rsidRPr="008863B9" w:rsidRDefault="00B52A96" w:rsidP="0049521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B48664" w14:textId="77777777" w:rsidR="00B52A96" w:rsidRPr="008863B9" w:rsidRDefault="00B52A96" w:rsidP="0049521E">
            <w:pPr>
              <w:pStyle w:val="CRCoverPage"/>
              <w:spacing w:after="0"/>
              <w:ind w:left="100"/>
              <w:rPr>
                <w:noProof/>
                <w:sz w:val="8"/>
                <w:szCs w:val="8"/>
              </w:rPr>
            </w:pPr>
          </w:p>
        </w:tc>
      </w:tr>
      <w:tr w:rsidR="00B52A96" w14:paraId="6F47182A" w14:textId="77777777" w:rsidTr="0049521E">
        <w:tc>
          <w:tcPr>
            <w:tcW w:w="2694" w:type="dxa"/>
            <w:gridSpan w:val="2"/>
            <w:tcBorders>
              <w:top w:val="single" w:sz="4" w:space="0" w:color="auto"/>
              <w:left w:val="single" w:sz="4" w:space="0" w:color="auto"/>
              <w:bottom w:val="single" w:sz="4" w:space="0" w:color="auto"/>
            </w:tcBorders>
          </w:tcPr>
          <w:p w14:paraId="0210004B" w14:textId="77777777" w:rsidR="00B52A96" w:rsidRDefault="00B52A96" w:rsidP="0049521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E7F24C" w14:textId="77777777" w:rsidR="00B52A96" w:rsidRDefault="00B52A96" w:rsidP="0049521E">
            <w:pPr>
              <w:pStyle w:val="CRCoverPage"/>
              <w:spacing w:after="0"/>
              <w:ind w:left="100"/>
              <w:rPr>
                <w:noProof/>
              </w:rPr>
            </w:pPr>
          </w:p>
        </w:tc>
      </w:tr>
    </w:tbl>
    <w:p w14:paraId="1576E9D6" w14:textId="77777777" w:rsidR="00B52A96" w:rsidRDefault="00B52A96" w:rsidP="00B52A96">
      <w:pPr>
        <w:pStyle w:val="CRCoverPage"/>
        <w:spacing w:after="0"/>
        <w:rPr>
          <w:noProof/>
          <w:sz w:val="8"/>
          <w:szCs w:val="8"/>
        </w:rPr>
      </w:pPr>
    </w:p>
    <w:p w14:paraId="7045B56B" w14:textId="76E89C1E" w:rsidR="007F377A" w:rsidRPr="00B52A96" w:rsidRDefault="00B52A96" w:rsidP="00B52A96">
      <w:pPr>
        <w:jc w:val="center"/>
        <w:rPr>
          <w:color w:val="FF0000"/>
          <w:sz w:val="40"/>
        </w:rPr>
      </w:pPr>
      <w:r w:rsidRPr="00B52A96">
        <w:rPr>
          <w:color w:val="FF0000"/>
          <w:sz w:val="40"/>
        </w:rPr>
        <w:t>****Start changes****</w:t>
      </w:r>
    </w:p>
    <w:p w14:paraId="3D4DAC7A" w14:textId="77777777" w:rsidR="00705B17" w:rsidRPr="00235394" w:rsidRDefault="00F94E05" w:rsidP="00705B17">
      <w:pPr>
        <w:pStyle w:val="Heading1"/>
      </w:pPr>
      <w:bookmarkStart w:id="1" w:name="_Toc408371056"/>
      <w:bookmarkStart w:id="2" w:name="_Toc493157736"/>
      <w:bookmarkStart w:id="3" w:name="_Toc498348613"/>
      <w:bookmarkStart w:id="4" w:name="_Toc503534322"/>
      <w:bookmarkStart w:id="5" w:name="_Toc521309625"/>
      <w:bookmarkStart w:id="6" w:name="_Toc49943814"/>
      <w:bookmarkStart w:id="7" w:name="_Toc72506654"/>
      <w:bookmarkStart w:id="8" w:name="_Toc74151745"/>
      <w:r>
        <w:t>7</w:t>
      </w:r>
      <w:r w:rsidR="00705B17" w:rsidRPr="00235394">
        <w:tab/>
      </w:r>
      <w:bookmarkEnd w:id="1"/>
      <w:bookmarkEnd w:id="2"/>
      <w:bookmarkEnd w:id="3"/>
      <w:bookmarkEnd w:id="4"/>
      <w:bookmarkEnd w:id="5"/>
      <w:r w:rsidR="00BC0306">
        <w:rPr>
          <w:lang w:eastAsia="zh-CN"/>
        </w:rPr>
        <w:t>P</w:t>
      </w:r>
      <w:r w:rsidR="0001192F">
        <w:t xml:space="preserve">otential </w:t>
      </w:r>
      <w:r w:rsidR="00283F33">
        <w:t>Consolidated</w:t>
      </w:r>
      <w:r w:rsidR="00BC0306">
        <w:t xml:space="preserve"> R</w:t>
      </w:r>
      <w:r w:rsidR="0001192F" w:rsidRPr="00A46789">
        <w:t>equirements</w:t>
      </w:r>
      <w:bookmarkEnd w:id="6"/>
      <w:bookmarkEnd w:id="7"/>
      <w:bookmarkEnd w:id="8"/>
    </w:p>
    <w:p w14:paraId="1637756E" w14:textId="1B973000" w:rsidR="0054566F" w:rsidRPr="00EA6F36" w:rsidRDefault="0054566F" w:rsidP="0054566F">
      <w:r w:rsidRPr="00397900">
        <w:t xml:space="preserve">This section provides </w:t>
      </w:r>
      <w:r>
        <w:t>Consolidated Potential R</w:t>
      </w:r>
      <w:r w:rsidRPr="00397900">
        <w:t>equirements for consideration to include in the normative specifications.</w:t>
      </w:r>
      <w:r w:rsidR="00D22ABA">
        <w:t xml:space="preserve"> </w:t>
      </w:r>
      <w:r>
        <w:t xml:space="preserve">The CPR’s have been grouped into different functional categories, each category contains a table that lists the original PR and any relationship to </w:t>
      </w:r>
      <w:r w:rsidR="00CB2C2C">
        <w:t>3GPP </w:t>
      </w:r>
      <w:r>
        <w:t xml:space="preserve">TR 22.858 [6]. </w:t>
      </w:r>
    </w:p>
    <w:p w14:paraId="04FDC2E4" w14:textId="329395AE" w:rsidR="001742D8" w:rsidRDefault="001742D8" w:rsidP="0054566F">
      <w:pPr>
        <w:pStyle w:val="Heading2"/>
        <w:rPr>
          <w:ins w:id="9" w:author="rapper2" w:date="2021-06-16T15:43:00Z"/>
        </w:rPr>
      </w:pPr>
      <w:bookmarkStart w:id="10" w:name="_Toc72506655"/>
      <w:bookmarkStart w:id="11" w:name="_Toc74151746"/>
      <w:ins w:id="12" w:author="rapper2" w:date="2021-06-16T15:42:00Z">
        <w:r>
          <w:lastRenderedPageBreak/>
          <w:t>7.0</w:t>
        </w:r>
      </w:ins>
      <w:ins w:id="13" w:author="rapper2" w:date="2021-06-16T15:43:00Z">
        <w:r>
          <w:tab/>
          <w:t>PIN Element Requirements</w:t>
        </w:r>
      </w:ins>
    </w:p>
    <w:p w14:paraId="24F22B0D" w14:textId="1505E6E5" w:rsidR="001742D8" w:rsidRDefault="001742D8" w:rsidP="001742D8">
      <w:pPr>
        <w:pStyle w:val="TH"/>
        <w:rPr>
          <w:ins w:id="14" w:author="rapper2" w:date="2021-06-16T15:43:00Z"/>
          <w:lang w:eastAsia="ko-KR"/>
        </w:rPr>
      </w:pPr>
      <w:ins w:id="15" w:author="rapper2" w:date="2021-06-16T15:43:00Z">
        <w:r>
          <w:t xml:space="preserve">Table </w:t>
        </w:r>
        <w:r>
          <w:rPr>
            <w:rFonts w:hint="eastAsia"/>
          </w:rPr>
          <w:t>7</w:t>
        </w:r>
        <w:r>
          <w:rPr>
            <w:rFonts w:eastAsia="DengXian"/>
          </w:rPr>
          <w:t>.0</w:t>
        </w:r>
        <w:r w:rsidRPr="004F7325">
          <w:rPr>
            <w:rFonts w:eastAsia="DengXian"/>
          </w:rPr>
          <w:t xml:space="preserve">-1 </w:t>
        </w:r>
        <w:r>
          <w:t>– PIN Element Consolidated Requirements</w:t>
        </w:r>
      </w:ins>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1742D8" w:rsidRPr="00457CAE" w14:paraId="0C038DB3" w14:textId="77777777" w:rsidTr="0049521E">
        <w:trPr>
          <w:cantSplit/>
          <w:tblHeader/>
          <w:ins w:id="16" w:author="rapper2" w:date="2021-06-16T15:43:00Z"/>
        </w:trPr>
        <w:tc>
          <w:tcPr>
            <w:tcW w:w="1250" w:type="dxa"/>
          </w:tcPr>
          <w:p w14:paraId="796A4CFD" w14:textId="77777777" w:rsidR="001742D8" w:rsidRPr="00457CAE" w:rsidRDefault="001742D8" w:rsidP="0049521E">
            <w:pPr>
              <w:pStyle w:val="TAH"/>
              <w:rPr>
                <w:ins w:id="17" w:author="rapper2" w:date="2021-06-16T15:43:00Z"/>
              </w:rPr>
            </w:pPr>
            <w:ins w:id="18" w:author="rapper2" w:date="2021-06-16T15:43:00Z">
              <w:r>
                <w:t>CPR No.</w:t>
              </w:r>
            </w:ins>
          </w:p>
        </w:tc>
        <w:tc>
          <w:tcPr>
            <w:tcW w:w="8712" w:type="dxa"/>
            <w:gridSpan w:val="2"/>
            <w:shd w:val="clear" w:color="auto" w:fill="auto"/>
          </w:tcPr>
          <w:p w14:paraId="7E1879BF" w14:textId="77777777" w:rsidR="001742D8" w:rsidRPr="00457CAE" w:rsidRDefault="001742D8" w:rsidP="0049521E">
            <w:pPr>
              <w:pStyle w:val="TAH"/>
              <w:rPr>
                <w:ins w:id="19" w:author="rapper2" w:date="2021-06-16T15:43:00Z"/>
              </w:rPr>
            </w:pPr>
            <w:ins w:id="20" w:author="rapper2" w:date="2021-06-16T15:43:00Z">
              <w:r>
                <w:t>Potential Requirement</w:t>
              </w:r>
            </w:ins>
          </w:p>
        </w:tc>
      </w:tr>
      <w:tr w:rsidR="001742D8" w:rsidRPr="00457CAE" w14:paraId="51DB088E" w14:textId="77777777" w:rsidTr="0049521E">
        <w:trPr>
          <w:cantSplit/>
          <w:tblHeader/>
          <w:ins w:id="21" w:author="rapper2" w:date="2021-06-16T15:43:00Z"/>
        </w:trPr>
        <w:tc>
          <w:tcPr>
            <w:tcW w:w="1250" w:type="dxa"/>
          </w:tcPr>
          <w:p w14:paraId="7F5FC27F" w14:textId="7E2C91AF" w:rsidR="001742D8" w:rsidRPr="00457CAE" w:rsidRDefault="00C00AF2" w:rsidP="0049521E">
            <w:pPr>
              <w:pStyle w:val="TAH"/>
              <w:rPr>
                <w:ins w:id="22" w:author="rapper2" w:date="2021-06-16T15:43:00Z"/>
              </w:rPr>
            </w:pPr>
            <w:ins w:id="23" w:author="rapper2" w:date="2021-06-17T11:32:00Z">
              <w:r>
                <w:t>7.0-1</w:t>
              </w:r>
            </w:ins>
          </w:p>
        </w:tc>
        <w:tc>
          <w:tcPr>
            <w:tcW w:w="1355" w:type="dxa"/>
            <w:shd w:val="clear" w:color="auto" w:fill="auto"/>
          </w:tcPr>
          <w:p w14:paraId="17B5845D" w14:textId="77777777" w:rsidR="001742D8" w:rsidRDefault="001742D8" w:rsidP="0049521E">
            <w:pPr>
              <w:pStyle w:val="TAH"/>
              <w:rPr>
                <w:ins w:id="24" w:author="rapper2" w:date="2021-06-16T15:43:00Z"/>
              </w:rPr>
            </w:pPr>
            <w:ins w:id="25" w:author="rapper2" w:date="2021-06-16T15:43:00Z">
              <w:r>
                <w:t>Original Potential requirement</w:t>
              </w:r>
            </w:ins>
          </w:p>
          <w:p w14:paraId="29A3B1F0" w14:textId="77777777" w:rsidR="001742D8" w:rsidRPr="00457CAE" w:rsidRDefault="001742D8" w:rsidP="0049521E">
            <w:pPr>
              <w:pStyle w:val="TAH"/>
              <w:rPr>
                <w:ins w:id="26" w:author="rapper2" w:date="2021-06-16T15:43:00Z"/>
              </w:rPr>
            </w:pPr>
            <w:ins w:id="27" w:author="rapper2" w:date="2021-06-16T15:43:00Z">
              <w:r>
                <w:t>No.</w:t>
              </w:r>
            </w:ins>
          </w:p>
        </w:tc>
        <w:tc>
          <w:tcPr>
            <w:tcW w:w="7357" w:type="dxa"/>
            <w:shd w:val="clear" w:color="auto" w:fill="auto"/>
          </w:tcPr>
          <w:p w14:paraId="07EE08FA" w14:textId="77777777" w:rsidR="001742D8" w:rsidRPr="00457CAE" w:rsidRDefault="001742D8" w:rsidP="0049521E">
            <w:pPr>
              <w:pStyle w:val="TAH"/>
              <w:jc w:val="left"/>
              <w:rPr>
                <w:ins w:id="28" w:author="rapper2" w:date="2021-06-16T15:43:00Z"/>
              </w:rPr>
            </w:pPr>
            <w:ins w:id="29" w:author="rapper2" w:date="2021-06-16T15:43:00Z">
              <w:r>
                <w:t>Potential requirement text</w:t>
              </w:r>
            </w:ins>
          </w:p>
        </w:tc>
      </w:tr>
      <w:tr w:rsidR="001742D8" w:rsidRPr="00457CAE" w14:paraId="4A5D74ED" w14:textId="77777777" w:rsidTr="0049521E">
        <w:trPr>
          <w:cantSplit/>
          <w:ins w:id="30" w:author="rapper2" w:date="2021-06-16T15:43:00Z"/>
        </w:trPr>
        <w:tc>
          <w:tcPr>
            <w:tcW w:w="1250" w:type="dxa"/>
          </w:tcPr>
          <w:p w14:paraId="5AE41018" w14:textId="76D34BEF" w:rsidR="001742D8" w:rsidRPr="00457CAE" w:rsidRDefault="00C00AF2" w:rsidP="001742D8">
            <w:pPr>
              <w:pStyle w:val="TAC"/>
              <w:rPr>
                <w:ins w:id="31" w:author="rapper2" w:date="2021-06-16T15:43:00Z"/>
              </w:rPr>
            </w:pPr>
            <w:ins w:id="32" w:author="rapper2" w:date="2021-06-17T11:33:00Z">
              <w:r>
                <w:t>7.0-</w:t>
              </w:r>
              <w:r>
                <w:t>2</w:t>
              </w:r>
            </w:ins>
          </w:p>
        </w:tc>
        <w:tc>
          <w:tcPr>
            <w:tcW w:w="1355" w:type="dxa"/>
            <w:shd w:val="clear" w:color="auto" w:fill="auto"/>
          </w:tcPr>
          <w:p w14:paraId="7A4A40C2" w14:textId="36A03DFD" w:rsidR="001742D8" w:rsidRPr="00457CAE" w:rsidRDefault="001742D8" w:rsidP="001742D8">
            <w:pPr>
              <w:pStyle w:val="TAC"/>
              <w:jc w:val="left"/>
              <w:rPr>
                <w:ins w:id="33" w:author="rapper2" w:date="2021-06-16T15:43:00Z"/>
              </w:rPr>
            </w:pPr>
            <w:ins w:id="34" w:author="rapper2" w:date="2021-06-16T15:44:00Z">
              <w:r w:rsidRPr="00B44208">
                <w:rPr>
                  <w:rFonts w:ascii="Calibri" w:hAnsi="Calibri" w:cs="Calibri"/>
                  <w:color w:val="000000"/>
                  <w:sz w:val="22"/>
                  <w:szCs w:val="22"/>
                </w:rPr>
                <w:t>PR.5.1.5-7</w:t>
              </w:r>
            </w:ins>
          </w:p>
        </w:tc>
        <w:tc>
          <w:tcPr>
            <w:tcW w:w="7357" w:type="dxa"/>
            <w:shd w:val="clear" w:color="auto" w:fill="auto"/>
            <w:vAlign w:val="bottom"/>
          </w:tcPr>
          <w:p w14:paraId="3C76E40F" w14:textId="6450F222" w:rsidR="001742D8" w:rsidRDefault="001742D8" w:rsidP="001742D8">
            <w:pPr>
              <w:pStyle w:val="B1"/>
              <w:ind w:left="0" w:firstLine="0"/>
              <w:rPr>
                <w:ins w:id="35" w:author="rapper2" w:date="2021-06-16T15:44:00Z"/>
                <w:lang w:eastAsia="ko-KR"/>
              </w:rPr>
            </w:pPr>
            <w:ins w:id="36" w:author="rapper2" w:date="2021-06-16T15:44:00Z">
              <w:r>
                <w:rPr>
                  <w:lang w:eastAsia="ko-KR"/>
                </w:rPr>
                <w:t xml:space="preserve">PIN Elements </w:t>
              </w:r>
            </w:ins>
            <w:ins w:id="37" w:author="rapper2" w:date="2021-06-16T15:45:00Z">
              <w:r>
                <w:rPr>
                  <w:lang w:eastAsia="ko-KR"/>
                </w:rPr>
                <w:t>shall</w:t>
              </w:r>
            </w:ins>
            <w:ins w:id="38" w:author="rapper2" w:date="2021-06-16T15:44:00Z">
              <w:r>
                <w:rPr>
                  <w:lang w:eastAsia="ko-KR"/>
                </w:rPr>
                <w:t xml:space="preserve"> be able to communicate when there is no connectivity between a PIN Element with Gateway Capability and a 5G network.</w:t>
              </w:r>
            </w:ins>
          </w:p>
          <w:p w14:paraId="3817F96D" w14:textId="77777777" w:rsidR="001742D8" w:rsidRDefault="001742D8" w:rsidP="001742D8">
            <w:pPr>
              <w:pStyle w:val="NO"/>
              <w:rPr>
                <w:ins w:id="39" w:author="rapper2" w:date="2021-06-16T15:44:00Z"/>
                <w:lang w:eastAsia="ko-KR"/>
              </w:rPr>
            </w:pPr>
            <w:ins w:id="40" w:author="rapper2" w:date="2021-06-16T15:44:00Z">
              <w:r>
                <w:rPr>
                  <w:lang w:eastAsia="ko-KR"/>
                </w:rPr>
                <w:t>NOTE 1:</w:t>
              </w:r>
              <w:r>
                <w:rPr>
                  <w:lang w:eastAsia="ko-KR"/>
                </w:rPr>
                <w:tab/>
                <w:t xml:space="preserve">In this case, </w:t>
              </w:r>
              <w:r w:rsidRPr="4FC7E30B">
                <w:rPr>
                  <w:lang w:eastAsia="ko-KR"/>
                </w:rPr>
                <w:t>PIN Elements can only use non operator managed spectrum for communications and authentication mechanisms that do not require 5CN and or internet connectivity i.e. PIN Elements that are managed locally.</w:t>
              </w:r>
            </w:ins>
          </w:p>
          <w:p w14:paraId="0DA33CBA" w14:textId="544A6AD1" w:rsidR="001742D8" w:rsidRPr="00457CAE" w:rsidRDefault="001742D8" w:rsidP="001742D8">
            <w:pPr>
              <w:pStyle w:val="TAC"/>
              <w:jc w:val="left"/>
              <w:rPr>
                <w:ins w:id="41" w:author="rapper2" w:date="2021-06-16T15:43:00Z"/>
              </w:rPr>
            </w:pPr>
          </w:p>
        </w:tc>
      </w:tr>
      <w:tr w:rsidR="001742D8" w:rsidRPr="00457CAE" w14:paraId="7EC5431C" w14:textId="77777777" w:rsidTr="0049521E">
        <w:trPr>
          <w:cantSplit/>
          <w:ins w:id="42" w:author="rapper2" w:date="2021-06-16T15:43:00Z"/>
        </w:trPr>
        <w:tc>
          <w:tcPr>
            <w:tcW w:w="1250" w:type="dxa"/>
          </w:tcPr>
          <w:p w14:paraId="7E5B7B44" w14:textId="7795A573" w:rsidR="001742D8" w:rsidRDefault="00C00AF2" w:rsidP="001742D8">
            <w:pPr>
              <w:pStyle w:val="TAC"/>
              <w:rPr>
                <w:ins w:id="43" w:author="rapper2" w:date="2021-06-16T15:43:00Z"/>
              </w:rPr>
            </w:pPr>
            <w:ins w:id="44" w:author="rapper2" w:date="2021-06-17T11:33:00Z">
              <w:r>
                <w:t>7.0-</w:t>
              </w:r>
              <w:r>
                <w:t>3</w:t>
              </w:r>
            </w:ins>
          </w:p>
        </w:tc>
        <w:tc>
          <w:tcPr>
            <w:tcW w:w="1355" w:type="dxa"/>
            <w:shd w:val="clear" w:color="auto" w:fill="auto"/>
          </w:tcPr>
          <w:p w14:paraId="1694D15F" w14:textId="3BC1DD74" w:rsidR="001742D8" w:rsidRPr="00463D6E" w:rsidRDefault="001742D8" w:rsidP="001742D8">
            <w:pPr>
              <w:pStyle w:val="TAC"/>
              <w:jc w:val="left"/>
              <w:rPr>
                <w:ins w:id="45" w:author="rapper2" w:date="2021-06-16T15:43:00Z"/>
              </w:rPr>
            </w:pPr>
            <w:ins w:id="46" w:author="rapper2" w:date="2021-06-16T15:44:00Z">
              <w:r>
                <w:rPr>
                  <w:rFonts w:ascii="Calibri" w:hAnsi="Calibri" w:cs="Calibri"/>
                  <w:color w:val="000000"/>
                  <w:sz w:val="22"/>
                  <w:szCs w:val="22"/>
                </w:rPr>
                <w:t>PR 5.2.6-1 &amp; PR 5.7.6-1</w:t>
              </w:r>
            </w:ins>
          </w:p>
        </w:tc>
        <w:tc>
          <w:tcPr>
            <w:tcW w:w="7357" w:type="dxa"/>
            <w:shd w:val="clear" w:color="auto" w:fill="auto"/>
            <w:vAlign w:val="bottom"/>
          </w:tcPr>
          <w:p w14:paraId="6630F21D" w14:textId="1202D251" w:rsidR="001742D8" w:rsidRDefault="001742D8" w:rsidP="001742D8">
            <w:pPr>
              <w:pStyle w:val="TAC"/>
              <w:jc w:val="left"/>
              <w:rPr>
                <w:ins w:id="47" w:author="rapper2" w:date="2021-06-16T15:43:00Z"/>
              </w:rPr>
            </w:pPr>
            <w:ins w:id="48" w:author="rapper2" w:date="2021-06-16T15:44:00Z">
              <w:r>
                <w:rPr>
                  <w:lang w:eastAsia="ko-KR"/>
                </w:rPr>
                <w:t>A PIN Element shall be authorized for more than one PIN.</w:t>
              </w:r>
            </w:ins>
          </w:p>
        </w:tc>
      </w:tr>
      <w:tr w:rsidR="001742D8" w:rsidRPr="00457CAE" w14:paraId="3D9030C8" w14:textId="77777777" w:rsidTr="0049521E">
        <w:trPr>
          <w:cantSplit/>
          <w:ins w:id="49" w:author="rapper2" w:date="2021-06-16T15:44:00Z"/>
        </w:trPr>
        <w:tc>
          <w:tcPr>
            <w:tcW w:w="1250" w:type="dxa"/>
          </w:tcPr>
          <w:p w14:paraId="18076B71" w14:textId="25BBDAD7" w:rsidR="001742D8" w:rsidRDefault="00C00AF2" w:rsidP="001742D8">
            <w:pPr>
              <w:pStyle w:val="TAC"/>
              <w:rPr>
                <w:ins w:id="50" w:author="rapper2" w:date="2021-06-16T15:44:00Z"/>
              </w:rPr>
            </w:pPr>
            <w:ins w:id="51" w:author="rapper2" w:date="2021-06-17T11:33:00Z">
              <w:r>
                <w:t>7.0-</w:t>
              </w:r>
              <w:r>
                <w:t>4</w:t>
              </w:r>
            </w:ins>
          </w:p>
        </w:tc>
        <w:tc>
          <w:tcPr>
            <w:tcW w:w="1355" w:type="dxa"/>
            <w:shd w:val="clear" w:color="auto" w:fill="auto"/>
          </w:tcPr>
          <w:p w14:paraId="6FB19382" w14:textId="6043E35F" w:rsidR="001742D8" w:rsidRPr="00463D6E" w:rsidRDefault="001742D8" w:rsidP="001742D8">
            <w:pPr>
              <w:pStyle w:val="TAC"/>
              <w:jc w:val="left"/>
              <w:rPr>
                <w:ins w:id="52" w:author="rapper2" w:date="2021-06-16T15:44:00Z"/>
              </w:rPr>
            </w:pPr>
            <w:ins w:id="53" w:author="rapper2" w:date="2021-06-16T15:44:00Z">
              <w:r>
                <w:rPr>
                  <w:rFonts w:ascii="Calibri" w:hAnsi="Calibri" w:cs="Calibri"/>
                  <w:color w:val="000000"/>
                  <w:sz w:val="22"/>
                  <w:szCs w:val="22"/>
                </w:rPr>
                <w:t>PR 5.3.6-1</w:t>
              </w:r>
            </w:ins>
          </w:p>
        </w:tc>
        <w:tc>
          <w:tcPr>
            <w:tcW w:w="7357" w:type="dxa"/>
            <w:shd w:val="clear" w:color="auto" w:fill="auto"/>
            <w:vAlign w:val="bottom"/>
          </w:tcPr>
          <w:p w14:paraId="0A74CAAE" w14:textId="2BE86FC8" w:rsidR="001742D8" w:rsidRDefault="001742D8" w:rsidP="001742D8">
            <w:pPr>
              <w:pStyle w:val="TAC"/>
              <w:jc w:val="left"/>
              <w:rPr>
                <w:ins w:id="54" w:author="rapper2" w:date="2021-06-16T15:44:00Z"/>
              </w:rPr>
            </w:pPr>
            <w:ins w:id="55" w:author="rapper2" w:date="2021-06-16T15:44:00Z">
              <w:r>
                <w:rPr>
                  <w:lang w:eastAsia="ko-KR"/>
                </w:rPr>
                <w:t>A PIN Element shall</w:t>
              </w:r>
              <w:r w:rsidRPr="00BB4B3E">
                <w:rPr>
                  <w:lang w:eastAsia="ko-KR"/>
                </w:rPr>
                <w:t xml:space="preserve"> be able to support simultaneous transmissions to multiple PIN Elements</w:t>
              </w:r>
            </w:ins>
            <w:ins w:id="56" w:author="rapper2" w:date="2021-06-16T15:45:00Z">
              <w:r>
                <w:rPr>
                  <w:lang w:eastAsia="ko-KR"/>
                </w:rPr>
                <w:t xml:space="preserve"> when a PIN Element is in the same PIN or another PIN.</w:t>
              </w:r>
            </w:ins>
          </w:p>
        </w:tc>
      </w:tr>
      <w:tr w:rsidR="001742D8" w:rsidRPr="00457CAE" w14:paraId="49641909" w14:textId="77777777" w:rsidTr="0049521E">
        <w:trPr>
          <w:cantSplit/>
          <w:ins w:id="57" w:author="rapper2" w:date="2021-06-16T15:44:00Z"/>
        </w:trPr>
        <w:tc>
          <w:tcPr>
            <w:tcW w:w="1250" w:type="dxa"/>
          </w:tcPr>
          <w:p w14:paraId="7C7A001C" w14:textId="6DB6F56D" w:rsidR="001742D8" w:rsidRDefault="00C00AF2" w:rsidP="001742D8">
            <w:pPr>
              <w:pStyle w:val="TAC"/>
              <w:rPr>
                <w:ins w:id="58" w:author="rapper2" w:date="2021-06-16T15:44:00Z"/>
              </w:rPr>
            </w:pPr>
            <w:ins w:id="59" w:author="rapper2" w:date="2021-06-17T11:33:00Z">
              <w:r>
                <w:t>7.0-</w:t>
              </w:r>
              <w:r>
                <w:t>5</w:t>
              </w:r>
            </w:ins>
          </w:p>
        </w:tc>
        <w:tc>
          <w:tcPr>
            <w:tcW w:w="1355" w:type="dxa"/>
            <w:shd w:val="clear" w:color="auto" w:fill="auto"/>
          </w:tcPr>
          <w:p w14:paraId="6F63306C" w14:textId="0C80ABB2" w:rsidR="001742D8" w:rsidRPr="00463D6E" w:rsidRDefault="001742D8" w:rsidP="001742D8">
            <w:pPr>
              <w:pStyle w:val="TAC"/>
              <w:jc w:val="left"/>
              <w:rPr>
                <w:ins w:id="60" w:author="rapper2" w:date="2021-06-16T15:44:00Z"/>
              </w:rPr>
            </w:pPr>
            <w:ins w:id="61" w:author="rapper2" w:date="2021-06-16T15:44:00Z">
              <w:r>
                <w:rPr>
                  <w:rFonts w:ascii="Calibri" w:hAnsi="Calibri" w:cs="Calibri"/>
                  <w:color w:val="000000"/>
                  <w:sz w:val="22"/>
                  <w:szCs w:val="22"/>
                </w:rPr>
                <w:t>PR 5.1.5-2</w:t>
              </w:r>
            </w:ins>
          </w:p>
        </w:tc>
        <w:tc>
          <w:tcPr>
            <w:tcW w:w="7357" w:type="dxa"/>
            <w:shd w:val="clear" w:color="auto" w:fill="auto"/>
            <w:vAlign w:val="bottom"/>
          </w:tcPr>
          <w:p w14:paraId="4B45A1FC" w14:textId="46AEB468" w:rsidR="001742D8" w:rsidRDefault="001742D8" w:rsidP="001742D8">
            <w:pPr>
              <w:pStyle w:val="TAC"/>
              <w:jc w:val="left"/>
              <w:rPr>
                <w:ins w:id="62" w:author="rapper2" w:date="2021-06-16T15:44:00Z"/>
              </w:rPr>
            </w:pPr>
            <w:ins w:id="63" w:author="rapper2" w:date="2021-06-16T15:44:00Z">
              <w:r w:rsidRPr="4F1BD7CF">
                <w:rPr>
                  <w:lang w:eastAsia="ko-KR"/>
                </w:rPr>
                <w:t>A PIN Element</w:t>
              </w:r>
              <w:r>
                <w:rPr>
                  <w:lang w:eastAsia="ko-KR"/>
                </w:rPr>
                <w:t xml:space="preserve"> shall</w:t>
              </w:r>
              <w:r w:rsidRPr="4F1BD7CF">
                <w:rPr>
                  <w:lang w:eastAsia="ko-KR"/>
                </w:rPr>
                <w:t xml:space="preserve"> be able to support both delay and non-delay tolerant services.</w:t>
              </w:r>
            </w:ins>
          </w:p>
        </w:tc>
      </w:tr>
      <w:tr w:rsidR="001742D8" w:rsidRPr="00457CAE" w14:paraId="3BC6E821" w14:textId="77777777" w:rsidTr="0049521E">
        <w:trPr>
          <w:cantSplit/>
          <w:ins w:id="64" w:author="rapper2" w:date="2021-06-16T15:44:00Z"/>
        </w:trPr>
        <w:tc>
          <w:tcPr>
            <w:tcW w:w="1250" w:type="dxa"/>
          </w:tcPr>
          <w:p w14:paraId="06088FC5" w14:textId="62037BFB" w:rsidR="001742D8" w:rsidRDefault="00C00AF2" w:rsidP="001742D8">
            <w:pPr>
              <w:pStyle w:val="TAC"/>
              <w:rPr>
                <w:ins w:id="65" w:author="rapper2" w:date="2021-06-16T15:44:00Z"/>
              </w:rPr>
            </w:pPr>
            <w:ins w:id="66" w:author="rapper2" w:date="2021-06-17T11:33:00Z">
              <w:r>
                <w:t>7.0-</w:t>
              </w:r>
              <w:r>
                <w:t>6</w:t>
              </w:r>
            </w:ins>
          </w:p>
        </w:tc>
        <w:tc>
          <w:tcPr>
            <w:tcW w:w="1355" w:type="dxa"/>
            <w:shd w:val="clear" w:color="auto" w:fill="auto"/>
          </w:tcPr>
          <w:p w14:paraId="11801BDC" w14:textId="34E559C0" w:rsidR="001742D8" w:rsidRPr="00463D6E" w:rsidRDefault="001742D8" w:rsidP="001742D8">
            <w:pPr>
              <w:pStyle w:val="TAC"/>
              <w:jc w:val="left"/>
              <w:rPr>
                <w:ins w:id="67" w:author="rapper2" w:date="2021-06-16T15:44:00Z"/>
              </w:rPr>
            </w:pPr>
            <w:ins w:id="68" w:author="rapper2" w:date="2021-06-16T15:44:00Z">
              <w:r>
                <w:rPr>
                  <w:rFonts w:ascii="Calibri" w:hAnsi="Calibri" w:cs="Calibri"/>
                  <w:color w:val="000000"/>
                  <w:sz w:val="22"/>
                  <w:szCs w:val="22"/>
                </w:rPr>
                <w:t>PR 5.1.5-3</w:t>
              </w:r>
            </w:ins>
          </w:p>
        </w:tc>
        <w:tc>
          <w:tcPr>
            <w:tcW w:w="7357" w:type="dxa"/>
            <w:shd w:val="clear" w:color="auto" w:fill="auto"/>
            <w:vAlign w:val="bottom"/>
          </w:tcPr>
          <w:p w14:paraId="7AB98F99" w14:textId="76927DCF" w:rsidR="001742D8" w:rsidRDefault="001742D8" w:rsidP="001742D8">
            <w:pPr>
              <w:pStyle w:val="TAC"/>
              <w:jc w:val="left"/>
              <w:rPr>
                <w:ins w:id="69" w:author="rapper2" w:date="2021-06-16T15:44:00Z"/>
              </w:rPr>
            </w:pPr>
            <w:ins w:id="70" w:author="rapper2" w:date="2021-06-16T15:44:00Z">
              <w:r>
                <w:rPr>
                  <w:lang w:eastAsia="ko-KR"/>
                </w:rPr>
                <w:t>A PIN Element shall be able to support fault tolerant operations.</w:t>
              </w:r>
            </w:ins>
          </w:p>
        </w:tc>
      </w:tr>
    </w:tbl>
    <w:p w14:paraId="44A61871" w14:textId="614DE958" w:rsidR="0054566F" w:rsidRDefault="0054566F" w:rsidP="0054566F">
      <w:pPr>
        <w:pStyle w:val="Heading2"/>
      </w:pPr>
      <w:r>
        <w:t>7.1</w:t>
      </w:r>
      <w:r>
        <w:tab/>
        <w:t>Gateway</w:t>
      </w:r>
      <w:bookmarkEnd w:id="10"/>
      <w:bookmarkEnd w:id="11"/>
    </w:p>
    <w:p w14:paraId="33047E0B" w14:textId="77777777" w:rsidR="0054566F" w:rsidRDefault="0054566F" w:rsidP="0054566F">
      <w:pPr>
        <w:pStyle w:val="TH"/>
        <w:rPr>
          <w:lang w:eastAsia="ko-KR"/>
        </w:rPr>
      </w:pPr>
      <w:r>
        <w:t xml:space="preserve">Table </w:t>
      </w:r>
      <w:r>
        <w:rPr>
          <w:rFonts w:hint="eastAsia"/>
        </w:rPr>
        <w:t>7</w:t>
      </w:r>
      <w:r>
        <w:rPr>
          <w:rFonts w:eastAsia="DengXian"/>
        </w:rPr>
        <w:t>.1</w:t>
      </w:r>
      <w:r w:rsidRPr="004F7325">
        <w:rPr>
          <w:rFonts w:eastAsia="DengXian"/>
        </w:rPr>
        <w:t xml:space="preserve">-1 </w:t>
      </w:r>
      <w:r>
        <w:t>– PIN Gateway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54566F" w:rsidRPr="00457CAE" w14:paraId="488DF859" w14:textId="77777777" w:rsidTr="005C7DF7">
        <w:trPr>
          <w:cantSplit/>
          <w:tblHeader/>
        </w:trPr>
        <w:tc>
          <w:tcPr>
            <w:tcW w:w="1250" w:type="dxa"/>
          </w:tcPr>
          <w:p w14:paraId="4E64416A" w14:textId="77777777" w:rsidR="0054566F" w:rsidRPr="00457CAE" w:rsidRDefault="0054566F" w:rsidP="005C7DF7">
            <w:pPr>
              <w:pStyle w:val="TAH"/>
            </w:pPr>
            <w:r>
              <w:t>CPR No.</w:t>
            </w:r>
          </w:p>
        </w:tc>
        <w:tc>
          <w:tcPr>
            <w:tcW w:w="8712" w:type="dxa"/>
            <w:gridSpan w:val="2"/>
            <w:shd w:val="clear" w:color="auto" w:fill="auto"/>
          </w:tcPr>
          <w:p w14:paraId="772E5C0B" w14:textId="77777777" w:rsidR="0054566F" w:rsidRPr="00457CAE" w:rsidRDefault="0054566F" w:rsidP="005C7DF7">
            <w:pPr>
              <w:pStyle w:val="TAH"/>
            </w:pPr>
            <w:r>
              <w:t>Potential Requirement</w:t>
            </w:r>
          </w:p>
        </w:tc>
      </w:tr>
      <w:tr w:rsidR="0054566F" w:rsidRPr="00457CAE" w14:paraId="2B5BC63D" w14:textId="77777777" w:rsidTr="005C7DF7">
        <w:trPr>
          <w:cantSplit/>
          <w:tblHeader/>
        </w:trPr>
        <w:tc>
          <w:tcPr>
            <w:tcW w:w="1250" w:type="dxa"/>
          </w:tcPr>
          <w:p w14:paraId="097D4CF8" w14:textId="77777777" w:rsidR="0054566F" w:rsidRPr="00457CAE" w:rsidRDefault="0054566F" w:rsidP="005C7DF7">
            <w:pPr>
              <w:pStyle w:val="TAH"/>
            </w:pPr>
          </w:p>
        </w:tc>
        <w:tc>
          <w:tcPr>
            <w:tcW w:w="1355" w:type="dxa"/>
            <w:shd w:val="clear" w:color="auto" w:fill="auto"/>
          </w:tcPr>
          <w:p w14:paraId="26FE8962" w14:textId="77777777" w:rsidR="0054566F" w:rsidRDefault="0054566F" w:rsidP="005C7DF7">
            <w:pPr>
              <w:pStyle w:val="TAH"/>
            </w:pPr>
            <w:r>
              <w:t>Original Potential requirement</w:t>
            </w:r>
          </w:p>
          <w:p w14:paraId="0DE92C6D" w14:textId="77777777" w:rsidR="0054566F" w:rsidRPr="00457CAE" w:rsidRDefault="0054566F" w:rsidP="005C7DF7">
            <w:pPr>
              <w:pStyle w:val="TAH"/>
            </w:pPr>
            <w:r>
              <w:t>No.</w:t>
            </w:r>
          </w:p>
        </w:tc>
        <w:tc>
          <w:tcPr>
            <w:tcW w:w="7357" w:type="dxa"/>
            <w:shd w:val="clear" w:color="auto" w:fill="auto"/>
          </w:tcPr>
          <w:p w14:paraId="455A1170" w14:textId="77777777" w:rsidR="0054566F" w:rsidRPr="00457CAE" w:rsidRDefault="0054566F" w:rsidP="005C7DF7">
            <w:pPr>
              <w:pStyle w:val="TAH"/>
              <w:jc w:val="left"/>
            </w:pPr>
            <w:r>
              <w:t>Potential requirement text</w:t>
            </w:r>
          </w:p>
        </w:tc>
      </w:tr>
      <w:tr w:rsidR="0054566F" w:rsidRPr="00457CAE" w14:paraId="1D429B08" w14:textId="77777777" w:rsidTr="005C7DF7">
        <w:trPr>
          <w:cantSplit/>
        </w:trPr>
        <w:tc>
          <w:tcPr>
            <w:tcW w:w="1250" w:type="dxa"/>
          </w:tcPr>
          <w:p w14:paraId="7AD0CFBF" w14:textId="61E32C0E" w:rsidR="0054566F" w:rsidRPr="00457CAE" w:rsidRDefault="00C00AF2" w:rsidP="005C7DF7">
            <w:pPr>
              <w:pStyle w:val="TAC"/>
            </w:pPr>
            <w:ins w:id="71" w:author="rapper2" w:date="2021-06-17T11:33:00Z">
              <w:r>
                <w:t>7.1</w:t>
              </w:r>
              <w:r>
                <w:t>-</w:t>
              </w:r>
              <w:r>
                <w:t>1</w:t>
              </w:r>
            </w:ins>
            <w:del w:id="72" w:author="rapper2" w:date="2021-06-17T11:33:00Z">
              <w:r w:rsidR="0054566F" w:rsidDel="00C00AF2">
                <w:delText>TBD</w:delText>
              </w:r>
            </w:del>
          </w:p>
        </w:tc>
        <w:tc>
          <w:tcPr>
            <w:tcW w:w="1355" w:type="dxa"/>
            <w:shd w:val="clear" w:color="auto" w:fill="auto"/>
          </w:tcPr>
          <w:p w14:paraId="37BEDE6E" w14:textId="1FDBD464" w:rsidR="0054566F" w:rsidRPr="00457CAE" w:rsidRDefault="00B52A96">
            <w:pPr>
              <w:pStyle w:val="TAC"/>
              <w:jc w:val="left"/>
              <w:pPrChange w:id="73" w:author="rapper2" w:date="2021-06-16T13:54:00Z">
                <w:pPr>
                  <w:pStyle w:val="TAC"/>
                </w:pPr>
              </w:pPrChange>
            </w:pPr>
            <w:ins w:id="74" w:author="rapper2" w:date="2021-06-16T13:45:00Z">
              <w:r w:rsidRPr="00B52A96">
                <w:rPr>
                  <w:rPrChange w:id="75" w:author="rapper2" w:date="2021-06-16T13:50:00Z">
                    <w:rPr>
                      <w:rFonts w:ascii="Calibri" w:hAnsi="Calibri" w:cs="Calibri"/>
                      <w:color w:val="000000"/>
                      <w:sz w:val="22"/>
                      <w:szCs w:val="22"/>
                    </w:rPr>
                  </w:rPrChange>
                </w:rPr>
                <w:t>PR 5.3.6-3</w:t>
              </w:r>
            </w:ins>
            <w:del w:id="76" w:author="rapper2" w:date="2021-06-16T13:45:00Z">
              <w:r w:rsidR="0054566F" w:rsidDel="00B52A96">
                <w:delText>TBD</w:delText>
              </w:r>
            </w:del>
          </w:p>
        </w:tc>
        <w:tc>
          <w:tcPr>
            <w:tcW w:w="7357" w:type="dxa"/>
            <w:shd w:val="clear" w:color="auto" w:fill="auto"/>
            <w:vAlign w:val="bottom"/>
          </w:tcPr>
          <w:p w14:paraId="3067E82C" w14:textId="59398DC9" w:rsidR="0054566F" w:rsidRPr="00457CAE" w:rsidRDefault="00B52A96" w:rsidP="005C7DF7">
            <w:pPr>
              <w:pStyle w:val="TAC"/>
              <w:jc w:val="left"/>
            </w:pPr>
            <w:ins w:id="77" w:author="rapper2" w:date="2021-06-16T13:45:00Z">
              <w:r>
                <w:t>A PIN may include one or more PIN Elements with Gateway Capability</w:t>
              </w:r>
            </w:ins>
            <w:del w:id="78" w:author="rapper2" w:date="2021-06-16T13:45:00Z">
              <w:r w:rsidR="0054566F" w:rsidDel="00B52A96">
                <w:delText>TBD</w:delText>
              </w:r>
            </w:del>
          </w:p>
        </w:tc>
      </w:tr>
      <w:tr w:rsidR="0095282A" w:rsidRPr="00457CAE" w14:paraId="7AF55E75" w14:textId="77777777" w:rsidTr="005C7DF7">
        <w:trPr>
          <w:cantSplit/>
          <w:ins w:id="79" w:author="rapper2" w:date="2021-06-16T15:46:00Z"/>
        </w:trPr>
        <w:tc>
          <w:tcPr>
            <w:tcW w:w="1250" w:type="dxa"/>
          </w:tcPr>
          <w:p w14:paraId="069D3368" w14:textId="6A0578F0" w:rsidR="0095282A" w:rsidRDefault="00C00AF2" w:rsidP="0095282A">
            <w:pPr>
              <w:pStyle w:val="TAC"/>
              <w:rPr>
                <w:ins w:id="80" w:author="rapper2" w:date="2021-06-16T15:46:00Z"/>
              </w:rPr>
            </w:pPr>
            <w:ins w:id="81" w:author="rapper2" w:date="2021-06-17T11:33:00Z">
              <w:r>
                <w:t>7.1-</w:t>
              </w:r>
              <w:r>
                <w:t>2</w:t>
              </w:r>
            </w:ins>
          </w:p>
        </w:tc>
        <w:tc>
          <w:tcPr>
            <w:tcW w:w="1355" w:type="dxa"/>
            <w:shd w:val="clear" w:color="auto" w:fill="auto"/>
          </w:tcPr>
          <w:p w14:paraId="57C9D487" w14:textId="12E25C9E" w:rsidR="0095282A" w:rsidRPr="0095282A" w:rsidRDefault="0095282A" w:rsidP="0095282A">
            <w:pPr>
              <w:pStyle w:val="TAC"/>
              <w:jc w:val="left"/>
              <w:rPr>
                <w:ins w:id="82" w:author="rapper2" w:date="2021-06-16T15:46:00Z"/>
              </w:rPr>
            </w:pPr>
            <w:ins w:id="83" w:author="rapper2" w:date="2021-06-16T15:46:00Z">
              <w:r w:rsidRPr="00390B29">
                <w:rPr>
                  <w:rFonts w:ascii="Calibri" w:hAnsi="Calibri" w:cs="Calibri"/>
                  <w:color w:val="000000"/>
                  <w:sz w:val="22"/>
                  <w:szCs w:val="22"/>
                </w:rPr>
                <w:t>PR 5.10.6-2</w:t>
              </w:r>
            </w:ins>
          </w:p>
        </w:tc>
        <w:tc>
          <w:tcPr>
            <w:tcW w:w="7357" w:type="dxa"/>
            <w:shd w:val="clear" w:color="auto" w:fill="auto"/>
            <w:vAlign w:val="bottom"/>
          </w:tcPr>
          <w:p w14:paraId="74EB1E46" w14:textId="1107D977" w:rsidR="0095282A" w:rsidRDefault="0095282A" w:rsidP="0095282A">
            <w:pPr>
              <w:pStyle w:val="TAC"/>
              <w:jc w:val="left"/>
              <w:rPr>
                <w:ins w:id="84" w:author="rapper2" w:date="2021-06-16T15:46:00Z"/>
              </w:rPr>
            </w:pPr>
            <w:ins w:id="85" w:author="rapper2" w:date="2021-06-16T15:46:00Z">
              <w:r>
                <w:t>A PIN Element shall be able to detect loss of connectivity to the 5G network.</w:t>
              </w:r>
            </w:ins>
          </w:p>
        </w:tc>
      </w:tr>
      <w:tr w:rsidR="0095282A" w:rsidRPr="00457CAE" w14:paraId="5686EE01" w14:textId="77777777" w:rsidTr="005C7DF7">
        <w:trPr>
          <w:cantSplit/>
          <w:ins w:id="86" w:author="rapper2" w:date="2021-06-16T13:46:00Z"/>
        </w:trPr>
        <w:tc>
          <w:tcPr>
            <w:tcW w:w="1250" w:type="dxa"/>
          </w:tcPr>
          <w:p w14:paraId="74FA3EA4" w14:textId="708FA242" w:rsidR="0095282A" w:rsidRDefault="00C00AF2" w:rsidP="0095282A">
            <w:pPr>
              <w:pStyle w:val="TAC"/>
              <w:rPr>
                <w:ins w:id="87" w:author="rapper2" w:date="2021-06-16T13:46:00Z"/>
              </w:rPr>
            </w:pPr>
            <w:ins w:id="88" w:author="rapper2" w:date="2021-06-17T11:33:00Z">
              <w:r>
                <w:t>7.1-</w:t>
              </w:r>
              <w:r>
                <w:t>3</w:t>
              </w:r>
            </w:ins>
          </w:p>
        </w:tc>
        <w:tc>
          <w:tcPr>
            <w:tcW w:w="1355" w:type="dxa"/>
            <w:shd w:val="clear" w:color="auto" w:fill="auto"/>
          </w:tcPr>
          <w:p w14:paraId="3F42161C" w14:textId="22E0880A" w:rsidR="0095282A" w:rsidRPr="00B52A96" w:rsidRDefault="0095282A">
            <w:pPr>
              <w:pStyle w:val="TAC"/>
              <w:jc w:val="left"/>
              <w:rPr>
                <w:ins w:id="89" w:author="rapper2" w:date="2021-06-16T13:46:00Z"/>
                <w:rPrChange w:id="90" w:author="rapper2" w:date="2021-06-16T13:50:00Z">
                  <w:rPr>
                    <w:ins w:id="91" w:author="rapper2" w:date="2021-06-16T13:46:00Z"/>
                    <w:rFonts w:ascii="Calibri" w:hAnsi="Calibri" w:cs="Calibri"/>
                    <w:color w:val="000000"/>
                    <w:sz w:val="22"/>
                    <w:szCs w:val="22"/>
                  </w:rPr>
                </w:rPrChange>
              </w:rPr>
              <w:pPrChange w:id="92" w:author="rapper2" w:date="2021-06-16T13:54:00Z">
                <w:pPr>
                  <w:pStyle w:val="TAC"/>
                </w:pPr>
              </w:pPrChange>
            </w:pPr>
            <w:ins w:id="93" w:author="rapper2" w:date="2021-06-16T13:48:00Z">
              <w:r w:rsidRPr="00B52A96">
                <w:rPr>
                  <w:rPrChange w:id="94" w:author="rapper2" w:date="2021-06-16T13:50:00Z">
                    <w:rPr>
                      <w:rFonts w:ascii="Calibri" w:hAnsi="Calibri" w:cs="Calibri"/>
                      <w:color w:val="000000"/>
                      <w:sz w:val="22"/>
                      <w:szCs w:val="22"/>
                    </w:rPr>
                  </w:rPrChange>
                </w:rPr>
                <w:t xml:space="preserve">PR 5.9.6-1, </w:t>
              </w:r>
              <w:r>
                <w:t>PR 5.13.6-3</w:t>
              </w:r>
            </w:ins>
          </w:p>
        </w:tc>
        <w:tc>
          <w:tcPr>
            <w:tcW w:w="7357" w:type="dxa"/>
            <w:shd w:val="clear" w:color="auto" w:fill="auto"/>
            <w:vAlign w:val="bottom"/>
          </w:tcPr>
          <w:p w14:paraId="655705D0" w14:textId="10A66F57" w:rsidR="0095282A" w:rsidRDefault="0095282A" w:rsidP="0095282A">
            <w:pPr>
              <w:pStyle w:val="TAC"/>
              <w:jc w:val="left"/>
              <w:rPr>
                <w:ins w:id="95" w:author="rapper2" w:date="2021-06-16T13:46:00Z"/>
              </w:rPr>
            </w:pPr>
            <w:ins w:id="96" w:author="rapper2" w:date="2021-06-16T13:47:00Z">
              <w:r>
                <w:t>T</w:t>
              </w:r>
            </w:ins>
            <w:ins w:id="97" w:author="rapper2" w:date="2021-06-16T13:46:00Z">
              <w:r w:rsidRPr="00B52A96">
                <w:rPr>
                  <w:rPrChange w:id="98" w:author="rapper2" w:date="2021-06-16T13:46:00Z">
                    <w:rPr>
                      <w:color w:val="4F81BD" w:themeColor="accent1"/>
                    </w:rPr>
                  </w:rPrChange>
                </w:rPr>
                <w:t>he 5G system shall support access to the 5G network and its services for an authorized PIN Element (linked to a 3GPP subscription and provisioned with credentials) via one or more PIN Elements with gateway capability</w:t>
              </w:r>
              <w:r w:rsidRPr="00B52A96">
                <w:t xml:space="preserve"> or directly</w:t>
              </w:r>
              <w:r w:rsidRPr="00B52A96">
                <w:rPr>
                  <w:rPrChange w:id="99" w:author="rapper2" w:date="2021-06-16T13:46:00Z">
                    <w:rPr>
                      <w:color w:val="4F81BD" w:themeColor="accent1"/>
                    </w:rPr>
                  </w:rPrChange>
                </w:rPr>
                <w:t>.</w:t>
              </w:r>
            </w:ins>
          </w:p>
        </w:tc>
      </w:tr>
      <w:tr w:rsidR="0095282A" w:rsidRPr="00457CAE" w14:paraId="062ACF5F" w14:textId="77777777" w:rsidTr="005C7DF7">
        <w:trPr>
          <w:cantSplit/>
          <w:ins w:id="100" w:author="rapper2" w:date="2021-06-16T13:49:00Z"/>
        </w:trPr>
        <w:tc>
          <w:tcPr>
            <w:tcW w:w="1250" w:type="dxa"/>
          </w:tcPr>
          <w:p w14:paraId="52926C38" w14:textId="0E35C97B" w:rsidR="0095282A" w:rsidRDefault="00C00AF2" w:rsidP="0095282A">
            <w:pPr>
              <w:pStyle w:val="TAC"/>
              <w:rPr>
                <w:ins w:id="101" w:author="rapper2" w:date="2021-06-16T13:49:00Z"/>
              </w:rPr>
            </w:pPr>
            <w:ins w:id="102" w:author="rapper2" w:date="2021-06-17T11:33:00Z">
              <w:r>
                <w:t>7.1-</w:t>
              </w:r>
              <w:r>
                <w:t>4</w:t>
              </w:r>
            </w:ins>
          </w:p>
        </w:tc>
        <w:tc>
          <w:tcPr>
            <w:tcW w:w="1355" w:type="dxa"/>
            <w:shd w:val="clear" w:color="auto" w:fill="auto"/>
          </w:tcPr>
          <w:p w14:paraId="564E7709" w14:textId="089958E1" w:rsidR="0095282A" w:rsidRPr="00B52A96" w:rsidRDefault="0095282A">
            <w:pPr>
              <w:pStyle w:val="TAC"/>
              <w:jc w:val="left"/>
              <w:rPr>
                <w:ins w:id="103" w:author="rapper2" w:date="2021-06-16T13:49:00Z"/>
                <w:rPrChange w:id="104" w:author="rapper2" w:date="2021-06-16T13:50:00Z">
                  <w:rPr>
                    <w:ins w:id="105" w:author="rapper2" w:date="2021-06-16T13:49:00Z"/>
                    <w:rFonts w:ascii="Calibri" w:hAnsi="Calibri" w:cs="Calibri"/>
                    <w:color w:val="000000"/>
                    <w:sz w:val="22"/>
                    <w:szCs w:val="22"/>
                  </w:rPr>
                </w:rPrChange>
              </w:rPr>
              <w:pPrChange w:id="106" w:author="rapper2" w:date="2021-06-16T13:54:00Z">
                <w:pPr>
                  <w:pStyle w:val="TAC"/>
                </w:pPr>
              </w:pPrChange>
            </w:pPr>
            <w:ins w:id="107" w:author="rapper2" w:date="2021-06-16T13:50:00Z">
              <w:r w:rsidRPr="00B52A96">
                <w:rPr>
                  <w:rPrChange w:id="108" w:author="rapper2" w:date="2021-06-16T13:50:00Z">
                    <w:rPr>
                      <w:rFonts w:ascii="Calibri" w:hAnsi="Calibri" w:cs="Calibri"/>
                      <w:color w:val="000000"/>
                      <w:sz w:val="22"/>
                      <w:szCs w:val="22"/>
                    </w:rPr>
                  </w:rPrChange>
                </w:rPr>
                <w:t>PR 5.8.6-2</w:t>
              </w:r>
            </w:ins>
          </w:p>
        </w:tc>
        <w:tc>
          <w:tcPr>
            <w:tcW w:w="7357" w:type="dxa"/>
            <w:shd w:val="clear" w:color="auto" w:fill="auto"/>
            <w:vAlign w:val="bottom"/>
          </w:tcPr>
          <w:p w14:paraId="1B39742E" w14:textId="2D9F4BF8" w:rsidR="0095282A" w:rsidRDefault="0095282A" w:rsidP="0095282A">
            <w:pPr>
              <w:pStyle w:val="TAC"/>
              <w:jc w:val="left"/>
              <w:rPr>
                <w:ins w:id="109" w:author="rapper2" w:date="2021-06-16T13:49:00Z"/>
              </w:rPr>
            </w:pPr>
            <w:ins w:id="110" w:author="rapper2" w:date="2021-06-16T13:50:00Z">
              <w:r>
                <w:t>A PIN Element with Gateway Capability shall support optimization of PIN Element service discovery (e.g., reducing the frequency of service discovery messages).</w:t>
              </w:r>
            </w:ins>
          </w:p>
        </w:tc>
      </w:tr>
    </w:tbl>
    <w:p w14:paraId="1F423A7B" w14:textId="77777777" w:rsidR="0054566F" w:rsidRDefault="0054566F" w:rsidP="0054566F"/>
    <w:p w14:paraId="4ACA397B" w14:textId="0CC79F4E" w:rsidR="0054566F" w:rsidRPr="00705B17" w:rsidRDefault="0054566F" w:rsidP="0054566F">
      <w:pPr>
        <w:pStyle w:val="Heading2"/>
      </w:pPr>
      <w:bookmarkStart w:id="111" w:name="_Toc72506656"/>
      <w:bookmarkStart w:id="112" w:name="_Toc74151747"/>
      <w:r>
        <w:lastRenderedPageBreak/>
        <w:t>7.2</w:t>
      </w:r>
      <w:r>
        <w:tab/>
      </w:r>
      <w:ins w:id="113" w:author="rapper2" w:date="2021-06-16T13:51:00Z">
        <w:r w:rsidR="00B52A96">
          <w:t xml:space="preserve">PIN Element and </w:t>
        </w:r>
      </w:ins>
      <w:r>
        <w:t>Service Discovery</w:t>
      </w:r>
      <w:bookmarkEnd w:id="111"/>
      <w:bookmarkEnd w:id="112"/>
    </w:p>
    <w:p w14:paraId="4B0BF162" w14:textId="77777777" w:rsidR="0054566F" w:rsidRDefault="0054566F" w:rsidP="0054566F">
      <w:pPr>
        <w:pStyle w:val="TH"/>
        <w:rPr>
          <w:lang w:eastAsia="ko-KR"/>
        </w:rPr>
      </w:pPr>
      <w:r>
        <w:t xml:space="preserve">Table </w:t>
      </w:r>
      <w:r>
        <w:rPr>
          <w:rFonts w:hint="eastAsia"/>
        </w:rPr>
        <w:t>7</w:t>
      </w:r>
      <w:r>
        <w:rPr>
          <w:rFonts w:eastAsia="DengXian"/>
        </w:rPr>
        <w:t>.2</w:t>
      </w:r>
      <w:r w:rsidRPr="004F7325">
        <w:rPr>
          <w:rFonts w:eastAsia="DengXian"/>
        </w:rPr>
        <w:t>-1</w:t>
      </w:r>
      <w:r>
        <w:t>– PIN Service Discovery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54566F" w:rsidRPr="00457CAE" w14:paraId="52A11E5E" w14:textId="77777777" w:rsidTr="005C7DF7">
        <w:trPr>
          <w:cantSplit/>
          <w:tblHeader/>
        </w:trPr>
        <w:tc>
          <w:tcPr>
            <w:tcW w:w="1250" w:type="dxa"/>
          </w:tcPr>
          <w:p w14:paraId="2438244E" w14:textId="77777777" w:rsidR="0054566F" w:rsidRPr="00457CAE" w:rsidRDefault="0054566F" w:rsidP="005C7DF7">
            <w:pPr>
              <w:pStyle w:val="TAH"/>
            </w:pPr>
            <w:r>
              <w:t>CPR No.</w:t>
            </w:r>
          </w:p>
        </w:tc>
        <w:tc>
          <w:tcPr>
            <w:tcW w:w="8712" w:type="dxa"/>
            <w:gridSpan w:val="2"/>
            <w:shd w:val="clear" w:color="auto" w:fill="auto"/>
          </w:tcPr>
          <w:p w14:paraId="18D586CD" w14:textId="77777777" w:rsidR="0054566F" w:rsidRPr="00457CAE" w:rsidRDefault="0054566F" w:rsidP="005C7DF7">
            <w:pPr>
              <w:pStyle w:val="TAH"/>
            </w:pPr>
            <w:r>
              <w:t>Potential Requirement</w:t>
            </w:r>
          </w:p>
        </w:tc>
      </w:tr>
      <w:tr w:rsidR="0054566F" w:rsidRPr="00457CAE" w14:paraId="314ADA73" w14:textId="77777777" w:rsidTr="005C7DF7">
        <w:trPr>
          <w:cantSplit/>
          <w:tblHeader/>
        </w:trPr>
        <w:tc>
          <w:tcPr>
            <w:tcW w:w="1250" w:type="dxa"/>
          </w:tcPr>
          <w:p w14:paraId="0A16E953" w14:textId="77777777" w:rsidR="0054566F" w:rsidRPr="00457CAE" w:rsidRDefault="0054566F" w:rsidP="005C7DF7">
            <w:pPr>
              <w:pStyle w:val="TAH"/>
            </w:pPr>
          </w:p>
        </w:tc>
        <w:tc>
          <w:tcPr>
            <w:tcW w:w="1355" w:type="dxa"/>
            <w:shd w:val="clear" w:color="auto" w:fill="auto"/>
          </w:tcPr>
          <w:p w14:paraId="2C01BB38" w14:textId="77777777" w:rsidR="0054566F" w:rsidRDefault="0054566F" w:rsidP="005C7DF7">
            <w:pPr>
              <w:pStyle w:val="TAH"/>
            </w:pPr>
            <w:r>
              <w:t>Original Potential requirement</w:t>
            </w:r>
          </w:p>
          <w:p w14:paraId="5978114F" w14:textId="77777777" w:rsidR="0054566F" w:rsidRPr="00457CAE" w:rsidRDefault="0054566F" w:rsidP="005C7DF7">
            <w:pPr>
              <w:pStyle w:val="TAH"/>
            </w:pPr>
            <w:r>
              <w:t>No.</w:t>
            </w:r>
          </w:p>
        </w:tc>
        <w:tc>
          <w:tcPr>
            <w:tcW w:w="7357" w:type="dxa"/>
            <w:shd w:val="clear" w:color="auto" w:fill="auto"/>
          </w:tcPr>
          <w:p w14:paraId="6E3CE5DA" w14:textId="77777777" w:rsidR="0054566F" w:rsidRPr="00457CAE" w:rsidRDefault="0054566F" w:rsidP="005C7DF7">
            <w:pPr>
              <w:pStyle w:val="TAH"/>
              <w:jc w:val="left"/>
            </w:pPr>
            <w:r>
              <w:t>Potential requirement text</w:t>
            </w:r>
          </w:p>
        </w:tc>
      </w:tr>
      <w:tr w:rsidR="0054566F" w:rsidRPr="00457CAE" w14:paraId="23D5B895" w14:textId="77777777" w:rsidTr="005C7DF7">
        <w:trPr>
          <w:cantSplit/>
        </w:trPr>
        <w:tc>
          <w:tcPr>
            <w:tcW w:w="1250" w:type="dxa"/>
          </w:tcPr>
          <w:p w14:paraId="1FAB4A2B" w14:textId="7902E1EA" w:rsidR="0054566F" w:rsidRPr="00457CAE" w:rsidRDefault="00C00AF2" w:rsidP="005C7DF7">
            <w:pPr>
              <w:pStyle w:val="TAC"/>
            </w:pPr>
            <w:ins w:id="114" w:author="rapper2" w:date="2021-06-17T11:33:00Z">
              <w:r>
                <w:t>7.2</w:t>
              </w:r>
              <w:r>
                <w:t>-1</w:t>
              </w:r>
            </w:ins>
            <w:del w:id="115" w:author="rapper2" w:date="2021-06-17T11:33:00Z">
              <w:r w:rsidR="0054566F" w:rsidDel="00C00AF2">
                <w:delText>TBD</w:delText>
              </w:r>
            </w:del>
          </w:p>
        </w:tc>
        <w:tc>
          <w:tcPr>
            <w:tcW w:w="1355" w:type="dxa"/>
            <w:shd w:val="clear" w:color="auto" w:fill="auto"/>
          </w:tcPr>
          <w:p w14:paraId="094905AD" w14:textId="55DB834D" w:rsidR="0054566F" w:rsidRPr="00457CAE" w:rsidRDefault="00D24E47">
            <w:pPr>
              <w:pStyle w:val="TAC"/>
              <w:jc w:val="left"/>
              <w:pPrChange w:id="116" w:author="rapper2" w:date="2021-06-16T13:54:00Z">
                <w:pPr>
                  <w:pStyle w:val="TAC"/>
                </w:pPr>
              </w:pPrChange>
            </w:pPr>
            <w:ins w:id="117" w:author="rapper2" w:date="2021-06-16T13:53:00Z">
              <w:r w:rsidRPr="00463D6E">
                <w:rPr>
                  <w:lang w:val="nb-NO" w:eastAsia="ko-KR"/>
                </w:rPr>
                <w:t xml:space="preserve">PR.5.1.5-10, </w:t>
              </w:r>
              <w:r w:rsidRPr="00463D6E">
                <w:rPr>
                  <w:rFonts w:eastAsia="Calibri"/>
                  <w:lang w:val="nb-NO"/>
                </w:rPr>
                <w:t xml:space="preserve">PR 5.6.6-1, </w:t>
              </w:r>
              <w:r w:rsidRPr="00463D6E">
                <w:rPr>
                  <w:lang w:val="nb-NO"/>
                </w:rPr>
                <w:t xml:space="preserve">PR 5.13.6-1, </w:t>
              </w:r>
              <w:r w:rsidRPr="00463D6E">
                <w:rPr>
                  <w:rFonts w:eastAsia="Calibri"/>
                  <w:lang w:val="nb-NO"/>
                </w:rPr>
                <w:t xml:space="preserve">PR 5.8.6-1, </w:t>
              </w:r>
              <w:r w:rsidRPr="00463D6E">
                <w:rPr>
                  <w:lang w:val="nb-NO"/>
                </w:rPr>
                <w:t>PR 5.10.6-6, PR-5.10.6-2</w:t>
              </w:r>
            </w:ins>
            <w:del w:id="118" w:author="rapper2" w:date="2021-06-16T13:53:00Z">
              <w:r w:rsidR="0054566F" w:rsidDel="00D24E47">
                <w:delText>TBD</w:delText>
              </w:r>
            </w:del>
          </w:p>
        </w:tc>
        <w:tc>
          <w:tcPr>
            <w:tcW w:w="7357" w:type="dxa"/>
            <w:shd w:val="clear" w:color="auto" w:fill="auto"/>
            <w:vAlign w:val="bottom"/>
          </w:tcPr>
          <w:p w14:paraId="631DC522" w14:textId="77777777" w:rsidR="0054566F" w:rsidRDefault="00B52A96" w:rsidP="005C7DF7">
            <w:pPr>
              <w:pStyle w:val="TAC"/>
              <w:jc w:val="left"/>
              <w:rPr>
                <w:ins w:id="119" w:author="rapper2" w:date="2021-06-16T13:51:00Z"/>
              </w:rPr>
            </w:pPr>
            <w:ins w:id="120" w:author="rapper2" w:date="2021-06-16T13:51:00Z">
              <w:r w:rsidRPr="00B52A96">
                <w:t>A PIN Element may support a service discovery mechanism for other authenticated/authorized PIN Elements to discover, for example:</w:t>
              </w:r>
            </w:ins>
            <w:del w:id="121" w:author="rapper2" w:date="2021-06-16T13:51:00Z">
              <w:r w:rsidR="0054566F" w:rsidDel="00B52A96">
                <w:delText>TBD</w:delText>
              </w:r>
            </w:del>
          </w:p>
          <w:p w14:paraId="1FC63056" w14:textId="77777777" w:rsidR="00B52A96" w:rsidRDefault="00B52A96" w:rsidP="00B52A96">
            <w:pPr>
              <w:pStyle w:val="ListParagraph"/>
              <w:numPr>
                <w:ilvl w:val="0"/>
                <w:numId w:val="23"/>
              </w:numPr>
              <w:ind w:left="318" w:hanging="218"/>
              <w:rPr>
                <w:ins w:id="122" w:author="rapper2" w:date="2021-06-16T13:52:00Z"/>
              </w:rPr>
            </w:pPr>
            <w:ins w:id="123" w:author="rapper2" w:date="2021-06-16T13:52:00Z">
              <w:r>
                <w:t>PIN Element capabilities and status (e.g., relay, PEMC, PEGC)</w:t>
              </w:r>
            </w:ins>
          </w:p>
          <w:p w14:paraId="113927EA" w14:textId="77777777" w:rsidR="00B52A96" w:rsidRDefault="00B52A96" w:rsidP="00B52A96">
            <w:pPr>
              <w:pStyle w:val="ListParagraph"/>
              <w:numPr>
                <w:ilvl w:val="0"/>
                <w:numId w:val="23"/>
              </w:numPr>
              <w:ind w:left="318" w:hanging="218"/>
              <w:rPr>
                <w:ins w:id="124" w:author="rapper2" w:date="2021-06-16T13:52:00Z"/>
              </w:rPr>
            </w:pPr>
            <w:ins w:id="125" w:author="rapper2" w:date="2021-06-16T13:52:00Z">
              <w:r>
                <w:t>Whether a PEGC has external data network connectivity</w:t>
              </w:r>
            </w:ins>
          </w:p>
          <w:p w14:paraId="58BCF939" w14:textId="444FB494" w:rsidR="00B52A96" w:rsidRPr="00EA6F36" w:rsidRDefault="00B52A96" w:rsidP="00B52A96">
            <w:pPr>
              <w:pStyle w:val="NO"/>
              <w:rPr>
                <w:ins w:id="126" w:author="rapper2" w:date="2021-06-16T13:52:00Z"/>
                <w:lang w:eastAsia="ko-KR"/>
              </w:rPr>
            </w:pPr>
            <w:ins w:id="127" w:author="rapper2" w:date="2021-06-16T13:52:00Z">
              <w:r>
                <w:rPr>
                  <w:lang w:eastAsia="ko-KR"/>
                </w:rPr>
                <w:t>NOTE 1:</w:t>
              </w:r>
              <w:r>
                <w:rPr>
                  <w:lang w:eastAsia="ko-KR"/>
                </w:rPr>
                <w:tab/>
                <w:t>external connectivity could be local break out or via the 5G core network.</w:t>
              </w:r>
            </w:ins>
          </w:p>
          <w:p w14:paraId="64B1E8E8" w14:textId="77777777" w:rsidR="00B52A96" w:rsidRDefault="00B52A96" w:rsidP="00B52A96">
            <w:pPr>
              <w:pStyle w:val="ListParagraph"/>
              <w:numPr>
                <w:ilvl w:val="0"/>
                <w:numId w:val="23"/>
              </w:numPr>
              <w:ind w:left="318" w:hanging="218"/>
              <w:rPr>
                <w:ins w:id="128" w:author="rapper2" w:date="2021-06-16T13:52:00Z"/>
              </w:rPr>
            </w:pPr>
            <w:ins w:id="129" w:author="rapper2" w:date="2021-06-16T13:52:00Z">
              <w:r>
                <w:t>Expected availability of Power (e.g., how long is remaining battery life)</w:t>
              </w:r>
            </w:ins>
          </w:p>
          <w:p w14:paraId="1840E706" w14:textId="77777777" w:rsidR="00B52A96" w:rsidRDefault="00B52A96" w:rsidP="00B52A96">
            <w:pPr>
              <w:pStyle w:val="ListParagraph"/>
              <w:numPr>
                <w:ilvl w:val="0"/>
                <w:numId w:val="23"/>
              </w:numPr>
              <w:ind w:left="318" w:hanging="218"/>
              <w:rPr>
                <w:ins w:id="130" w:author="rapper2" w:date="2021-06-16T13:52:00Z"/>
              </w:rPr>
            </w:pPr>
            <w:ins w:id="131" w:author="rapper2" w:date="2021-06-16T13:52:00Z">
              <w:r>
                <w:t>Supported applications/service (e.g., UPNP)</w:t>
              </w:r>
            </w:ins>
          </w:p>
          <w:p w14:paraId="0CEB8363" w14:textId="77777777" w:rsidR="00B52A96" w:rsidRDefault="00B52A96" w:rsidP="00B52A96">
            <w:pPr>
              <w:pStyle w:val="ListParagraph"/>
              <w:numPr>
                <w:ilvl w:val="0"/>
                <w:numId w:val="23"/>
              </w:numPr>
              <w:ind w:left="318" w:hanging="218"/>
              <w:rPr>
                <w:ins w:id="132" w:author="rapper2" w:date="2021-06-16T13:52:00Z"/>
              </w:rPr>
            </w:pPr>
            <w:ins w:id="133" w:author="rapper2" w:date="2021-06-16T13:52:00Z">
              <w:r>
                <w:t>Device manufacturer</w:t>
              </w:r>
            </w:ins>
          </w:p>
          <w:p w14:paraId="421C14E7" w14:textId="77777777" w:rsidR="00B52A96" w:rsidRDefault="00B52A96" w:rsidP="00B52A96">
            <w:pPr>
              <w:pStyle w:val="ListParagraph"/>
              <w:numPr>
                <w:ilvl w:val="0"/>
                <w:numId w:val="23"/>
              </w:numPr>
              <w:ind w:left="318" w:hanging="218"/>
              <w:rPr>
                <w:ins w:id="134" w:author="rapper2" w:date="2021-06-16T13:52:00Z"/>
              </w:rPr>
            </w:pPr>
            <w:ins w:id="135" w:author="rapper2" w:date="2021-06-16T13:52:00Z">
              <w:r>
                <w:t>Security/encryption mechanisms available</w:t>
              </w:r>
            </w:ins>
          </w:p>
          <w:p w14:paraId="4A5AB4A3" w14:textId="77777777" w:rsidR="00B52A96" w:rsidRDefault="00B52A96" w:rsidP="00B52A96">
            <w:pPr>
              <w:pStyle w:val="ListParagraph"/>
              <w:numPr>
                <w:ilvl w:val="0"/>
                <w:numId w:val="23"/>
              </w:numPr>
              <w:ind w:left="318" w:hanging="218"/>
              <w:rPr>
                <w:ins w:id="136" w:author="rapper2" w:date="2021-06-16T13:52:00Z"/>
              </w:rPr>
            </w:pPr>
            <w:ins w:id="137" w:author="rapper2" w:date="2021-06-16T13:52:00Z">
              <w:r>
                <w:t>PIN Network topology</w:t>
              </w:r>
            </w:ins>
          </w:p>
          <w:p w14:paraId="14D0BF70" w14:textId="77777777" w:rsidR="00B52A96" w:rsidRDefault="00B52A96" w:rsidP="00B52A96">
            <w:pPr>
              <w:pStyle w:val="ListParagraph"/>
              <w:numPr>
                <w:ilvl w:val="0"/>
                <w:numId w:val="23"/>
              </w:numPr>
              <w:ind w:left="318" w:hanging="218"/>
              <w:rPr>
                <w:ins w:id="138" w:author="rapper2" w:date="2021-06-16T13:52:00Z"/>
              </w:rPr>
            </w:pPr>
            <w:ins w:id="139" w:author="rapper2" w:date="2021-06-16T13:52:00Z">
              <w:r w:rsidRPr="00ED0E1A">
                <w:rPr>
                  <w:lang w:eastAsia="ko-KR"/>
                </w:rPr>
                <w:t>connection types</w:t>
              </w:r>
              <w:r w:rsidRPr="00576EDE">
                <w:rPr>
                  <w:lang w:eastAsia="ko-KR"/>
                </w:rPr>
                <w:t xml:space="preserve"> support by other PIN Elements</w:t>
              </w:r>
              <w:r>
                <w:rPr>
                  <w:lang w:eastAsia="ko-KR"/>
                </w:rPr>
                <w:t xml:space="preserve"> </w:t>
              </w:r>
              <w:r w:rsidRPr="00ED0E1A">
                <w:rPr>
                  <w:lang w:eastAsia="ko-KR"/>
                </w:rPr>
                <w:t xml:space="preserve">(e.g. </w:t>
              </w:r>
              <w:r>
                <w:rPr>
                  <w:lang w:eastAsia="ko-KR"/>
                </w:rPr>
                <w:t>licensed spectrum PIN direct connection</w:t>
              </w:r>
              <w:r w:rsidRPr="00ED0E1A">
                <w:rPr>
                  <w:lang w:eastAsia="ko-KR"/>
                </w:rPr>
                <w:t xml:space="preserve">, </w:t>
              </w:r>
              <w:r>
                <w:rPr>
                  <w:lang w:eastAsia="ko-KR"/>
                </w:rPr>
                <w:t>non-licensed spectrum PIN direct connection</w:t>
              </w:r>
              <w:r w:rsidRPr="00ED0E1A">
                <w:rPr>
                  <w:lang w:eastAsia="ko-KR"/>
                </w:rPr>
                <w:t>)</w:t>
              </w:r>
            </w:ins>
          </w:p>
          <w:p w14:paraId="516B7E36" w14:textId="6C0EAE9E" w:rsidR="00B52A96" w:rsidRPr="00457CAE" w:rsidRDefault="00B52A96">
            <w:pPr>
              <w:pStyle w:val="NO"/>
              <w:pPrChange w:id="140" w:author="rapper2" w:date="2021-06-16T13:52:00Z">
                <w:pPr>
                  <w:pStyle w:val="TAC"/>
                  <w:jc w:val="left"/>
                </w:pPr>
              </w:pPrChange>
            </w:pPr>
            <w:ins w:id="141" w:author="rapper2" w:date="2021-06-16T13:52:00Z">
              <w:r w:rsidRPr="00B52A96">
                <w:rPr>
                  <w:lang w:eastAsia="ko-KR"/>
                  <w:rPrChange w:id="142" w:author="rapper2" w:date="2021-06-16T13:53:00Z">
                    <w:rPr>
                      <w:rFonts w:ascii="Calibri" w:hAnsi="Calibri" w:cs="Calibri"/>
                      <w:color w:val="000000"/>
                      <w:sz w:val="22"/>
                      <w:szCs w:val="22"/>
                    </w:rPr>
                  </w:rPrChange>
                </w:rPr>
                <w:t>NOTE 2: Any of the above may be done directly (depending on the discovery capabilities of the PIN elements) or via a PIN element with gateway capability or via a PIN with management capability e.g. when a PIN Element acting as a UE in the 5GS needs to discover a PIN Element or service behind a PEGC.</w:t>
              </w:r>
            </w:ins>
          </w:p>
        </w:tc>
      </w:tr>
    </w:tbl>
    <w:p w14:paraId="5916F33C" w14:textId="77777777" w:rsidR="0054566F" w:rsidRDefault="0054566F" w:rsidP="0054566F">
      <w:pPr>
        <w:rPr>
          <w:color w:val="FF0000"/>
        </w:rPr>
      </w:pPr>
    </w:p>
    <w:p w14:paraId="607E2D18" w14:textId="77777777" w:rsidR="0054566F" w:rsidRPr="00705B17" w:rsidRDefault="0054566F" w:rsidP="0054566F">
      <w:pPr>
        <w:pStyle w:val="Heading2"/>
      </w:pPr>
      <w:bookmarkStart w:id="143" w:name="_Toc72506657"/>
      <w:bookmarkStart w:id="144" w:name="_Toc74151748"/>
      <w:r>
        <w:t>7.3</w:t>
      </w:r>
      <w:r>
        <w:tab/>
        <w:t>Service Hosting</w:t>
      </w:r>
      <w:bookmarkEnd w:id="143"/>
      <w:bookmarkEnd w:id="144"/>
    </w:p>
    <w:p w14:paraId="6394EBED" w14:textId="77777777" w:rsidR="0054566F" w:rsidRDefault="0054566F" w:rsidP="0054566F">
      <w:pPr>
        <w:pStyle w:val="TH"/>
        <w:rPr>
          <w:lang w:eastAsia="ko-KR"/>
        </w:rPr>
      </w:pPr>
      <w:r>
        <w:t xml:space="preserve">Table </w:t>
      </w:r>
      <w:r>
        <w:rPr>
          <w:rFonts w:hint="eastAsia"/>
        </w:rPr>
        <w:t>7</w:t>
      </w:r>
      <w:r>
        <w:rPr>
          <w:rFonts w:eastAsia="DengXian"/>
        </w:rPr>
        <w:t>.3</w:t>
      </w:r>
      <w:r w:rsidRPr="004F7325">
        <w:rPr>
          <w:rFonts w:eastAsia="DengXian"/>
        </w:rPr>
        <w:t xml:space="preserve">-1 </w:t>
      </w:r>
      <w:r>
        <w:t>– PIN Service Hosting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54566F" w:rsidRPr="00457CAE" w14:paraId="12C144FE" w14:textId="77777777" w:rsidTr="005C7DF7">
        <w:trPr>
          <w:cantSplit/>
          <w:tblHeader/>
        </w:trPr>
        <w:tc>
          <w:tcPr>
            <w:tcW w:w="1250" w:type="dxa"/>
          </w:tcPr>
          <w:p w14:paraId="632BC6C0" w14:textId="77777777" w:rsidR="0054566F" w:rsidRPr="00457CAE" w:rsidRDefault="0054566F" w:rsidP="005C7DF7">
            <w:pPr>
              <w:pStyle w:val="TAH"/>
            </w:pPr>
            <w:r>
              <w:t>CPR No.</w:t>
            </w:r>
          </w:p>
        </w:tc>
        <w:tc>
          <w:tcPr>
            <w:tcW w:w="8712" w:type="dxa"/>
            <w:gridSpan w:val="2"/>
            <w:shd w:val="clear" w:color="auto" w:fill="auto"/>
          </w:tcPr>
          <w:p w14:paraId="2174A3EB" w14:textId="77777777" w:rsidR="0054566F" w:rsidRPr="00457CAE" w:rsidRDefault="0054566F" w:rsidP="005C7DF7">
            <w:pPr>
              <w:pStyle w:val="TAH"/>
            </w:pPr>
            <w:r>
              <w:t>Potential Requirement</w:t>
            </w:r>
          </w:p>
        </w:tc>
      </w:tr>
      <w:tr w:rsidR="0054566F" w:rsidRPr="00457CAE" w14:paraId="4CDA3A05" w14:textId="77777777" w:rsidTr="005C7DF7">
        <w:trPr>
          <w:cantSplit/>
          <w:tblHeader/>
        </w:trPr>
        <w:tc>
          <w:tcPr>
            <w:tcW w:w="1250" w:type="dxa"/>
          </w:tcPr>
          <w:p w14:paraId="1B8076DA" w14:textId="77777777" w:rsidR="0054566F" w:rsidRPr="00457CAE" w:rsidRDefault="0054566F" w:rsidP="005C7DF7">
            <w:pPr>
              <w:pStyle w:val="TAH"/>
            </w:pPr>
          </w:p>
        </w:tc>
        <w:tc>
          <w:tcPr>
            <w:tcW w:w="1355" w:type="dxa"/>
            <w:shd w:val="clear" w:color="auto" w:fill="auto"/>
          </w:tcPr>
          <w:p w14:paraId="2A5C53FA" w14:textId="77777777" w:rsidR="0054566F" w:rsidRDefault="0054566F" w:rsidP="005C7DF7">
            <w:pPr>
              <w:pStyle w:val="TAH"/>
            </w:pPr>
            <w:r>
              <w:t>Original Potential requirement</w:t>
            </w:r>
          </w:p>
          <w:p w14:paraId="330E5BF0" w14:textId="77777777" w:rsidR="0054566F" w:rsidRPr="00457CAE" w:rsidRDefault="0054566F" w:rsidP="005C7DF7">
            <w:pPr>
              <w:pStyle w:val="TAH"/>
            </w:pPr>
            <w:r>
              <w:t>No.</w:t>
            </w:r>
          </w:p>
        </w:tc>
        <w:tc>
          <w:tcPr>
            <w:tcW w:w="7357" w:type="dxa"/>
            <w:shd w:val="clear" w:color="auto" w:fill="auto"/>
          </w:tcPr>
          <w:p w14:paraId="48E9CFEB" w14:textId="77777777" w:rsidR="0054566F" w:rsidRPr="00457CAE" w:rsidRDefault="0054566F" w:rsidP="005C7DF7">
            <w:pPr>
              <w:pStyle w:val="TAH"/>
              <w:jc w:val="left"/>
            </w:pPr>
            <w:r>
              <w:t>Potential requirement text</w:t>
            </w:r>
          </w:p>
        </w:tc>
      </w:tr>
      <w:tr w:rsidR="0054566F" w:rsidRPr="00457CAE" w14:paraId="5C482E78" w14:textId="77777777" w:rsidTr="005C7DF7">
        <w:trPr>
          <w:cantSplit/>
        </w:trPr>
        <w:tc>
          <w:tcPr>
            <w:tcW w:w="1250" w:type="dxa"/>
          </w:tcPr>
          <w:p w14:paraId="6AF0AEE0" w14:textId="77777777" w:rsidR="0054566F" w:rsidRPr="00457CAE" w:rsidRDefault="0054566F" w:rsidP="005C7DF7">
            <w:pPr>
              <w:pStyle w:val="TAC"/>
            </w:pPr>
            <w:r>
              <w:t>TBD</w:t>
            </w:r>
          </w:p>
        </w:tc>
        <w:tc>
          <w:tcPr>
            <w:tcW w:w="1355" w:type="dxa"/>
            <w:shd w:val="clear" w:color="auto" w:fill="auto"/>
          </w:tcPr>
          <w:p w14:paraId="2E71B825" w14:textId="77777777" w:rsidR="0054566F" w:rsidRPr="00457CAE" w:rsidRDefault="0054566F" w:rsidP="005C7DF7">
            <w:pPr>
              <w:pStyle w:val="TAC"/>
            </w:pPr>
            <w:r>
              <w:t>TBD</w:t>
            </w:r>
          </w:p>
        </w:tc>
        <w:tc>
          <w:tcPr>
            <w:tcW w:w="7357" w:type="dxa"/>
            <w:shd w:val="clear" w:color="auto" w:fill="auto"/>
            <w:vAlign w:val="bottom"/>
          </w:tcPr>
          <w:p w14:paraId="5BB22527" w14:textId="77777777" w:rsidR="0054566F" w:rsidRPr="00457CAE" w:rsidRDefault="0054566F" w:rsidP="005C7DF7">
            <w:pPr>
              <w:pStyle w:val="TAC"/>
              <w:jc w:val="left"/>
            </w:pPr>
            <w:r>
              <w:t>TBD</w:t>
            </w:r>
          </w:p>
        </w:tc>
      </w:tr>
    </w:tbl>
    <w:p w14:paraId="582BA19C" w14:textId="77777777" w:rsidR="0054566F" w:rsidRDefault="0054566F" w:rsidP="00EA6F36"/>
    <w:p w14:paraId="1CE3CCB8" w14:textId="47DC86EE" w:rsidR="0054566F" w:rsidRPr="00705B17" w:rsidRDefault="0054566F" w:rsidP="0054566F">
      <w:pPr>
        <w:pStyle w:val="Heading2"/>
      </w:pPr>
      <w:bookmarkStart w:id="145" w:name="_Toc72506658"/>
      <w:bookmarkStart w:id="146" w:name="_Toc74151749"/>
      <w:r>
        <w:lastRenderedPageBreak/>
        <w:t>7.4</w:t>
      </w:r>
      <w:r>
        <w:tab/>
        <w:t>Privacy</w:t>
      </w:r>
      <w:bookmarkEnd w:id="145"/>
      <w:bookmarkEnd w:id="146"/>
      <w:ins w:id="147" w:author="rapper2" w:date="2021-06-16T15:25:00Z">
        <w:r w:rsidR="007B1851">
          <w:t xml:space="preserve"> &amp; Security</w:t>
        </w:r>
      </w:ins>
    </w:p>
    <w:p w14:paraId="6A3169A9" w14:textId="77777777" w:rsidR="0054566F" w:rsidRDefault="0054566F" w:rsidP="0054566F">
      <w:pPr>
        <w:pStyle w:val="TH"/>
        <w:rPr>
          <w:lang w:eastAsia="ko-KR"/>
        </w:rPr>
      </w:pPr>
      <w:r>
        <w:t xml:space="preserve">Table </w:t>
      </w:r>
      <w:r>
        <w:rPr>
          <w:rFonts w:hint="eastAsia"/>
        </w:rPr>
        <w:t>7</w:t>
      </w:r>
      <w:r>
        <w:rPr>
          <w:rFonts w:eastAsia="DengXian"/>
        </w:rPr>
        <w:t>.4</w:t>
      </w:r>
      <w:r w:rsidRPr="004F7325">
        <w:rPr>
          <w:rFonts w:eastAsia="DengXian"/>
        </w:rPr>
        <w:t xml:space="preserve">-1 </w:t>
      </w:r>
      <w:r>
        <w:t>– PIN Privacy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Change w:id="148">
          <w:tblGrid>
            <w:gridCol w:w="1250"/>
            <w:gridCol w:w="1355"/>
            <w:gridCol w:w="7357"/>
          </w:tblGrid>
        </w:tblGridChange>
      </w:tblGrid>
      <w:tr w:rsidR="0054566F" w:rsidRPr="00457CAE" w14:paraId="22C0EB13" w14:textId="77777777" w:rsidTr="005C7DF7">
        <w:trPr>
          <w:cantSplit/>
          <w:tblHeader/>
        </w:trPr>
        <w:tc>
          <w:tcPr>
            <w:tcW w:w="1250" w:type="dxa"/>
          </w:tcPr>
          <w:p w14:paraId="04AF68CA" w14:textId="77777777" w:rsidR="0054566F" w:rsidRPr="00457CAE" w:rsidRDefault="0054566F" w:rsidP="005C7DF7">
            <w:pPr>
              <w:pStyle w:val="TAH"/>
            </w:pPr>
            <w:r>
              <w:t>CPR No.</w:t>
            </w:r>
          </w:p>
        </w:tc>
        <w:tc>
          <w:tcPr>
            <w:tcW w:w="8712" w:type="dxa"/>
            <w:gridSpan w:val="2"/>
            <w:shd w:val="clear" w:color="auto" w:fill="auto"/>
          </w:tcPr>
          <w:p w14:paraId="5853D28A" w14:textId="77777777" w:rsidR="0054566F" w:rsidRPr="00457CAE" w:rsidRDefault="0054566F" w:rsidP="005C7DF7">
            <w:pPr>
              <w:pStyle w:val="TAH"/>
            </w:pPr>
            <w:r>
              <w:t>Potential Requirement</w:t>
            </w:r>
          </w:p>
        </w:tc>
      </w:tr>
      <w:tr w:rsidR="0054566F" w:rsidRPr="00457CAE" w14:paraId="5220C22E" w14:textId="77777777" w:rsidTr="005C7DF7">
        <w:trPr>
          <w:cantSplit/>
          <w:tblHeader/>
        </w:trPr>
        <w:tc>
          <w:tcPr>
            <w:tcW w:w="1250" w:type="dxa"/>
          </w:tcPr>
          <w:p w14:paraId="5E0703CE" w14:textId="77777777" w:rsidR="0054566F" w:rsidRPr="00457CAE" w:rsidRDefault="0054566F" w:rsidP="005C7DF7">
            <w:pPr>
              <w:pStyle w:val="TAH"/>
            </w:pPr>
          </w:p>
        </w:tc>
        <w:tc>
          <w:tcPr>
            <w:tcW w:w="1355" w:type="dxa"/>
            <w:shd w:val="clear" w:color="auto" w:fill="auto"/>
          </w:tcPr>
          <w:p w14:paraId="4E29CFC0" w14:textId="77777777" w:rsidR="0054566F" w:rsidRDefault="0054566F" w:rsidP="005C7DF7">
            <w:pPr>
              <w:pStyle w:val="TAH"/>
            </w:pPr>
            <w:r>
              <w:t>Original Potential requirement</w:t>
            </w:r>
          </w:p>
          <w:p w14:paraId="3513D164" w14:textId="77777777" w:rsidR="0054566F" w:rsidRPr="00457CAE" w:rsidRDefault="0054566F" w:rsidP="005C7DF7">
            <w:pPr>
              <w:pStyle w:val="TAH"/>
            </w:pPr>
            <w:r>
              <w:t>No.</w:t>
            </w:r>
          </w:p>
        </w:tc>
        <w:tc>
          <w:tcPr>
            <w:tcW w:w="7357" w:type="dxa"/>
            <w:shd w:val="clear" w:color="auto" w:fill="auto"/>
          </w:tcPr>
          <w:p w14:paraId="5454BE98" w14:textId="77777777" w:rsidR="0054566F" w:rsidRPr="00457CAE" w:rsidRDefault="0054566F" w:rsidP="005C7DF7">
            <w:pPr>
              <w:pStyle w:val="TAH"/>
              <w:jc w:val="left"/>
            </w:pPr>
            <w:r>
              <w:t>Potential requirement text</w:t>
            </w:r>
          </w:p>
        </w:tc>
      </w:tr>
      <w:tr w:rsidR="0054566F" w:rsidRPr="00457CAE" w14:paraId="01044686" w14:textId="77777777" w:rsidTr="005C7DF7">
        <w:trPr>
          <w:cantSplit/>
        </w:trPr>
        <w:tc>
          <w:tcPr>
            <w:tcW w:w="1250" w:type="dxa"/>
          </w:tcPr>
          <w:p w14:paraId="4DC64D4E" w14:textId="03FD2851" w:rsidR="0054566F" w:rsidRPr="00457CAE" w:rsidRDefault="0054566F" w:rsidP="005C7DF7">
            <w:pPr>
              <w:pStyle w:val="TAC"/>
            </w:pPr>
            <w:del w:id="149" w:author="rapper2" w:date="2021-06-16T15:34:00Z">
              <w:r w:rsidDel="007B1851">
                <w:delText>TBD</w:delText>
              </w:r>
            </w:del>
          </w:p>
        </w:tc>
        <w:tc>
          <w:tcPr>
            <w:tcW w:w="1355" w:type="dxa"/>
            <w:shd w:val="clear" w:color="auto" w:fill="auto"/>
          </w:tcPr>
          <w:p w14:paraId="4B908712" w14:textId="1AAD4357" w:rsidR="0054566F" w:rsidRPr="00457CAE" w:rsidRDefault="0054566F" w:rsidP="005C7DF7">
            <w:pPr>
              <w:pStyle w:val="TAC"/>
            </w:pPr>
            <w:del w:id="150" w:author="rapper2" w:date="2021-06-16T15:34:00Z">
              <w:r w:rsidDel="007B1851">
                <w:delText>TBD</w:delText>
              </w:r>
            </w:del>
          </w:p>
        </w:tc>
        <w:tc>
          <w:tcPr>
            <w:tcW w:w="7357" w:type="dxa"/>
            <w:shd w:val="clear" w:color="auto" w:fill="auto"/>
            <w:vAlign w:val="bottom"/>
          </w:tcPr>
          <w:p w14:paraId="029AA04C" w14:textId="144E4B59" w:rsidR="0054566F" w:rsidRPr="00457CAE" w:rsidRDefault="0054566F" w:rsidP="005C7DF7">
            <w:pPr>
              <w:pStyle w:val="TAC"/>
              <w:jc w:val="left"/>
            </w:pPr>
            <w:del w:id="151" w:author="rapper2" w:date="2021-06-16T15:34:00Z">
              <w:r w:rsidDel="007B1851">
                <w:delText>TBD</w:delText>
              </w:r>
            </w:del>
          </w:p>
        </w:tc>
      </w:tr>
      <w:tr w:rsidR="007B1851" w:rsidRPr="00457CAE" w14:paraId="5DC1A374"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2" w:author="rapper2" w:date="2021-06-16T15:26: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153" w:author="rapper2" w:date="2021-06-16T15:26:00Z"/>
          <w:trPrChange w:id="154" w:author="rapper2" w:date="2021-06-16T15:26:00Z">
            <w:trPr>
              <w:cantSplit/>
            </w:trPr>
          </w:trPrChange>
        </w:trPr>
        <w:tc>
          <w:tcPr>
            <w:tcW w:w="1250" w:type="dxa"/>
            <w:tcPrChange w:id="155" w:author="rapper2" w:date="2021-06-16T15:26:00Z">
              <w:tcPr>
                <w:tcW w:w="1250" w:type="dxa"/>
              </w:tcPr>
            </w:tcPrChange>
          </w:tcPr>
          <w:p w14:paraId="056FFFA2" w14:textId="42602911" w:rsidR="007B1851" w:rsidRDefault="00C00AF2" w:rsidP="007B1851">
            <w:pPr>
              <w:pStyle w:val="TAC"/>
              <w:rPr>
                <w:ins w:id="156" w:author="rapper2" w:date="2021-06-16T15:26:00Z"/>
              </w:rPr>
            </w:pPr>
            <w:ins w:id="157" w:author="rapper2" w:date="2021-06-17T11:34:00Z">
              <w:r>
                <w:t>7.4</w:t>
              </w:r>
              <w:r>
                <w:t>-1</w:t>
              </w:r>
            </w:ins>
          </w:p>
        </w:tc>
        <w:tc>
          <w:tcPr>
            <w:tcW w:w="1355" w:type="dxa"/>
            <w:shd w:val="clear" w:color="auto" w:fill="auto"/>
            <w:tcPrChange w:id="158" w:author="rapper2" w:date="2021-06-16T15:26:00Z">
              <w:tcPr>
                <w:tcW w:w="1355" w:type="dxa"/>
                <w:shd w:val="clear" w:color="auto" w:fill="auto"/>
              </w:tcPr>
            </w:tcPrChange>
          </w:tcPr>
          <w:p w14:paraId="34AEA053" w14:textId="7EA78C47" w:rsidR="007B1851" w:rsidRDefault="007B1851">
            <w:pPr>
              <w:pStyle w:val="TAC"/>
              <w:jc w:val="left"/>
              <w:rPr>
                <w:ins w:id="159" w:author="rapper2" w:date="2021-06-16T15:26:00Z"/>
              </w:rPr>
              <w:pPrChange w:id="160" w:author="rapper2" w:date="2021-06-16T15:27:00Z">
                <w:pPr>
                  <w:pStyle w:val="TAC"/>
                </w:pPr>
              </w:pPrChange>
            </w:pPr>
            <w:ins w:id="161" w:author="rapper2" w:date="2021-06-16T15:26:00Z">
              <w:r w:rsidRPr="0049521E">
                <w:rPr>
                  <w:rPrChange w:id="162" w:author="rapper2" w:date="2021-06-16T18:23:00Z">
                    <w:rPr>
                      <w:rFonts w:ascii="Calibri" w:hAnsi="Calibri" w:cs="Calibri"/>
                      <w:color w:val="000000"/>
                      <w:sz w:val="22"/>
                      <w:szCs w:val="22"/>
                    </w:rPr>
                  </w:rPrChange>
                </w:rPr>
                <w:t>PR 5.7.6-7</w:t>
              </w:r>
            </w:ins>
          </w:p>
        </w:tc>
        <w:tc>
          <w:tcPr>
            <w:tcW w:w="7357" w:type="dxa"/>
            <w:shd w:val="clear" w:color="auto" w:fill="auto"/>
            <w:tcPrChange w:id="163" w:author="rapper2" w:date="2021-06-16T15:26:00Z">
              <w:tcPr>
                <w:tcW w:w="7357" w:type="dxa"/>
                <w:shd w:val="clear" w:color="auto" w:fill="auto"/>
                <w:vAlign w:val="bottom"/>
              </w:tcPr>
            </w:tcPrChange>
          </w:tcPr>
          <w:p w14:paraId="7CBD8B28" w14:textId="278E3182" w:rsidR="007B1851" w:rsidRDefault="007B1851">
            <w:pPr>
              <w:pStyle w:val="TAC"/>
              <w:jc w:val="left"/>
              <w:rPr>
                <w:ins w:id="164" w:author="rapper2" w:date="2021-06-16T15:26:00Z"/>
              </w:rPr>
              <w:pPrChange w:id="165" w:author="rapper2" w:date="2021-06-16T15:28:00Z">
                <w:pPr/>
              </w:pPrChange>
            </w:pPr>
            <w:ins w:id="166" w:author="rapper2" w:date="2021-06-16T15:26:00Z">
              <w:r w:rsidRPr="00881C10">
                <w:t>The 5G system shall be able to provide secure communications between PIN Elements in a PIN</w:t>
              </w:r>
            </w:ins>
            <w:ins w:id="167" w:author="rapper2" w:date="2021-06-16T15:28:00Z">
              <w:r>
                <w:t>.</w:t>
              </w:r>
            </w:ins>
          </w:p>
          <w:p w14:paraId="2A496C04" w14:textId="0E90780B" w:rsidR="007B1851" w:rsidRPr="0049521E" w:rsidRDefault="007B1851">
            <w:pPr>
              <w:pStyle w:val="NO"/>
              <w:rPr>
                <w:ins w:id="168" w:author="rapper2" w:date="2021-06-16T15:26:00Z"/>
              </w:rPr>
              <w:pPrChange w:id="169" w:author="rapper2" w:date="2021-06-16T15:27:00Z">
                <w:pPr>
                  <w:pStyle w:val="TAC"/>
                  <w:jc w:val="left"/>
                </w:pPr>
              </w:pPrChange>
            </w:pPr>
            <w:ins w:id="170" w:author="rapper2" w:date="2021-06-16T15:26:00Z">
              <w:r w:rsidRPr="0049521E">
                <w:rPr>
                  <w:rFonts w:ascii="Arial" w:hAnsi="Arial"/>
                  <w:sz w:val="18"/>
                  <w:rPrChange w:id="171" w:author="rapper2" w:date="2021-06-16T18:23:00Z">
                    <w:rPr>
                      <w:lang w:eastAsia="ko-KR"/>
                    </w:rPr>
                  </w:rPrChange>
                </w:rPr>
                <w:t xml:space="preserve">NOTE: </w:t>
              </w:r>
              <w:r w:rsidRPr="0049521E">
                <w:rPr>
                  <w:rFonts w:ascii="Arial" w:hAnsi="Arial"/>
                  <w:sz w:val="18"/>
                </w:rPr>
                <w:t>secure</w:t>
              </w:r>
              <w:r w:rsidRPr="0049521E">
                <w:rPr>
                  <w:rFonts w:ascii="Arial" w:hAnsi="Arial"/>
                  <w:sz w:val="18"/>
                  <w:rPrChange w:id="172" w:author="rapper2" w:date="2021-06-16T18:23:00Z">
                    <w:rPr>
                      <w:lang w:eastAsia="ko-KR"/>
                    </w:rPr>
                  </w:rPrChange>
                </w:rPr>
                <w:t xml:space="preserve"> communications between PIN Elements can be provided when a PIN Element is acting as a UE in the 5GS.</w:t>
              </w:r>
            </w:ins>
          </w:p>
        </w:tc>
      </w:tr>
      <w:tr w:rsidR="007B1851" w:rsidRPr="00457CAE" w14:paraId="4E7AF622"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3" w:author="rapper2" w:date="2021-06-16T15:26: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174" w:author="rapper2" w:date="2021-06-16T15:26:00Z"/>
          <w:trPrChange w:id="175" w:author="rapper2" w:date="2021-06-16T15:26:00Z">
            <w:trPr>
              <w:cantSplit/>
            </w:trPr>
          </w:trPrChange>
        </w:trPr>
        <w:tc>
          <w:tcPr>
            <w:tcW w:w="1250" w:type="dxa"/>
            <w:tcPrChange w:id="176" w:author="rapper2" w:date="2021-06-16T15:26:00Z">
              <w:tcPr>
                <w:tcW w:w="1250" w:type="dxa"/>
              </w:tcPr>
            </w:tcPrChange>
          </w:tcPr>
          <w:p w14:paraId="4BD4D92F" w14:textId="4B0559DD" w:rsidR="007B1851" w:rsidRDefault="00C00AF2" w:rsidP="007B1851">
            <w:pPr>
              <w:pStyle w:val="TAC"/>
              <w:rPr>
                <w:ins w:id="177" w:author="rapper2" w:date="2021-06-16T15:26:00Z"/>
              </w:rPr>
            </w:pPr>
            <w:ins w:id="178" w:author="rapper2" w:date="2021-06-17T11:34:00Z">
              <w:r>
                <w:t>7.4-</w:t>
              </w:r>
              <w:r>
                <w:t>2</w:t>
              </w:r>
            </w:ins>
          </w:p>
        </w:tc>
        <w:tc>
          <w:tcPr>
            <w:tcW w:w="1355" w:type="dxa"/>
            <w:shd w:val="clear" w:color="auto" w:fill="auto"/>
            <w:tcPrChange w:id="179" w:author="rapper2" w:date="2021-06-16T15:26:00Z">
              <w:tcPr>
                <w:tcW w:w="1355" w:type="dxa"/>
                <w:shd w:val="clear" w:color="auto" w:fill="auto"/>
              </w:tcPr>
            </w:tcPrChange>
          </w:tcPr>
          <w:p w14:paraId="3F9CBDA9" w14:textId="5759F0DF" w:rsidR="007B1851" w:rsidRDefault="007B1851">
            <w:pPr>
              <w:pStyle w:val="TAC"/>
              <w:jc w:val="left"/>
              <w:rPr>
                <w:ins w:id="180" w:author="rapper2" w:date="2021-06-16T15:26:00Z"/>
              </w:rPr>
              <w:pPrChange w:id="181" w:author="rapper2" w:date="2021-06-16T15:27:00Z">
                <w:pPr>
                  <w:pStyle w:val="TAC"/>
                </w:pPr>
              </w:pPrChange>
            </w:pPr>
            <w:ins w:id="182" w:author="rapper2" w:date="2021-06-16T15:26:00Z">
              <w:r w:rsidRPr="007B1851">
                <w:rPr>
                  <w:rPrChange w:id="183" w:author="rapper2" w:date="2021-06-16T15:27:00Z">
                    <w:rPr>
                      <w:rFonts w:eastAsia="Calibri"/>
                      <w:lang w:val="en-US"/>
                    </w:rPr>
                  </w:rPrChange>
                </w:rPr>
                <w:t>PR 5.8.6-3, PR 5.8.6-4</w:t>
              </w:r>
            </w:ins>
          </w:p>
        </w:tc>
        <w:tc>
          <w:tcPr>
            <w:tcW w:w="7357" w:type="dxa"/>
            <w:shd w:val="clear" w:color="auto" w:fill="auto"/>
            <w:tcPrChange w:id="184" w:author="rapper2" w:date="2021-06-16T15:26:00Z">
              <w:tcPr>
                <w:tcW w:w="7357" w:type="dxa"/>
                <w:shd w:val="clear" w:color="auto" w:fill="auto"/>
                <w:vAlign w:val="bottom"/>
              </w:tcPr>
            </w:tcPrChange>
          </w:tcPr>
          <w:p w14:paraId="7B24D136" w14:textId="50B58445" w:rsidR="007B1851" w:rsidRDefault="007B1851" w:rsidP="007B1851">
            <w:pPr>
              <w:pStyle w:val="TAC"/>
              <w:jc w:val="left"/>
              <w:rPr>
                <w:ins w:id="185" w:author="rapper2" w:date="2021-06-16T15:26:00Z"/>
              </w:rPr>
            </w:pPr>
            <w:ins w:id="186" w:author="rapper2" w:date="2021-06-16T15:26:00Z">
              <w:r w:rsidRPr="00FE55C0">
                <w:t>The PEMC</w:t>
              </w:r>
            </w:ins>
            <w:ins w:id="187" w:author="rapper2" w:date="2021-06-16T15:29:00Z">
              <w:r>
                <w:t>, PEMG and 5G system</w:t>
              </w:r>
            </w:ins>
            <w:ins w:id="188" w:author="rapper2" w:date="2021-06-16T15:26:00Z">
              <w:r w:rsidRPr="00FE55C0">
                <w:t xml:space="preserve"> shall support a mechanism to mitigate repeated and unauthorized attempts to access PIN Elements (e.g.  mitigate a malicious flood of messages).</w:t>
              </w:r>
            </w:ins>
          </w:p>
        </w:tc>
      </w:tr>
      <w:tr w:rsidR="007B1851" w:rsidRPr="00457CAE" w14:paraId="60F4CC0C" w14:textId="77777777" w:rsidTr="005C7DF7">
        <w:trPr>
          <w:cantSplit/>
          <w:ins w:id="189" w:author="rapper2" w:date="2021-06-16T15:26:00Z"/>
        </w:trPr>
        <w:tc>
          <w:tcPr>
            <w:tcW w:w="1250" w:type="dxa"/>
          </w:tcPr>
          <w:p w14:paraId="76DD500E" w14:textId="1218949D" w:rsidR="007B1851" w:rsidRDefault="00C00AF2" w:rsidP="007B1851">
            <w:pPr>
              <w:pStyle w:val="TAC"/>
              <w:rPr>
                <w:ins w:id="190" w:author="rapper2" w:date="2021-06-16T15:26:00Z"/>
              </w:rPr>
            </w:pPr>
            <w:ins w:id="191" w:author="rapper2" w:date="2021-06-17T11:34:00Z">
              <w:r>
                <w:t>7.4-</w:t>
              </w:r>
              <w:r>
                <w:t>3</w:t>
              </w:r>
            </w:ins>
          </w:p>
        </w:tc>
        <w:tc>
          <w:tcPr>
            <w:tcW w:w="1355" w:type="dxa"/>
            <w:shd w:val="clear" w:color="auto" w:fill="auto"/>
          </w:tcPr>
          <w:p w14:paraId="23551E47" w14:textId="66CD2AC0" w:rsidR="007B1851" w:rsidRDefault="007B1851">
            <w:pPr>
              <w:pStyle w:val="TAC"/>
              <w:jc w:val="left"/>
              <w:rPr>
                <w:ins w:id="192" w:author="rapper2" w:date="2021-06-16T15:26:00Z"/>
              </w:rPr>
              <w:pPrChange w:id="193" w:author="rapper2" w:date="2021-06-16T15:27:00Z">
                <w:pPr>
                  <w:pStyle w:val="TAC"/>
                </w:pPr>
              </w:pPrChange>
            </w:pPr>
            <w:ins w:id="194" w:author="rapper2" w:date="2021-06-16T15:26:00Z">
              <w:r w:rsidRPr="007B1851">
                <w:rPr>
                  <w:rPrChange w:id="195" w:author="rapper2" w:date="2021-06-16T15:27:00Z">
                    <w:rPr>
                      <w:rFonts w:ascii="Calibri" w:hAnsi="Calibri" w:cs="Calibri"/>
                      <w:color w:val="000000"/>
                      <w:sz w:val="22"/>
                      <w:szCs w:val="22"/>
                    </w:rPr>
                  </w:rPrChange>
                </w:rPr>
                <w:t>PR 5.1.5.-6</w:t>
              </w:r>
            </w:ins>
          </w:p>
        </w:tc>
        <w:tc>
          <w:tcPr>
            <w:tcW w:w="7357" w:type="dxa"/>
            <w:shd w:val="clear" w:color="auto" w:fill="auto"/>
            <w:vAlign w:val="bottom"/>
          </w:tcPr>
          <w:p w14:paraId="13774092" w14:textId="39E1AE98" w:rsidR="007B1851" w:rsidRDefault="007B1851" w:rsidP="007B1851">
            <w:pPr>
              <w:pStyle w:val="TAC"/>
              <w:jc w:val="left"/>
              <w:rPr>
                <w:ins w:id="196" w:author="rapper2" w:date="2021-06-16T15:26:00Z"/>
              </w:rPr>
            </w:pPr>
            <w:ins w:id="197" w:author="rapper2" w:date="2021-06-16T15:26:00Z">
              <w:r w:rsidRPr="00BB4B3E">
                <w:t>The 5G system shall support a PIN Element using non operator managed credentials (e.g. provided by a third party)</w:t>
              </w:r>
            </w:ins>
            <w:ins w:id="198" w:author="rapper2" w:date="2021-06-16T15:29:00Z">
              <w:r>
                <w:t xml:space="preserve"> for performing communications within the </w:t>
              </w:r>
            </w:ins>
            <w:ins w:id="199" w:author="rapper2" w:date="2021-06-16T15:30:00Z">
              <w:r>
                <w:t>PIN when those communications use PIN direct connections</w:t>
              </w:r>
            </w:ins>
            <w:ins w:id="200" w:author="rapper2" w:date="2021-06-16T15:26:00Z">
              <w:r>
                <w:t>.</w:t>
              </w:r>
            </w:ins>
          </w:p>
        </w:tc>
      </w:tr>
      <w:tr w:rsidR="007B1851" w:rsidRPr="00457CAE" w14:paraId="48BBF40D" w14:textId="77777777" w:rsidTr="005C7DF7">
        <w:trPr>
          <w:cantSplit/>
          <w:ins w:id="201" w:author="rapper2" w:date="2021-06-16T15:30:00Z"/>
        </w:trPr>
        <w:tc>
          <w:tcPr>
            <w:tcW w:w="1250" w:type="dxa"/>
          </w:tcPr>
          <w:p w14:paraId="0E9B25AC" w14:textId="1B5CF8F5" w:rsidR="007B1851" w:rsidRDefault="00C00AF2" w:rsidP="007B1851">
            <w:pPr>
              <w:pStyle w:val="TAC"/>
              <w:rPr>
                <w:ins w:id="202" w:author="rapper2" w:date="2021-06-16T15:30:00Z"/>
              </w:rPr>
            </w:pPr>
            <w:ins w:id="203" w:author="rapper2" w:date="2021-06-17T11:34:00Z">
              <w:r>
                <w:t>7.4-</w:t>
              </w:r>
              <w:r>
                <w:t>4</w:t>
              </w:r>
            </w:ins>
          </w:p>
        </w:tc>
        <w:tc>
          <w:tcPr>
            <w:tcW w:w="1355" w:type="dxa"/>
            <w:shd w:val="clear" w:color="auto" w:fill="auto"/>
          </w:tcPr>
          <w:p w14:paraId="7100EDBB" w14:textId="77777777" w:rsidR="007B1851" w:rsidRPr="007B1851" w:rsidRDefault="007B1851" w:rsidP="007B1851">
            <w:pPr>
              <w:pStyle w:val="TAC"/>
              <w:jc w:val="left"/>
              <w:rPr>
                <w:ins w:id="204" w:author="rapper2" w:date="2021-06-16T15:30:00Z"/>
              </w:rPr>
            </w:pPr>
          </w:p>
        </w:tc>
        <w:tc>
          <w:tcPr>
            <w:tcW w:w="7357" w:type="dxa"/>
            <w:shd w:val="clear" w:color="auto" w:fill="auto"/>
            <w:vAlign w:val="bottom"/>
          </w:tcPr>
          <w:p w14:paraId="61D88775" w14:textId="454E0B55" w:rsidR="007B1851" w:rsidRDefault="007B1851" w:rsidP="007B1851">
            <w:pPr>
              <w:pStyle w:val="TAC"/>
              <w:jc w:val="left"/>
              <w:rPr>
                <w:ins w:id="205" w:author="rapper2" w:date="2021-06-16T15:32:00Z"/>
              </w:rPr>
            </w:pPr>
            <w:ins w:id="206" w:author="rapper2" w:date="2021-06-16T15:30:00Z">
              <w:r>
                <w:t>A P</w:t>
              </w:r>
            </w:ins>
            <w:ins w:id="207" w:author="rapper2" w:date="2021-06-16T15:31:00Z">
              <w:r>
                <w:t xml:space="preserve">IN shall be able to use credentials that are created in the PIN to allow for the PIN to operate when the PIN has no </w:t>
              </w:r>
            </w:ins>
            <w:ins w:id="208" w:author="rapper2" w:date="2021-06-16T15:32:00Z">
              <w:r>
                <w:t>external connectivity.</w:t>
              </w:r>
            </w:ins>
          </w:p>
          <w:p w14:paraId="44A2C71A" w14:textId="77777777" w:rsidR="007B1851" w:rsidRDefault="007B1851" w:rsidP="007B1851">
            <w:pPr>
              <w:pStyle w:val="TAC"/>
              <w:jc w:val="left"/>
              <w:rPr>
                <w:ins w:id="209" w:author="rapper2" w:date="2021-06-16T15:32:00Z"/>
              </w:rPr>
            </w:pPr>
          </w:p>
          <w:p w14:paraId="4BAD0C41" w14:textId="6903934C" w:rsidR="007B1851" w:rsidRPr="00BB4B3E" w:rsidRDefault="007B1851">
            <w:pPr>
              <w:pStyle w:val="NO"/>
              <w:rPr>
                <w:ins w:id="210" w:author="rapper2" w:date="2021-06-16T15:30:00Z"/>
              </w:rPr>
              <w:pPrChange w:id="211" w:author="rapper2" w:date="2021-06-16T15:33:00Z">
                <w:pPr>
                  <w:pStyle w:val="TAC"/>
                  <w:jc w:val="left"/>
                </w:pPr>
              </w:pPrChange>
            </w:pPr>
            <w:ins w:id="212" w:author="rapper2" w:date="2021-06-16T15:32:00Z">
              <w:r>
                <w:rPr>
                  <w:lang w:eastAsia="ko-KR"/>
                </w:rPr>
                <w:t>NOTE:</w:t>
              </w:r>
              <w:r>
                <w:rPr>
                  <w:lang w:eastAsia="ko-KR"/>
                </w:rPr>
                <w:tab/>
                <w:t>external connectivity could be local break out or via the 5G core network.</w:t>
              </w:r>
            </w:ins>
          </w:p>
        </w:tc>
      </w:tr>
      <w:tr w:rsidR="007B1851" w:rsidRPr="00457CAE" w14:paraId="4656A705" w14:textId="77777777" w:rsidTr="005C7DF7">
        <w:trPr>
          <w:cantSplit/>
          <w:ins w:id="213" w:author="rapper2" w:date="2021-06-16T15:26:00Z"/>
        </w:trPr>
        <w:tc>
          <w:tcPr>
            <w:tcW w:w="1250" w:type="dxa"/>
          </w:tcPr>
          <w:p w14:paraId="5EFBD593" w14:textId="2C11FF98" w:rsidR="007B1851" w:rsidRDefault="00C00AF2" w:rsidP="007B1851">
            <w:pPr>
              <w:pStyle w:val="TAC"/>
              <w:rPr>
                <w:ins w:id="214" w:author="rapper2" w:date="2021-06-16T15:26:00Z"/>
              </w:rPr>
            </w:pPr>
            <w:ins w:id="215" w:author="rapper2" w:date="2021-06-17T11:34:00Z">
              <w:r>
                <w:t>7.4-</w:t>
              </w:r>
              <w:r>
                <w:t>5</w:t>
              </w:r>
            </w:ins>
          </w:p>
        </w:tc>
        <w:tc>
          <w:tcPr>
            <w:tcW w:w="1355" w:type="dxa"/>
            <w:shd w:val="clear" w:color="auto" w:fill="auto"/>
          </w:tcPr>
          <w:p w14:paraId="7E3D3E7E" w14:textId="2F836688" w:rsidR="007B1851" w:rsidRDefault="007B1851">
            <w:pPr>
              <w:pStyle w:val="TAC"/>
              <w:jc w:val="left"/>
              <w:rPr>
                <w:ins w:id="216" w:author="rapper2" w:date="2021-06-16T15:26:00Z"/>
              </w:rPr>
              <w:pPrChange w:id="217" w:author="rapper2" w:date="2021-06-16T15:27:00Z">
                <w:pPr>
                  <w:pStyle w:val="TAC"/>
                </w:pPr>
              </w:pPrChange>
            </w:pPr>
            <w:ins w:id="218" w:author="rapper2" w:date="2021-06-16T15:26:00Z">
              <w:r w:rsidRPr="007B1851">
                <w:rPr>
                  <w:rPrChange w:id="219" w:author="rapper2" w:date="2021-06-16T15:27:00Z">
                    <w:rPr>
                      <w:rFonts w:ascii="Calibri" w:hAnsi="Calibri" w:cs="Calibri"/>
                      <w:color w:val="000000"/>
                      <w:sz w:val="22"/>
                      <w:szCs w:val="22"/>
                    </w:rPr>
                  </w:rPrChange>
                </w:rPr>
                <w:t>PR 5.10.6-3</w:t>
              </w:r>
            </w:ins>
          </w:p>
        </w:tc>
        <w:tc>
          <w:tcPr>
            <w:tcW w:w="7357" w:type="dxa"/>
            <w:shd w:val="clear" w:color="auto" w:fill="auto"/>
            <w:vAlign w:val="bottom"/>
          </w:tcPr>
          <w:p w14:paraId="0E935CAA" w14:textId="5F0146C5" w:rsidR="007B1851" w:rsidRDefault="007B1851" w:rsidP="007B1851">
            <w:pPr>
              <w:pStyle w:val="TAC"/>
              <w:jc w:val="left"/>
              <w:rPr>
                <w:ins w:id="220" w:author="rapper2" w:date="2021-06-16T15:26:00Z"/>
              </w:rPr>
            </w:pPr>
            <w:ins w:id="221" w:author="rapper2" w:date="2021-06-16T15:26:00Z">
              <w:r w:rsidRPr="00BB4B3E">
                <w:t>The 5G system shall support a PIN Element to be configured with credentials of multiple user identities.</w:t>
              </w:r>
            </w:ins>
          </w:p>
        </w:tc>
      </w:tr>
      <w:tr w:rsidR="007B1851" w:rsidRPr="00457CAE" w14:paraId="1420561D" w14:textId="77777777" w:rsidTr="005C7DF7">
        <w:trPr>
          <w:cantSplit/>
          <w:ins w:id="222" w:author="rapper2" w:date="2021-06-16T15:26:00Z"/>
        </w:trPr>
        <w:tc>
          <w:tcPr>
            <w:tcW w:w="1250" w:type="dxa"/>
          </w:tcPr>
          <w:p w14:paraId="097DB0F5" w14:textId="307CD106" w:rsidR="007B1851" w:rsidRDefault="00C00AF2" w:rsidP="007B1851">
            <w:pPr>
              <w:pStyle w:val="TAC"/>
              <w:rPr>
                <w:ins w:id="223" w:author="rapper2" w:date="2021-06-16T15:26:00Z"/>
              </w:rPr>
            </w:pPr>
            <w:ins w:id="224" w:author="rapper2" w:date="2021-06-17T11:34:00Z">
              <w:r>
                <w:t>7.4-</w:t>
              </w:r>
              <w:r>
                <w:t>6</w:t>
              </w:r>
            </w:ins>
          </w:p>
        </w:tc>
        <w:tc>
          <w:tcPr>
            <w:tcW w:w="1355" w:type="dxa"/>
            <w:shd w:val="clear" w:color="auto" w:fill="auto"/>
          </w:tcPr>
          <w:p w14:paraId="35FA686B" w14:textId="37945DB8" w:rsidR="007B1851" w:rsidRPr="007B1851" w:rsidRDefault="007B1851">
            <w:pPr>
              <w:pStyle w:val="TAC"/>
              <w:jc w:val="left"/>
              <w:rPr>
                <w:ins w:id="225" w:author="rapper2" w:date="2021-06-16T15:26:00Z"/>
                <w:rPrChange w:id="226" w:author="rapper2" w:date="2021-06-16T15:27:00Z">
                  <w:rPr>
                    <w:ins w:id="227" w:author="rapper2" w:date="2021-06-16T15:26:00Z"/>
                    <w:rFonts w:ascii="Calibri" w:hAnsi="Calibri" w:cs="Calibri"/>
                    <w:color w:val="000000"/>
                    <w:sz w:val="22"/>
                    <w:szCs w:val="22"/>
                  </w:rPr>
                </w:rPrChange>
              </w:rPr>
              <w:pPrChange w:id="228" w:author="rapper2" w:date="2021-06-16T15:27:00Z">
                <w:pPr>
                  <w:pStyle w:val="TAC"/>
                </w:pPr>
              </w:pPrChange>
            </w:pPr>
            <w:ins w:id="229" w:author="rapper2" w:date="2021-06-16T15:26:00Z">
              <w:r w:rsidRPr="007B1851">
                <w:rPr>
                  <w:rPrChange w:id="230" w:author="rapper2" w:date="2021-06-16T15:27:00Z">
                    <w:rPr>
                      <w:rFonts w:ascii="Calibri" w:hAnsi="Calibri" w:cs="Calibri"/>
                      <w:color w:val="000000"/>
                      <w:sz w:val="22"/>
                      <w:szCs w:val="22"/>
                    </w:rPr>
                  </w:rPrChange>
                </w:rPr>
                <w:t>PR-5.11.6-3</w:t>
              </w:r>
            </w:ins>
          </w:p>
        </w:tc>
        <w:tc>
          <w:tcPr>
            <w:tcW w:w="7357" w:type="dxa"/>
            <w:shd w:val="clear" w:color="auto" w:fill="auto"/>
            <w:vAlign w:val="bottom"/>
          </w:tcPr>
          <w:p w14:paraId="62849A4D" w14:textId="51DC24C0" w:rsidR="007B1851" w:rsidRPr="00BB4B3E" w:rsidRDefault="007B1851" w:rsidP="007B1851">
            <w:pPr>
              <w:pStyle w:val="TAC"/>
              <w:jc w:val="left"/>
              <w:rPr>
                <w:ins w:id="231" w:author="rapper2" w:date="2021-06-16T15:26:00Z"/>
              </w:rPr>
            </w:pPr>
            <w:ins w:id="232" w:author="rapper2" w:date="2021-06-16T15:26:00Z">
              <w:r w:rsidRPr="00BB4B3E">
                <w:t>5G system shall be able to support authentication and authorization of PIN elements whose subscriptions can belong to different operators to access the PIN.</w:t>
              </w:r>
            </w:ins>
          </w:p>
        </w:tc>
      </w:tr>
    </w:tbl>
    <w:p w14:paraId="1C123E07" w14:textId="77777777" w:rsidR="0054566F" w:rsidRDefault="0054566F" w:rsidP="0054566F"/>
    <w:p w14:paraId="02E257A0" w14:textId="77777777" w:rsidR="0054566F" w:rsidRPr="00705B17" w:rsidRDefault="0054566F" w:rsidP="0054566F">
      <w:pPr>
        <w:pStyle w:val="Heading2"/>
      </w:pPr>
      <w:bookmarkStart w:id="233" w:name="_Toc72506659"/>
      <w:bookmarkStart w:id="234" w:name="_Toc74151750"/>
      <w:r>
        <w:t>7.5</w:t>
      </w:r>
      <w:r>
        <w:tab/>
        <w:t>Direct Communications</w:t>
      </w:r>
      <w:bookmarkEnd w:id="233"/>
      <w:bookmarkEnd w:id="234"/>
    </w:p>
    <w:p w14:paraId="40484797" w14:textId="77777777" w:rsidR="0054566F" w:rsidRDefault="0054566F" w:rsidP="0054566F">
      <w:pPr>
        <w:pStyle w:val="TH"/>
        <w:rPr>
          <w:lang w:eastAsia="ko-KR"/>
        </w:rPr>
      </w:pPr>
      <w:r>
        <w:t xml:space="preserve">Table </w:t>
      </w:r>
      <w:r>
        <w:rPr>
          <w:rFonts w:hint="eastAsia"/>
        </w:rPr>
        <w:t>7</w:t>
      </w:r>
      <w:r>
        <w:rPr>
          <w:rFonts w:eastAsia="DengXian"/>
        </w:rPr>
        <w:t>.5</w:t>
      </w:r>
      <w:r w:rsidRPr="004F7325">
        <w:rPr>
          <w:rFonts w:eastAsia="DengXian"/>
        </w:rPr>
        <w:t xml:space="preserve">-1 </w:t>
      </w:r>
      <w:r>
        <w:t>– PIN Direct Communications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Change w:id="235">
          <w:tblGrid>
            <w:gridCol w:w="1250"/>
            <w:gridCol w:w="1355"/>
            <w:gridCol w:w="7357"/>
          </w:tblGrid>
        </w:tblGridChange>
      </w:tblGrid>
      <w:tr w:rsidR="0054566F" w:rsidRPr="00457CAE" w14:paraId="3627C43C" w14:textId="77777777" w:rsidTr="005C7DF7">
        <w:trPr>
          <w:cantSplit/>
          <w:tblHeader/>
        </w:trPr>
        <w:tc>
          <w:tcPr>
            <w:tcW w:w="1250" w:type="dxa"/>
          </w:tcPr>
          <w:p w14:paraId="2FEF3F5E" w14:textId="77777777" w:rsidR="0054566F" w:rsidRPr="00457CAE" w:rsidRDefault="0054566F" w:rsidP="005C7DF7">
            <w:pPr>
              <w:pStyle w:val="TAH"/>
            </w:pPr>
            <w:r>
              <w:t>CPR No.</w:t>
            </w:r>
          </w:p>
        </w:tc>
        <w:tc>
          <w:tcPr>
            <w:tcW w:w="8712" w:type="dxa"/>
            <w:gridSpan w:val="2"/>
            <w:shd w:val="clear" w:color="auto" w:fill="auto"/>
          </w:tcPr>
          <w:p w14:paraId="085EC13C" w14:textId="77777777" w:rsidR="0054566F" w:rsidRPr="00457CAE" w:rsidRDefault="0054566F" w:rsidP="005C7DF7">
            <w:pPr>
              <w:pStyle w:val="TAH"/>
            </w:pPr>
            <w:r>
              <w:t>Potential Requirement</w:t>
            </w:r>
          </w:p>
        </w:tc>
      </w:tr>
      <w:tr w:rsidR="0054566F" w:rsidRPr="00457CAE" w14:paraId="4FBE4E58" w14:textId="77777777" w:rsidTr="005C7DF7">
        <w:trPr>
          <w:cantSplit/>
          <w:tblHeader/>
        </w:trPr>
        <w:tc>
          <w:tcPr>
            <w:tcW w:w="1250" w:type="dxa"/>
          </w:tcPr>
          <w:p w14:paraId="2E9FF66F" w14:textId="77777777" w:rsidR="0054566F" w:rsidRPr="00457CAE" w:rsidRDefault="0054566F" w:rsidP="005C7DF7">
            <w:pPr>
              <w:pStyle w:val="TAH"/>
            </w:pPr>
          </w:p>
        </w:tc>
        <w:tc>
          <w:tcPr>
            <w:tcW w:w="1355" w:type="dxa"/>
            <w:shd w:val="clear" w:color="auto" w:fill="auto"/>
          </w:tcPr>
          <w:p w14:paraId="49BDC27C" w14:textId="77777777" w:rsidR="0054566F" w:rsidRDefault="0054566F" w:rsidP="005C7DF7">
            <w:pPr>
              <w:pStyle w:val="TAH"/>
            </w:pPr>
            <w:r>
              <w:t>Original Potential requirement</w:t>
            </w:r>
          </w:p>
          <w:p w14:paraId="0FDAF7CD" w14:textId="77777777" w:rsidR="0054566F" w:rsidRPr="00457CAE" w:rsidRDefault="0054566F" w:rsidP="005C7DF7">
            <w:pPr>
              <w:pStyle w:val="TAH"/>
            </w:pPr>
            <w:r>
              <w:t>No.</w:t>
            </w:r>
          </w:p>
        </w:tc>
        <w:tc>
          <w:tcPr>
            <w:tcW w:w="7357" w:type="dxa"/>
            <w:shd w:val="clear" w:color="auto" w:fill="auto"/>
          </w:tcPr>
          <w:p w14:paraId="5E612466" w14:textId="77777777" w:rsidR="0054566F" w:rsidRPr="00457CAE" w:rsidRDefault="0054566F" w:rsidP="005C7DF7">
            <w:pPr>
              <w:pStyle w:val="TAH"/>
              <w:jc w:val="left"/>
            </w:pPr>
            <w:r>
              <w:t>Potential requirement text</w:t>
            </w:r>
          </w:p>
        </w:tc>
      </w:tr>
      <w:tr w:rsidR="0054566F" w:rsidRPr="00457CAE" w14:paraId="247C9527" w14:textId="77777777" w:rsidTr="005C7DF7">
        <w:trPr>
          <w:cantSplit/>
        </w:trPr>
        <w:tc>
          <w:tcPr>
            <w:tcW w:w="1250" w:type="dxa"/>
          </w:tcPr>
          <w:p w14:paraId="52D07862" w14:textId="028E5525" w:rsidR="0054566F" w:rsidRPr="00457CAE" w:rsidRDefault="0054566F" w:rsidP="005C7DF7">
            <w:pPr>
              <w:pStyle w:val="TAC"/>
            </w:pPr>
            <w:del w:id="236" w:author="rapper2" w:date="2021-06-17T11:34:00Z">
              <w:r w:rsidDel="00C00AF2">
                <w:delText>TBD</w:delText>
              </w:r>
            </w:del>
          </w:p>
        </w:tc>
        <w:tc>
          <w:tcPr>
            <w:tcW w:w="1355" w:type="dxa"/>
            <w:shd w:val="clear" w:color="auto" w:fill="auto"/>
          </w:tcPr>
          <w:p w14:paraId="22A72F74" w14:textId="4C4EB54E" w:rsidR="0054566F" w:rsidRPr="00457CAE" w:rsidRDefault="0054566F" w:rsidP="005C7DF7">
            <w:pPr>
              <w:pStyle w:val="TAC"/>
            </w:pPr>
            <w:del w:id="237" w:author="rapper2" w:date="2021-06-17T11:34:00Z">
              <w:r w:rsidDel="00C00AF2">
                <w:delText>TBD</w:delText>
              </w:r>
            </w:del>
          </w:p>
        </w:tc>
        <w:tc>
          <w:tcPr>
            <w:tcW w:w="7357" w:type="dxa"/>
            <w:shd w:val="clear" w:color="auto" w:fill="auto"/>
            <w:vAlign w:val="bottom"/>
          </w:tcPr>
          <w:p w14:paraId="02D4458B" w14:textId="34B985CC" w:rsidR="0054566F" w:rsidRPr="00457CAE" w:rsidRDefault="0054566F" w:rsidP="005C7DF7">
            <w:pPr>
              <w:pStyle w:val="TAC"/>
              <w:jc w:val="left"/>
            </w:pPr>
            <w:del w:id="238" w:author="rapper2" w:date="2021-06-17T11:34:00Z">
              <w:r w:rsidDel="00C00AF2">
                <w:delText>TBD</w:delText>
              </w:r>
            </w:del>
          </w:p>
        </w:tc>
      </w:tr>
      <w:tr w:rsidR="007B1851" w:rsidRPr="00457CAE" w14:paraId="37740D49"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9" w:author="rapper2" w:date="2021-06-16T15:35: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240" w:author="rapper2" w:date="2021-06-16T15:34:00Z"/>
          <w:trPrChange w:id="241" w:author="rapper2" w:date="2021-06-16T15:35:00Z">
            <w:trPr>
              <w:cantSplit/>
            </w:trPr>
          </w:trPrChange>
        </w:trPr>
        <w:tc>
          <w:tcPr>
            <w:tcW w:w="1250" w:type="dxa"/>
            <w:tcPrChange w:id="242" w:author="rapper2" w:date="2021-06-16T15:35:00Z">
              <w:tcPr>
                <w:tcW w:w="1250" w:type="dxa"/>
              </w:tcPr>
            </w:tcPrChange>
          </w:tcPr>
          <w:p w14:paraId="6BD424EE" w14:textId="7183A0C7" w:rsidR="007B1851" w:rsidRDefault="00C00AF2" w:rsidP="007B1851">
            <w:pPr>
              <w:pStyle w:val="TAC"/>
              <w:rPr>
                <w:ins w:id="243" w:author="rapper2" w:date="2021-06-16T15:34:00Z"/>
              </w:rPr>
            </w:pPr>
            <w:ins w:id="244" w:author="rapper2" w:date="2021-06-17T11:34:00Z">
              <w:r>
                <w:t>7.5</w:t>
              </w:r>
              <w:r>
                <w:t>-1</w:t>
              </w:r>
            </w:ins>
          </w:p>
        </w:tc>
        <w:tc>
          <w:tcPr>
            <w:tcW w:w="1355" w:type="dxa"/>
            <w:shd w:val="clear" w:color="auto" w:fill="auto"/>
            <w:tcPrChange w:id="245" w:author="rapper2" w:date="2021-06-16T15:35:00Z">
              <w:tcPr>
                <w:tcW w:w="1355" w:type="dxa"/>
                <w:shd w:val="clear" w:color="auto" w:fill="auto"/>
              </w:tcPr>
            </w:tcPrChange>
          </w:tcPr>
          <w:p w14:paraId="4499BC91" w14:textId="1EBA8F96" w:rsidR="007B1851" w:rsidRDefault="007B1851">
            <w:pPr>
              <w:pStyle w:val="TAC"/>
              <w:jc w:val="left"/>
              <w:rPr>
                <w:ins w:id="246" w:author="rapper2" w:date="2021-06-16T15:34:00Z"/>
              </w:rPr>
              <w:pPrChange w:id="247" w:author="rapper2" w:date="2021-06-16T17:10:00Z">
                <w:pPr>
                  <w:pStyle w:val="TAC"/>
                </w:pPr>
              </w:pPrChange>
            </w:pPr>
            <w:ins w:id="248" w:author="rapper2" w:date="2021-06-16T15:35:00Z">
              <w:r w:rsidRPr="0049521E">
                <w:rPr>
                  <w:rPrChange w:id="249" w:author="rapper2" w:date="2021-06-16T18:23:00Z">
                    <w:rPr>
                      <w:rFonts w:ascii="Calibri" w:hAnsi="Calibri" w:cs="Calibri"/>
                      <w:color w:val="000000"/>
                      <w:sz w:val="22"/>
                      <w:szCs w:val="22"/>
                    </w:rPr>
                  </w:rPrChange>
                </w:rPr>
                <w:t>PR 5.2.6-3 &amp; PR 5.7.6-3</w:t>
              </w:r>
            </w:ins>
          </w:p>
        </w:tc>
        <w:tc>
          <w:tcPr>
            <w:tcW w:w="7357" w:type="dxa"/>
            <w:shd w:val="clear" w:color="auto" w:fill="auto"/>
            <w:tcPrChange w:id="250" w:author="rapper2" w:date="2021-06-16T15:35:00Z">
              <w:tcPr>
                <w:tcW w:w="7357" w:type="dxa"/>
                <w:shd w:val="clear" w:color="auto" w:fill="auto"/>
                <w:vAlign w:val="bottom"/>
              </w:tcPr>
            </w:tcPrChange>
          </w:tcPr>
          <w:p w14:paraId="58E3D520" w14:textId="7623338C" w:rsidR="007B1851" w:rsidRDefault="007B1851" w:rsidP="0049521E">
            <w:pPr>
              <w:pStyle w:val="TAC"/>
              <w:jc w:val="left"/>
              <w:rPr>
                <w:ins w:id="251" w:author="rapper2" w:date="2021-06-16T15:34:00Z"/>
              </w:rPr>
            </w:pPr>
            <w:ins w:id="252" w:author="rapper2" w:date="2021-06-16T15:35:00Z">
              <w:r>
                <w:t xml:space="preserve">The 5G system shall </w:t>
              </w:r>
              <w:r w:rsidRPr="0049521E">
                <w:t>support</w:t>
              </w:r>
              <w:r>
                <w:t xml:space="preserve"> mechanisms to provision a PIN Element to use either licensed or unlicensed spectrum (e.g., when it has no connectivity to the 5G system).</w:t>
              </w:r>
            </w:ins>
          </w:p>
        </w:tc>
      </w:tr>
      <w:tr w:rsidR="0095282A" w:rsidRPr="00457CAE" w14:paraId="7CC65780" w14:textId="77777777" w:rsidTr="0049521E">
        <w:trPr>
          <w:cantSplit/>
          <w:ins w:id="253" w:author="rapper2" w:date="2021-06-16T15:55:00Z"/>
        </w:trPr>
        <w:tc>
          <w:tcPr>
            <w:tcW w:w="1250" w:type="dxa"/>
          </w:tcPr>
          <w:p w14:paraId="0B5C15FD" w14:textId="70E507F7" w:rsidR="0095282A" w:rsidRDefault="00C00AF2" w:rsidP="007B1851">
            <w:pPr>
              <w:pStyle w:val="TAC"/>
              <w:rPr>
                <w:ins w:id="254" w:author="rapper2" w:date="2021-06-16T15:55:00Z"/>
              </w:rPr>
            </w:pPr>
            <w:ins w:id="255" w:author="rapper2" w:date="2021-06-17T11:34:00Z">
              <w:r>
                <w:t>7.5-</w:t>
              </w:r>
              <w:r>
                <w:t>2</w:t>
              </w:r>
            </w:ins>
          </w:p>
        </w:tc>
        <w:tc>
          <w:tcPr>
            <w:tcW w:w="1355" w:type="dxa"/>
            <w:shd w:val="clear" w:color="auto" w:fill="auto"/>
          </w:tcPr>
          <w:p w14:paraId="66C430BF" w14:textId="51FC2179" w:rsidR="0095282A" w:rsidRPr="0049521E" w:rsidRDefault="0095282A">
            <w:pPr>
              <w:pStyle w:val="TAC"/>
              <w:jc w:val="left"/>
              <w:rPr>
                <w:ins w:id="256" w:author="rapper2" w:date="2021-06-16T15:55:00Z"/>
                <w:rPrChange w:id="257" w:author="rapper2" w:date="2021-06-16T18:23:00Z">
                  <w:rPr>
                    <w:ins w:id="258" w:author="rapper2" w:date="2021-06-16T15:55:00Z"/>
                    <w:rFonts w:ascii="Calibri" w:hAnsi="Calibri" w:cs="Calibri"/>
                    <w:color w:val="000000"/>
                    <w:sz w:val="22"/>
                    <w:szCs w:val="22"/>
                  </w:rPr>
                </w:rPrChange>
              </w:rPr>
              <w:pPrChange w:id="259" w:author="rapper2" w:date="2021-06-16T17:10:00Z">
                <w:pPr>
                  <w:pStyle w:val="TAC"/>
                </w:pPr>
              </w:pPrChange>
            </w:pPr>
            <w:ins w:id="260" w:author="rapper2" w:date="2021-06-16T15:55:00Z">
              <w:r w:rsidRPr="0049521E">
                <w:rPr>
                  <w:rPrChange w:id="261" w:author="rapper2" w:date="2021-06-16T18:23:00Z">
                    <w:rPr>
                      <w:rFonts w:ascii="Calibri" w:hAnsi="Calibri" w:cs="Calibri"/>
                      <w:color w:val="000000"/>
                      <w:sz w:val="22"/>
                      <w:szCs w:val="22"/>
                    </w:rPr>
                  </w:rPrChange>
                </w:rPr>
                <w:t>PR 5.4.6-1</w:t>
              </w:r>
            </w:ins>
          </w:p>
        </w:tc>
        <w:tc>
          <w:tcPr>
            <w:tcW w:w="7357" w:type="dxa"/>
            <w:shd w:val="clear" w:color="auto" w:fill="auto"/>
          </w:tcPr>
          <w:p w14:paraId="0F8F052D" w14:textId="762012E8" w:rsidR="0095282A" w:rsidRDefault="0095282A" w:rsidP="007B1851">
            <w:pPr>
              <w:pStyle w:val="TAC"/>
              <w:jc w:val="left"/>
              <w:rPr>
                <w:ins w:id="262" w:author="rapper2" w:date="2021-06-16T15:55:00Z"/>
              </w:rPr>
            </w:pPr>
            <w:ins w:id="263" w:author="rapper2" w:date="2021-06-16T15:55:00Z">
              <w:r w:rsidRPr="0049521E">
                <w:rPr>
                  <w:rPrChange w:id="264" w:author="rapper2" w:date="2021-06-16T18:23:00Z">
                    <w:rPr>
                      <w:color w:val="000000"/>
                    </w:rPr>
                  </w:rPrChange>
                </w:rPr>
                <w:t xml:space="preserve">A PIN Element shall be able </w:t>
              </w:r>
            </w:ins>
            <w:ins w:id="265" w:author="rapper2" w:date="2021-06-16T16:43:00Z">
              <w:r w:rsidR="002F4C0C" w:rsidRPr="0049521E">
                <w:rPr>
                  <w:rPrChange w:id="266" w:author="rapper2" w:date="2021-06-16T18:23:00Z">
                    <w:rPr>
                      <w:color w:val="000000"/>
                    </w:rPr>
                  </w:rPrChange>
                </w:rPr>
                <w:t xml:space="preserve">to </w:t>
              </w:r>
            </w:ins>
            <w:ins w:id="267" w:author="rapper2" w:date="2021-06-16T15:55:00Z">
              <w:r w:rsidRPr="0049521E">
                <w:rPr>
                  <w:rPrChange w:id="268" w:author="rapper2" w:date="2021-06-16T18:23:00Z">
                    <w:rPr>
                      <w:color w:val="000000"/>
                    </w:rPr>
                  </w:rPrChange>
                </w:rPr>
                <w:t>act upon user and operator preferences to aggregate, switch or split the service between non-3GPP RAT and operator managed PIN direct connections.</w:t>
              </w:r>
            </w:ins>
          </w:p>
        </w:tc>
      </w:tr>
      <w:tr w:rsidR="00E55068" w:rsidRPr="00457CAE" w14:paraId="63B25100"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9" w:author="rapper2" w:date="2021-06-16T17:08: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270" w:author="rapper2" w:date="2021-06-16T17:08:00Z"/>
          <w:trPrChange w:id="271" w:author="rapper2" w:date="2021-06-16T17:08:00Z">
            <w:trPr>
              <w:cantSplit/>
            </w:trPr>
          </w:trPrChange>
        </w:trPr>
        <w:tc>
          <w:tcPr>
            <w:tcW w:w="1250" w:type="dxa"/>
            <w:tcPrChange w:id="272" w:author="rapper2" w:date="2021-06-16T17:08:00Z">
              <w:tcPr>
                <w:tcW w:w="1250" w:type="dxa"/>
              </w:tcPr>
            </w:tcPrChange>
          </w:tcPr>
          <w:p w14:paraId="3B7B04A6" w14:textId="194298DB" w:rsidR="00E55068" w:rsidRDefault="00C00AF2" w:rsidP="00E55068">
            <w:pPr>
              <w:pStyle w:val="TAC"/>
              <w:rPr>
                <w:ins w:id="273" w:author="rapper2" w:date="2021-06-16T17:08:00Z"/>
              </w:rPr>
            </w:pPr>
            <w:ins w:id="274" w:author="rapper2" w:date="2021-06-17T11:34:00Z">
              <w:r>
                <w:t>7.5-</w:t>
              </w:r>
              <w:r>
                <w:t>3</w:t>
              </w:r>
            </w:ins>
          </w:p>
        </w:tc>
        <w:tc>
          <w:tcPr>
            <w:tcW w:w="1355" w:type="dxa"/>
            <w:shd w:val="clear" w:color="auto" w:fill="auto"/>
            <w:tcPrChange w:id="275" w:author="rapper2" w:date="2021-06-16T17:08:00Z">
              <w:tcPr>
                <w:tcW w:w="1355" w:type="dxa"/>
                <w:shd w:val="clear" w:color="auto" w:fill="auto"/>
              </w:tcPr>
            </w:tcPrChange>
          </w:tcPr>
          <w:p w14:paraId="796E1843" w14:textId="79E80F4A" w:rsidR="00E55068" w:rsidRPr="0049521E" w:rsidRDefault="00E55068">
            <w:pPr>
              <w:pStyle w:val="TAC"/>
              <w:jc w:val="left"/>
              <w:rPr>
                <w:ins w:id="276" w:author="rapper2" w:date="2021-06-16T17:08:00Z"/>
                <w:rPrChange w:id="277" w:author="rapper2" w:date="2021-06-16T18:23:00Z">
                  <w:rPr>
                    <w:ins w:id="278" w:author="rapper2" w:date="2021-06-16T17:08:00Z"/>
                    <w:rFonts w:ascii="Calibri" w:hAnsi="Calibri" w:cs="Calibri"/>
                    <w:color w:val="000000"/>
                    <w:sz w:val="22"/>
                    <w:szCs w:val="22"/>
                  </w:rPr>
                </w:rPrChange>
              </w:rPr>
              <w:pPrChange w:id="279" w:author="rapper2" w:date="2021-06-16T17:10:00Z">
                <w:pPr>
                  <w:pStyle w:val="TAC"/>
                </w:pPr>
              </w:pPrChange>
            </w:pPr>
            <w:ins w:id="280" w:author="rapper2" w:date="2021-06-16T17:08:00Z">
              <w:r w:rsidRPr="0049521E">
                <w:rPr>
                  <w:rPrChange w:id="281" w:author="rapper2" w:date="2021-06-16T18:23:00Z">
                    <w:rPr>
                      <w:rFonts w:ascii="Calibri" w:hAnsi="Calibri" w:cs="Calibri"/>
                      <w:color w:val="000000"/>
                      <w:sz w:val="22"/>
                      <w:szCs w:val="22"/>
                    </w:rPr>
                  </w:rPrChange>
                </w:rPr>
                <w:t>PR 5.7.6-5</w:t>
              </w:r>
            </w:ins>
          </w:p>
        </w:tc>
        <w:tc>
          <w:tcPr>
            <w:tcW w:w="7357" w:type="dxa"/>
            <w:shd w:val="clear" w:color="auto" w:fill="auto"/>
            <w:vAlign w:val="bottom"/>
            <w:tcPrChange w:id="282" w:author="rapper2" w:date="2021-06-16T17:08:00Z">
              <w:tcPr>
                <w:tcW w:w="7357" w:type="dxa"/>
                <w:shd w:val="clear" w:color="auto" w:fill="auto"/>
              </w:tcPr>
            </w:tcPrChange>
          </w:tcPr>
          <w:p w14:paraId="0FA5B8E1" w14:textId="569F952C" w:rsidR="00E55068" w:rsidRPr="0049521E" w:rsidRDefault="00E55068" w:rsidP="00E55068">
            <w:pPr>
              <w:pStyle w:val="TAC"/>
              <w:jc w:val="left"/>
              <w:rPr>
                <w:ins w:id="283" w:author="rapper2" w:date="2021-06-16T17:08:00Z"/>
                <w:rPrChange w:id="284" w:author="rapper2" w:date="2021-06-16T18:23:00Z">
                  <w:rPr>
                    <w:ins w:id="285" w:author="rapper2" w:date="2021-06-16T17:08:00Z"/>
                    <w:color w:val="000000"/>
                  </w:rPr>
                </w:rPrChange>
              </w:rPr>
            </w:pPr>
            <w:ins w:id="286" w:author="rapper2" w:date="2021-06-16T17:08:00Z">
              <w:r w:rsidRPr="0049521E">
                <w:rPr>
                  <w:rPrChange w:id="287" w:author="rapper2" w:date="2021-06-16T18:23:00Z">
                    <w:rPr>
                      <w:rFonts w:ascii="Calibri" w:hAnsi="Calibri" w:cs="Calibri"/>
                      <w:color w:val="000000"/>
                      <w:sz w:val="22"/>
                      <w:szCs w:val="22"/>
                    </w:rPr>
                  </w:rPrChange>
                </w:rPr>
                <w:t>The 5G system shall be able to support a PIN Element shall be able to concurrently use both operator managed and non-operator managed PIN direct connectivity with another PIN Element.</w:t>
              </w:r>
            </w:ins>
          </w:p>
        </w:tc>
      </w:tr>
      <w:tr w:rsidR="00E55068" w:rsidRPr="00457CAE" w14:paraId="44FF5ED7" w14:textId="77777777" w:rsidTr="0049521E">
        <w:trPr>
          <w:cantSplit/>
          <w:ins w:id="288" w:author="rapper2" w:date="2021-06-16T17:09:00Z"/>
        </w:trPr>
        <w:tc>
          <w:tcPr>
            <w:tcW w:w="1250" w:type="dxa"/>
          </w:tcPr>
          <w:p w14:paraId="31F766A7" w14:textId="19D541FD" w:rsidR="00E55068" w:rsidRDefault="00C00AF2" w:rsidP="00E55068">
            <w:pPr>
              <w:pStyle w:val="TAC"/>
              <w:rPr>
                <w:ins w:id="289" w:author="rapper2" w:date="2021-06-16T17:09:00Z"/>
              </w:rPr>
            </w:pPr>
            <w:ins w:id="290" w:author="rapper2" w:date="2021-06-17T11:34:00Z">
              <w:r>
                <w:t>7.5-</w:t>
              </w:r>
              <w:r>
                <w:t>4</w:t>
              </w:r>
            </w:ins>
          </w:p>
        </w:tc>
        <w:tc>
          <w:tcPr>
            <w:tcW w:w="1355" w:type="dxa"/>
            <w:shd w:val="clear" w:color="auto" w:fill="auto"/>
          </w:tcPr>
          <w:p w14:paraId="7B29E24A" w14:textId="77ABEEA9" w:rsidR="00E55068" w:rsidRPr="0049521E" w:rsidRDefault="00E55068">
            <w:pPr>
              <w:pStyle w:val="TAC"/>
              <w:jc w:val="left"/>
              <w:rPr>
                <w:ins w:id="291" w:author="rapper2" w:date="2021-06-16T17:09:00Z"/>
                <w:rPrChange w:id="292" w:author="rapper2" w:date="2021-06-16T18:23:00Z">
                  <w:rPr>
                    <w:ins w:id="293" w:author="rapper2" w:date="2021-06-16T17:09:00Z"/>
                    <w:rFonts w:ascii="Calibri" w:hAnsi="Calibri" w:cs="Calibri"/>
                    <w:color w:val="000000"/>
                    <w:sz w:val="22"/>
                    <w:szCs w:val="22"/>
                  </w:rPr>
                </w:rPrChange>
              </w:rPr>
              <w:pPrChange w:id="294" w:author="rapper2" w:date="2021-06-16T17:10:00Z">
                <w:pPr>
                  <w:pStyle w:val="TAC"/>
                </w:pPr>
              </w:pPrChange>
            </w:pPr>
            <w:ins w:id="295" w:author="rapper2" w:date="2021-06-16T17:09:00Z">
              <w:r w:rsidRPr="0049521E">
                <w:rPr>
                  <w:rPrChange w:id="296" w:author="rapper2" w:date="2021-06-16T18:23:00Z">
                    <w:rPr>
                      <w:rFonts w:ascii="Calibri" w:hAnsi="Calibri" w:cs="Calibri"/>
                      <w:color w:val="000000"/>
                      <w:sz w:val="22"/>
                      <w:szCs w:val="22"/>
                    </w:rPr>
                  </w:rPrChange>
                </w:rPr>
                <w:t>PR 5.3.6-2</w:t>
              </w:r>
            </w:ins>
          </w:p>
        </w:tc>
        <w:tc>
          <w:tcPr>
            <w:tcW w:w="7357" w:type="dxa"/>
            <w:shd w:val="clear" w:color="auto" w:fill="auto"/>
            <w:vAlign w:val="bottom"/>
          </w:tcPr>
          <w:p w14:paraId="10DB37FB" w14:textId="19EFB6CB" w:rsidR="00E55068" w:rsidRPr="0049521E" w:rsidRDefault="00E55068" w:rsidP="00E55068">
            <w:pPr>
              <w:pStyle w:val="TAC"/>
              <w:jc w:val="left"/>
              <w:rPr>
                <w:ins w:id="297" w:author="rapper2" w:date="2021-06-16T17:09:00Z"/>
                <w:rPrChange w:id="298" w:author="rapper2" w:date="2021-06-16T18:23:00Z">
                  <w:rPr>
                    <w:ins w:id="299" w:author="rapper2" w:date="2021-06-16T17:09:00Z"/>
                    <w:rFonts w:ascii="Calibri" w:hAnsi="Calibri" w:cs="Calibri"/>
                    <w:color w:val="000000"/>
                    <w:sz w:val="22"/>
                    <w:szCs w:val="22"/>
                  </w:rPr>
                </w:rPrChange>
              </w:rPr>
            </w:pPr>
            <w:ins w:id="300" w:author="rapper2" w:date="2021-06-16T17:09:00Z">
              <w:r w:rsidRPr="0049521E">
                <w:rPr>
                  <w:rPrChange w:id="301" w:author="rapper2" w:date="2021-06-16T18:23:00Z">
                    <w:rPr>
                      <w:rFonts w:ascii="Calibri" w:hAnsi="Calibri" w:cs="Calibri"/>
                      <w:color w:val="000000"/>
                      <w:sz w:val="22"/>
                      <w:szCs w:val="22"/>
                    </w:rPr>
                  </w:rPrChange>
                </w:rPr>
                <w:t>A PIN Element shall support service continuity when a PIN Element changes the communication path from one PIN Element to another PIN Element. The communication path between PIN devices may include both 3GPP and non-3GPP access.</w:t>
              </w:r>
            </w:ins>
          </w:p>
        </w:tc>
      </w:tr>
    </w:tbl>
    <w:p w14:paraId="5A72C0BA" w14:textId="77777777" w:rsidR="0054566F" w:rsidRDefault="0054566F" w:rsidP="0054566F"/>
    <w:p w14:paraId="7F587BF4" w14:textId="1D63A419" w:rsidR="0054566F" w:rsidRPr="00705B17" w:rsidRDefault="0054566F" w:rsidP="0054566F">
      <w:pPr>
        <w:pStyle w:val="Heading2"/>
      </w:pPr>
      <w:bookmarkStart w:id="302" w:name="_Toc72506660"/>
      <w:bookmarkStart w:id="303" w:name="_Toc74151751"/>
      <w:r>
        <w:lastRenderedPageBreak/>
        <w:t>7.6</w:t>
      </w:r>
      <w:r>
        <w:tab/>
      </w:r>
      <w:r w:rsidRPr="00E06A4A">
        <w:t xml:space="preserve">Connectivity - QoS </w:t>
      </w:r>
      <w:del w:id="304" w:author="rapper2" w:date="2021-06-16T18:20:00Z">
        <w:r w:rsidRPr="00E06A4A" w:rsidDel="0049521E">
          <w:delText>- charging</w:delText>
        </w:r>
      </w:del>
      <w:bookmarkEnd w:id="302"/>
      <w:bookmarkEnd w:id="303"/>
    </w:p>
    <w:p w14:paraId="00983E6C" w14:textId="77777777" w:rsidR="0054566F" w:rsidRDefault="0054566F" w:rsidP="0054566F">
      <w:pPr>
        <w:pStyle w:val="TH"/>
        <w:rPr>
          <w:lang w:eastAsia="ko-KR"/>
        </w:rPr>
      </w:pPr>
      <w:r>
        <w:t xml:space="preserve">Table </w:t>
      </w:r>
      <w:r>
        <w:rPr>
          <w:rFonts w:hint="eastAsia"/>
        </w:rPr>
        <w:t>7</w:t>
      </w:r>
      <w:r>
        <w:rPr>
          <w:rFonts w:eastAsia="DengXian"/>
        </w:rPr>
        <w:t>.6</w:t>
      </w:r>
      <w:r w:rsidRPr="004F7325">
        <w:rPr>
          <w:rFonts w:eastAsia="DengXian"/>
        </w:rPr>
        <w:t xml:space="preserve">-1 </w:t>
      </w:r>
      <w:r>
        <w:t>– PIN Connectivity, QoS and Charging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Change w:id="305">
          <w:tblGrid>
            <w:gridCol w:w="1250"/>
            <w:gridCol w:w="1355"/>
            <w:gridCol w:w="7357"/>
          </w:tblGrid>
        </w:tblGridChange>
      </w:tblGrid>
      <w:tr w:rsidR="0054566F" w:rsidRPr="00457CAE" w14:paraId="4B655281" w14:textId="77777777" w:rsidTr="005C7DF7">
        <w:trPr>
          <w:cantSplit/>
          <w:tblHeader/>
        </w:trPr>
        <w:tc>
          <w:tcPr>
            <w:tcW w:w="1250" w:type="dxa"/>
          </w:tcPr>
          <w:p w14:paraId="6B9F7598" w14:textId="77777777" w:rsidR="0054566F" w:rsidRPr="00457CAE" w:rsidRDefault="0054566F" w:rsidP="005C7DF7">
            <w:pPr>
              <w:pStyle w:val="TAH"/>
            </w:pPr>
            <w:r>
              <w:t>CPR No.</w:t>
            </w:r>
          </w:p>
        </w:tc>
        <w:tc>
          <w:tcPr>
            <w:tcW w:w="8712" w:type="dxa"/>
            <w:gridSpan w:val="2"/>
            <w:shd w:val="clear" w:color="auto" w:fill="auto"/>
          </w:tcPr>
          <w:p w14:paraId="5F6F498B" w14:textId="77777777" w:rsidR="0054566F" w:rsidRPr="00457CAE" w:rsidRDefault="0054566F" w:rsidP="005C7DF7">
            <w:pPr>
              <w:pStyle w:val="TAH"/>
            </w:pPr>
            <w:r>
              <w:t>Potential Requirement</w:t>
            </w:r>
          </w:p>
        </w:tc>
      </w:tr>
      <w:tr w:rsidR="0054566F" w:rsidRPr="00457CAE" w14:paraId="5C605CB3" w14:textId="77777777" w:rsidTr="005C7DF7">
        <w:trPr>
          <w:cantSplit/>
          <w:tblHeader/>
        </w:trPr>
        <w:tc>
          <w:tcPr>
            <w:tcW w:w="1250" w:type="dxa"/>
          </w:tcPr>
          <w:p w14:paraId="091B061E" w14:textId="77777777" w:rsidR="0054566F" w:rsidRPr="00457CAE" w:rsidRDefault="0054566F" w:rsidP="005C7DF7">
            <w:pPr>
              <w:pStyle w:val="TAH"/>
            </w:pPr>
          </w:p>
        </w:tc>
        <w:tc>
          <w:tcPr>
            <w:tcW w:w="1355" w:type="dxa"/>
            <w:shd w:val="clear" w:color="auto" w:fill="auto"/>
          </w:tcPr>
          <w:p w14:paraId="6CC66BE9" w14:textId="77777777" w:rsidR="0054566F" w:rsidRDefault="0054566F" w:rsidP="005C7DF7">
            <w:pPr>
              <w:pStyle w:val="TAH"/>
            </w:pPr>
            <w:r>
              <w:t>Original Potential requirement</w:t>
            </w:r>
          </w:p>
          <w:p w14:paraId="1326C0A2" w14:textId="77777777" w:rsidR="0054566F" w:rsidRPr="00457CAE" w:rsidRDefault="0054566F" w:rsidP="005C7DF7">
            <w:pPr>
              <w:pStyle w:val="TAH"/>
            </w:pPr>
            <w:r>
              <w:t>No.</w:t>
            </w:r>
          </w:p>
        </w:tc>
        <w:tc>
          <w:tcPr>
            <w:tcW w:w="7357" w:type="dxa"/>
            <w:shd w:val="clear" w:color="auto" w:fill="auto"/>
          </w:tcPr>
          <w:p w14:paraId="50B8CB69" w14:textId="77777777" w:rsidR="0054566F" w:rsidRPr="00457CAE" w:rsidRDefault="0054566F" w:rsidP="005C7DF7">
            <w:pPr>
              <w:pStyle w:val="TAH"/>
              <w:jc w:val="left"/>
            </w:pPr>
            <w:r>
              <w:t>Potential requirement text</w:t>
            </w:r>
          </w:p>
        </w:tc>
      </w:tr>
      <w:tr w:rsidR="0054566F" w:rsidRPr="00457CAE" w14:paraId="3561BB71" w14:textId="77777777" w:rsidTr="005C7DF7">
        <w:trPr>
          <w:cantSplit/>
        </w:trPr>
        <w:tc>
          <w:tcPr>
            <w:tcW w:w="1250" w:type="dxa"/>
          </w:tcPr>
          <w:p w14:paraId="77D12BE5" w14:textId="0B767DE1" w:rsidR="0054566F" w:rsidRPr="00457CAE" w:rsidRDefault="0054566F" w:rsidP="005C7DF7">
            <w:pPr>
              <w:pStyle w:val="TAC"/>
            </w:pPr>
            <w:del w:id="306" w:author="rapper2" w:date="2021-06-17T11:34:00Z">
              <w:r w:rsidDel="00C00AF2">
                <w:delText>TBD</w:delText>
              </w:r>
            </w:del>
          </w:p>
        </w:tc>
        <w:tc>
          <w:tcPr>
            <w:tcW w:w="1355" w:type="dxa"/>
            <w:shd w:val="clear" w:color="auto" w:fill="auto"/>
          </w:tcPr>
          <w:p w14:paraId="2E8DED79" w14:textId="6B2F2A4B" w:rsidR="0054566F" w:rsidRPr="00457CAE" w:rsidRDefault="0054566F" w:rsidP="005C7DF7">
            <w:pPr>
              <w:pStyle w:val="TAC"/>
            </w:pPr>
            <w:del w:id="307" w:author="rapper2" w:date="2021-06-17T11:34:00Z">
              <w:r w:rsidDel="00C00AF2">
                <w:delText>TBD</w:delText>
              </w:r>
            </w:del>
          </w:p>
        </w:tc>
        <w:tc>
          <w:tcPr>
            <w:tcW w:w="7357" w:type="dxa"/>
            <w:shd w:val="clear" w:color="auto" w:fill="auto"/>
            <w:vAlign w:val="bottom"/>
          </w:tcPr>
          <w:p w14:paraId="15DC0969" w14:textId="0C8BD320" w:rsidR="0054566F" w:rsidRPr="00457CAE" w:rsidRDefault="0054566F" w:rsidP="005C7DF7">
            <w:pPr>
              <w:pStyle w:val="TAC"/>
              <w:jc w:val="left"/>
            </w:pPr>
            <w:del w:id="308" w:author="rapper2" w:date="2021-06-17T11:34:00Z">
              <w:r w:rsidDel="00C00AF2">
                <w:delText>TBD</w:delText>
              </w:r>
            </w:del>
          </w:p>
        </w:tc>
      </w:tr>
      <w:tr w:rsidR="007B1851" w:rsidRPr="00457CAE" w14:paraId="7A510B85"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09" w:author="rapper2" w:date="2021-06-16T15:35: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310" w:author="rapper2" w:date="2021-06-16T15:35:00Z"/>
          <w:trPrChange w:id="311" w:author="rapper2" w:date="2021-06-16T15:35:00Z">
            <w:trPr>
              <w:cantSplit/>
            </w:trPr>
          </w:trPrChange>
        </w:trPr>
        <w:tc>
          <w:tcPr>
            <w:tcW w:w="1250" w:type="dxa"/>
            <w:tcPrChange w:id="312" w:author="rapper2" w:date="2021-06-16T15:35:00Z">
              <w:tcPr>
                <w:tcW w:w="1250" w:type="dxa"/>
              </w:tcPr>
            </w:tcPrChange>
          </w:tcPr>
          <w:p w14:paraId="152E3062" w14:textId="71D7F57B" w:rsidR="007B1851" w:rsidRDefault="00C00AF2" w:rsidP="007B1851">
            <w:pPr>
              <w:pStyle w:val="TAC"/>
              <w:rPr>
                <w:ins w:id="313" w:author="rapper2" w:date="2021-06-16T15:35:00Z"/>
              </w:rPr>
            </w:pPr>
            <w:ins w:id="314" w:author="rapper2" w:date="2021-06-17T11:35:00Z">
              <w:r>
                <w:t>7.6</w:t>
              </w:r>
              <w:r>
                <w:t>-1</w:t>
              </w:r>
            </w:ins>
          </w:p>
        </w:tc>
        <w:tc>
          <w:tcPr>
            <w:tcW w:w="1355" w:type="dxa"/>
            <w:shd w:val="clear" w:color="auto" w:fill="auto"/>
            <w:tcPrChange w:id="315" w:author="rapper2" w:date="2021-06-16T15:35:00Z">
              <w:tcPr>
                <w:tcW w:w="1355" w:type="dxa"/>
                <w:shd w:val="clear" w:color="auto" w:fill="auto"/>
              </w:tcPr>
            </w:tcPrChange>
          </w:tcPr>
          <w:p w14:paraId="46A8C54B" w14:textId="77777777" w:rsidR="0049521E" w:rsidRPr="0049521E" w:rsidRDefault="0049521E">
            <w:pPr>
              <w:pStyle w:val="TAC"/>
              <w:jc w:val="left"/>
              <w:rPr>
                <w:ins w:id="316" w:author="rapper2" w:date="2021-06-16T18:21:00Z"/>
                <w:rPrChange w:id="317" w:author="rapper2" w:date="2021-06-16T18:24:00Z">
                  <w:rPr>
                    <w:ins w:id="318" w:author="rapper2" w:date="2021-06-16T18:21:00Z"/>
                    <w:rFonts w:ascii="Calibri" w:hAnsi="Calibri" w:cs="Calibri"/>
                    <w:color w:val="000000"/>
                    <w:sz w:val="22"/>
                    <w:szCs w:val="22"/>
                  </w:rPr>
                </w:rPrChange>
              </w:rPr>
              <w:pPrChange w:id="319" w:author="rapper2" w:date="2021-06-16T18:24:00Z">
                <w:pPr>
                  <w:pStyle w:val="TAC"/>
                </w:pPr>
              </w:pPrChange>
            </w:pPr>
            <w:ins w:id="320" w:author="rapper2" w:date="2021-06-16T18:21:00Z">
              <w:r w:rsidRPr="0049521E">
                <w:rPr>
                  <w:rPrChange w:id="321" w:author="rapper2" w:date="2021-06-16T18:24:00Z">
                    <w:rPr>
                      <w:rFonts w:ascii="Calibri" w:hAnsi="Calibri" w:cs="Calibri"/>
                      <w:color w:val="000000"/>
                      <w:sz w:val="22"/>
                      <w:szCs w:val="22"/>
                    </w:rPr>
                  </w:rPrChange>
                </w:rPr>
                <w:t>PR 5.6.6-2&amp;</w:t>
              </w:r>
            </w:ins>
          </w:p>
          <w:p w14:paraId="2802E390" w14:textId="17237769" w:rsidR="007B1851" w:rsidRDefault="007B1851">
            <w:pPr>
              <w:pStyle w:val="TAC"/>
              <w:jc w:val="left"/>
              <w:rPr>
                <w:ins w:id="322" w:author="rapper2" w:date="2021-06-16T15:35:00Z"/>
              </w:rPr>
              <w:pPrChange w:id="323" w:author="rapper2" w:date="2021-06-16T18:24:00Z">
                <w:pPr>
                  <w:pStyle w:val="TAC"/>
                </w:pPr>
              </w:pPrChange>
            </w:pPr>
            <w:ins w:id="324" w:author="rapper2" w:date="2021-06-16T15:35:00Z">
              <w:r w:rsidRPr="0049521E">
                <w:rPr>
                  <w:rPrChange w:id="325" w:author="rapper2" w:date="2021-06-16T18:24:00Z">
                    <w:rPr>
                      <w:rFonts w:ascii="Calibri" w:hAnsi="Calibri" w:cs="Calibri"/>
                      <w:color w:val="000000"/>
                      <w:sz w:val="22"/>
                      <w:szCs w:val="22"/>
                    </w:rPr>
                  </w:rPrChange>
                </w:rPr>
                <w:t>PR 5.6.6-3</w:t>
              </w:r>
            </w:ins>
          </w:p>
        </w:tc>
        <w:tc>
          <w:tcPr>
            <w:tcW w:w="7357" w:type="dxa"/>
            <w:shd w:val="clear" w:color="auto" w:fill="auto"/>
            <w:tcPrChange w:id="326" w:author="rapper2" w:date="2021-06-16T15:35:00Z">
              <w:tcPr>
                <w:tcW w:w="7357" w:type="dxa"/>
                <w:shd w:val="clear" w:color="auto" w:fill="auto"/>
                <w:vAlign w:val="bottom"/>
              </w:tcPr>
            </w:tcPrChange>
          </w:tcPr>
          <w:p w14:paraId="0CE8D580" w14:textId="77777777" w:rsidR="007B1851" w:rsidRPr="0049521E" w:rsidRDefault="007B1851" w:rsidP="007B1851">
            <w:pPr>
              <w:pStyle w:val="TAC"/>
              <w:jc w:val="left"/>
              <w:rPr>
                <w:ins w:id="327" w:author="rapper2" w:date="2021-06-16T18:21:00Z"/>
                <w:rPrChange w:id="328" w:author="rapper2" w:date="2021-06-16T18:24:00Z">
                  <w:rPr>
                    <w:ins w:id="329" w:author="rapper2" w:date="2021-06-16T18:21:00Z"/>
                    <w:rFonts w:eastAsia="Calibri"/>
                    <w:lang w:val="en-US"/>
                  </w:rPr>
                </w:rPrChange>
              </w:rPr>
            </w:pPr>
            <w:ins w:id="330" w:author="rapper2" w:date="2021-06-16T15:35:00Z">
              <w:r w:rsidRPr="0049521E">
                <w:rPr>
                  <w:rPrChange w:id="331" w:author="rapper2" w:date="2021-06-16T18:24:00Z">
                    <w:rPr>
                      <w:rFonts w:eastAsia="Calibri"/>
                      <w:lang w:val="en-US"/>
                    </w:rPr>
                  </w:rPrChange>
                </w:rPr>
                <w:t>The 5G system shall support a mechanism to manage QoS for communications between PIN Elements when using 3GPP access.</w:t>
              </w:r>
            </w:ins>
          </w:p>
          <w:p w14:paraId="11E0DB7D" w14:textId="563AA994" w:rsidR="0049521E" w:rsidRPr="0049521E" w:rsidRDefault="0049521E">
            <w:pPr>
              <w:pStyle w:val="NO"/>
              <w:rPr>
                <w:ins w:id="332" w:author="rapper2" w:date="2021-06-16T15:35:00Z"/>
              </w:rPr>
              <w:pPrChange w:id="333" w:author="rapper2" w:date="2021-06-16T18:22:00Z">
                <w:pPr>
                  <w:pStyle w:val="TAC"/>
                  <w:jc w:val="left"/>
                </w:pPr>
              </w:pPrChange>
            </w:pPr>
            <w:ins w:id="334" w:author="rapper2" w:date="2021-06-16T18:21:00Z">
              <w:r w:rsidRPr="0049521E">
                <w:rPr>
                  <w:rFonts w:ascii="Arial" w:hAnsi="Arial"/>
                  <w:sz w:val="18"/>
                </w:rPr>
                <w:t xml:space="preserve">NOTE: the above mechanism to manage QoS can be used when a PIN Element is </w:t>
              </w:r>
              <w:r w:rsidRPr="0049521E">
                <w:rPr>
                  <w:rFonts w:ascii="Arial" w:hAnsi="Arial"/>
                  <w:sz w:val="18"/>
                  <w:rPrChange w:id="335" w:author="rapper2" w:date="2021-06-16T18:24:00Z">
                    <w:rPr>
                      <w:rFonts w:eastAsia="Calibri"/>
                      <w:lang w:val="en-US"/>
                    </w:rPr>
                  </w:rPrChange>
                </w:rPr>
                <w:t>acting as a UE in the 5GS.</w:t>
              </w:r>
            </w:ins>
          </w:p>
        </w:tc>
      </w:tr>
    </w:tbl>
    <w:p w14:paraId="01609DAB" w14:textId="77777777" w:rsidR="0054566F" w:rsidRDefault="0054566F" w:rsidP="0054566F"/>
    <w:p w14:paraId="728D64C3" w14:textId="17530C8E" w:rsidR="0054566F" w:rsidRPr="00705B17" w:rsidRDefault="0054566F" w:rsidP="0054566F">
      <w:pPr>
        <w:pStyle w:val="Heading2"/>
      </w:pPr>
      <w:bookmarkStart w:id="336" w:name="_Toc72506661"/>
      <w:bookmarkStart w:id="337" w:name="_Toc74151752"/>
      <w:r>
        <w:t>7.7</w:t>
      </w:r>
      <w:r>
        <w:tab/>
      </w:r>
      <w:del w:id="338" w:author="rapper2" w:date="2021-06-16T15:35:00Z">
        <w:r w:rsidDel="007B1851">
          <w:delText>Provisioning</w:delText>
        </w:r>
      </w:del>
      <w:bookmarkEnd w:id="336"/>
      <w:bookmarkEnd w:id="337"/>
      <w:ins w:id="339" w:author="rapper2" w:date="2021-06-16T15:35:00Z">
        <w:r w:rsidR="007B1851">
          <w:t>PIN Management</w:t>
        </w:r>
      </w:ins>
    </w:p>
    <w:p w14:paraId="355F7D29" w14:textId="77777777" w:rsidR="0054566F" w:rsidRDefault="0054566F" w:rsidP="0054566F">
      <w:pPr>
        <w:pStyle w:val="TH"/>
        <w:rPr>
          <w:lang w:eastAsia="ko-KR"/>
        </w:rPr>
      </w:pPr>
      <w:r>
        <w:t xml:space="preserve">Table </w:t>
      </w:r>
      <w:r>
        <w:rPr>
          <w:rFonts w:hint="eastAsia"/>
        </w:rPr>
        <w:t>7</w:t>
      </w:r>
      <w:r>
        <w:rPr>
          <w:rFonts w:eastAsia="DengXian"/>
        </w:rPr>
        <w:t>.7</w:t>
      </w:r>
      <w:r w:rsidRPr="004F7325">
        <w:rPr>
          <w:rFonts w:eastAsia="DengXian"/>
        </w:rPr>
        <w:t xml:space="preserve">-1 </w:t>
      </w:r>
      <w:r>
        <w:t>– PIN Provisioning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Change w:id="340">
          <w:tblGrid>
            <w:gridCol w:w="1250"/>
            <w:gridCol w:w="1355"/>
            <w:gridCol w:w="7357"/>
          </w:tblGrid>
        </w:tblGridChange>
      </w:tblGrid>
      <w:tr w:rsidR="0054566F" w:rsidRPr="00457CAE" w14:paraId="54BC46E1" w14:textId="77777777" w:rsidTr="005C7DF7">
        <w:trPr>
          <w:cantSplit/>
          <w:tblHeader/>
        </w:trPr>
        <w:tc>
          <w:tcPr>
            <w:tcW w:w="1250" w:type="dxa"/>
          </w:tcPr>
          <w:p w14:paraId="2B5157B3" w14:textId="77777777" w:rsidR="0054566F" w:rsidRPr="00457CAE" w:rsidRDefault="0054566F" w:rsidP="005C7DF7">
            <w:pPr>
              <w:pStyle w:val="TAH"/>
            </w:pPr>
            <w:r>
              <w:t>CPR No.</w:t>
            </w:r>
          </w:p>
        </w:tc>
        <w:tc>
          <w:tcPr>
            <w:tcW w:w="8712" w:type="dxa"/>
            <w:gridSpan w:val="2"/>
            <w:shd w:val="clear" w:color="auto" w:fill="auto"/>
          </w:tcPr>
          <w:p w14:paraId="6A9E44A4" w14:textId="77777777" w:rsidR="0054566F" w:rsidRPr="00457CAE" w:rsidRDefault="0054566F" w:rsidP="005C7DF7">
            <w:pPr>
              <w:pStyle w:val="TAH"/>
            </w:pPr>
            <w:r>
              <w:t>Potential Requirement</w:t>
            </w:r>
          </w:p>
        </w:tc>
      </w:tr>
      <w:tr w:rsidR="0054566F" w:rsidRPr="00457CAE" w14:paraId="4186265C" w14:textId="77777777" w:rsidTr="005C7DF7">
        <w:trPr>
          <w:cantSplit/>
          <w:tblHeader/>
        </w:trPr>
        <w:tc>
          <w:tcPr>
            <w:tcW w:w="1250" w:type="dxa"/>
          </w:tcPr>
          <w:p w14:paraId="55F816E1" w14:textId="77777777" w:rsidR="0054566F" w:rsidRPr="00457CAE" w:rsidRDefault="0054566F" w:rsidP="005C7DF7">
            <w:pPr>
              <w:pStyle w:val="TAH"/>
            </w:pPr>
          </w:p>
        </w:tc>
        <w:tc>
          <w:tcPr>
            <w:tcW w:w="1355" w:type="dxa"/>
            <w:shd w:val="clear" w:color="auto" w:fill="auto"/>
          </w:tcPr>
          <w:p w14:paraId="29929A38" w14:textId="77777777" w:rsidR="0054566F" w:rsidRDefault="0054566F" w:rsidP="005C7DF7">
            <w:pPr>
              <w:pStyle w:val="TAH"/>
            </w:pPr>
            <w:r>
              <w:t>Original Potential requirement</w:t>
            </w:r>
          </w:p>
          <w:p w14:paraId="78332012" w14:textId="77777777" w:rsidR="0054566F" w:rsidRPr="00457CAE" w:rsidRDefault="0054566F" w:rsidP="005C7DF7">
            <w:pPr>
              <w:pStyle w:val="TAH"/>
            </w:pPr>
            <w:r>
              <w:t>No.</w:t>
            </w:r>
          </w:p>
        </w:tc>
        <w:tc>
          <w:tcPr>
            <w:tcW w:w="7357" w:type="dxa"/>
            <w:shd w:val="clear" w:color="auto" w:fill="auto"/>
          </w:tcPr>
          <w:p w14:paraId="5C62488D" w14:textId="77777777" w:rsidR="0054566F" w:rsidRPr="00457CAE" w:rsidRDefault="0054566F" w:rsidP="005C7DF7">
            <w:pPr>
              <w:pStyle w:val="TAH"/>
              <w:jc w:val="left"/>
            </w:pPr>
            <w:r>
              <w:t>Potential requirement text</w:t>
            </w:r>
          </w:p>
        </w:tc>
      </w:tr>
      <w:tr w:rsidR="001742D8" w:rsidRPr="00457CAE" w14:paraId="24976300" w14:textId="77777777" w:rsidTr="005C7DF7">
        <w:trPr>
          <w:cantSplit/>
        </w:trPr>
        <w:tc>
          <w:tcPr>
            <w:tcW w:w="1250" w:type="dxa"/>
          </w:tcPr>
          <w:p w14:paraId="527A68CB" w14:textId="7A151407" w:rsidR="001742D8" w:rsidRPr="00457CAE" w:rsidRDefault="00C00AF2" w:rsidP="001742D8">
            <w:pPr>
              <w:pStyle w:val="TAC"/>
            </w:pPr>
            <w:ins w:id="341" w:author="rapper2" w:date="2021-06-17T11:35:00Z">
              <w:r>
                <w:t>7.7</w:t>
              </w:r>
              <w:r>
                <w:t>-1</w:t>
              </w:r>
            </w:ins>
            <w:del w:id="342" w:author="rapper2" w:date="2021-06-17T11:35:00Z">
              <w:r w:rsidR="001742D8" w:rsidDel="00C00AF2">
                <w:delText>TBD</w:delText>
              </w:r>
            </w:del>
          </w:p>
        </w:tc>
        <w:tc>
          <w:tcPr>
            <w:tcW w:w="1355" w:type="dxa"/>
            <w:shd w:val="clear" w:color="auto" w:fill="auto"/>
          </w:tcPr>
          <w:p w14:paraId="3D1317A0" w14:textId="0CFE1F71" w:rsidR="001742D8" w:rsidRPr="00457CAE" w:rsidRDefault="001742D8">
            <w:pPr>
              <w:pStyle w:val="TAC"/>
              <w:jc w:val="left"/>
              <w:pPrChange w:id="343" w:author="rapper2" w:date="2021-06-16T18:24:00Z">
                <w:pPr>
                  <w:pStyle w:val="TAC"/>
                </w:pPr>
              </w:pPrChange>
            </w:pPr>
            <w:ins w:id="344" w:author="rapper2" w:date="2021-06-16T15:40:00Z">
              <w:r w:rsidRPr="0049521E">
                <w:rPr>
                  <w:rPrChange w:id="345" w:author="rapper2" w:date="2021-06-16T18:24:00Z">
                    <w:rPr>
                      <w:rFonts w:ascii="Calibri" w:hAnsi="Calibri" w:cs="Calibri"/>
                      <w:color w:val="000000"/>
                      <w:sz w:val="22"/>
                      <w:szCs w:val="22"/>
                    </w:rPr>
                  </w:rPrChange>
                </w:rPr>
                <w:t>PR.5.1.5-8</w:t>
              </w:r>
            </w:ins>
            <w:del w:id="346" w:author="rapper2" w:date="2021-06-16T15:40:00Z">
              <w:r w:rsidDel="004D41EF">
                <w:delText>TBD</w:delText>
              </w:r>
            </w:del>
          </w:p>
        </w:tc>
        <w:tc>
          <w:tcPr>
            <w:tcW w:w="7357" w:type="dxa"/>
            <w:shd w:val="clear" w:color="auto" w:fill="auto"/>
            <w:vAlign w:val="bottom"/>
          </w:tcPr>
          <w:p w14:paraId="207E33D6" w14:textId="34DB0ADE" w:rsidR="001742D8" w:rsidRPr="00457CAE" w:rsidRDefault="001742D8" w:rsidP="001742D8">
            <w:pPr>
              <w:pStyle w:val="TAC"/>
              <w:jc w:val="left"/>
            </w:pPr>
            <w:ins w:id="347" w:author="rapper2" w:date="2021-06-16T15:40:00Z">
              <w:r>
                <w:t>A PIN may contain one or more PIN Elements with Management Capability</w:t>
              </w:r>
            </w:ins>
            <w:del w:id="348" w:author="rapper2" w:date="2021-06-16T15:40:00Z">
              <w:r w:rsidDel="004D41EF">
                <w:delText>TBD</w:delText>
              </w:r>
            </w:del>
          </w:p>
        </w:tc>
      </w:tr>
      <w:tr w:rsidR="001742D8" w:rsidRPr="00457CAE" w14:paraId="5EF69464"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49" w:author="rapper2" w:date="2021-06-16T15:36: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350" w:author="rapper2" w:date="2021-06-16T15:35:00Z"/>
          <w:trPrChange w:id="351" w:author="rapper2" w:date="2021-06-16T15:36:00Z">
            <w:trPr>
              <w:cantSplit/>
            </w:trPr>
          </w:trPrChange>
        </w:trPr>
        <w:tc>
          <w:tcPr>
            <w:tcW w:w="1250" w:type="dxa"/>
            <w:tcPrChange w:id="352" w:author="rapper2" w:date="2021-06-16T15:36:00Z">
              <w:tcPr>
                <w:tcW w:w="1250" w:type="dxa"/>
              </w:tcPr>
            </w:tcPrChange>
          </w:tcPr>
          <w:p w14:paraId="51E07868" w14:textId="7F8A850D" w:rsidR="001742D8" w:rsidRDefault="00C00AF2" w:rsidP="001742D8">
            <w:pPr>
              <w:pStyle w:val="TAC"/>
              <w:rPr>
                <w:ins w:id="353" w:author="rapper2" w:date="2021-06-16T15:35:00Z"/>
              </w:rPr>
            </w:pPr>
            <w:ins w:id="354" w:author="rapper2" w:date="2021-06-17T11:35:00Z">
              <w:r>
                <w:t>7.7</w:t>
              </w:r>
              <w:r>
                <w:t>-</w:t>
              </w:r>
              <w:r>
                <w:t>2</w:t>
              </w:r>
            </w:ins>
          </w:p>
        </w:tc>
        <w:tc>
          <w:tcPr>
            <w:tcW w:w="1355" w:type="dxa"/>
            <w:shd w:val="clear" w:color="auto" w:fill="auto"/>
            <w:tcPrChange w:id="355" w:author="rapper2" w:date="2021-06-16T15:36:00Z">
              <w:tcPr>
                <w:tcW w:w="1355" w:type="dxa"/>
                <w:shd w:val="clear" w:color="auto" w:fill="auto"/>
              </w:tcPr>
            </w:tcPrChange>
          </w:tcPr>
          <w:p w14:paraId="2B78163C" w14:textId="188FCAFE" w:rsidR="001742D8" w:rsidRDefault="001742D8">
            <w:pPr>
              <w:pStyle w:val="TAC"/>
              <w:jc w:val="left"/>
              <w:rPr>
                <w:ins w:id="356" w:author="rapper2" w:date="2021-06-16T15:35:00Z"/>
              </w:rPr>
              <w:pPrChange w:id="357" w:author="rapper2" w:date="2021-06-16T18:24:00Z">
                <w:pPr>
                  <w:pStyle w:val="TAC"/>
                </w:pPr>
              </w:pPrChange>
            </w:pPr>
            <w:ins w:id="358" w:author="rapper2" w:date="2021-06-16T15:36:00Z">
              <w:r w:rsidRPr="0049521E">
                <w:rPr>
                  <w:rPrChange w:id="359" w:author="rapper2" w:date="2021-06-16T18:24:00Z">
                    <w:rPr>
                      <w:rFonts w:ascii="Calibri" w:hAnsi="Calibri" w:cs="Calibri"/>
                      <w:color w:val="000000"/>
                      <w:sz w:val="22"/>
                      <w:szCs w:val="22"/>
                    </w:rPr>
                  </w:rPrChange>
                </w:rPr>
                <w:t>PR 5.1.5-1, PR 5.8.6-1a, PR 5.10.6-1</w:t>
              </w:r>
            </w:ins>
          </w:p>
        </w:tc>
        <w:tc>
          <w:tcPr>
            <w:tcW w:w="7357" w:type="dxa"/>
            <w:shd w:val="clear" w:color="auto" w:fill="auto"/>
            <w:tcPrChange w:id="360" w:author="rapper2" w:date="2021-06-16T15:36:00Z">
              <w:tcPr>
                <w:tcW w:w="7357" w:type="dxa"/>
                <w:shd w:val="clear" w:color="auto" w:fill="auto"/>
                <w:vAlign w:val="bottom"/>
              </w:tcPr>
            </w:tcPrChange>
          </w:tcPr>
          <w:p w14:paraId="5F6B2932" w14:textId="51925ABD" w:rsidR="001742D8" w:rsidRDefault="001742D8" w:rsidP="001742D8">
            <w:pPr>
              <w:pStyle w:val="TAC"/>
              <w:jc w:val="left"/>
              <w:rPr>
                <w:ins w:id="361" w:author="rapper2" w:date="2021-06-16T15:36:00Z"/>
              </w:rPr>
            </w:pPr>
            <w:ins w:id="362" w:author="rapper2" w:date="2021-06-16T15:36:00Z">
              <w:r>
                <w:t>The PEMC</w:t>
              </w:r>
            </w:ins>
            <w:ins w:id="363" w:author="rapper2" w:date="2021-06-16T15:37:00Z">
              <w:r>
                <w:t>, 5GS and xxxx</w:t>
              </w:r>
            </w:ins>
            <w:ins w:id="364" w:author="rapper2" w:date="2021-06-16T15:36:00Z">
              <w:r>
                <w:t xml:space="preserve"> shall support mechanisms for a network operator or authorized 3</w:t>
              </w:r>
              <w:r w:rsidRPr="0049521E">
                <w:rPr>
                  <w:rPrChange w:id="365" w:author="rapper2" w:date="2021-06-16T18:24:00Z">
                    <w:rPr>
                      <w:vertAlign w:val="superscript"/>
                      <w:lang w:eastAsia="ko-KR"/>
                    </w:rPr>
                  </w:rPrChange>
                </w:rPr>
                <w:t>rd</w:t>
              </w:r>
              <w:r>
                <w:t xml:space="preserve"> party to create and manage a PIN, including:</w:t>
              </w:r>
            </w:ins>
          </w:p>
          <w:p w14:paraId="2D184279" w14:textId="77777777" w:rsidR="001742D8" w:rsidRDefault="001742D8" w:rsidP="001742D8">
            <w:pPr>
              <w:pStyle w:val="TAC"/>
              <w:numPr>
                <w:ilvl w:val="0"/>
                <w:numId w:val="24"/>
              </w:numPr>
              <w:ind w:left="318" w:hanging="218"/>
              <w:jc w:val="left"/>
              <w:rPr>
                <w:ins w:id="366" w:author="rapper2" w:date="2021-06-16T15:36:00Z"/>
              </w:rPr>
            </w:pPr>
            <w:ins w:id="367" w:author="rapper2" w:date="2021-06-16T15:36:00Z">
              <w:r>
                <w:t>Authorizing/deauthorizing PIN Elements</w:t>
              </w:r>
            </w:ins>
          </w:p>
          <w:p w14:paraId="16BAF799" w14:textId="77777777" w:rsidR="001742D8" w:rsidRDefault="001742D8" w:rsidP="001742D8">
            <w:pPr>
              <w:pStyle w:val="TAC"/>
              <w:numPr>
                <w:ilvl w:val="0"/>
                <w:numId w:val="24"/>
              </w:numPr>
              <w:ind w:left="318" w:hanging="218"/>
              <w:jc w:val="left"/>
              <w:rPr>
                <w:ins w:id="368" w:author="rapper2" w:date="2021-06-16T15:36:00Z"/>
              </w:rPr>
            </w:pPr>
            <w:ins w:id="369" w:author="rapper2" w:date="2021-06-16T15:36:00Z">
              <w:r>
                <w:t>Authorizing/deauthorizing PIN Elements with Management Capability</w:t>
              </w:r>
            </w:ins>
          </w:p>
          <w:p w14:paraId="1DB961AE" w14:textId="77777777" w:rsidR="001742D8" w:rsidRDefault="001742D8" w:rsidP="001742D8">
            <w:pPr>
              <w:pStyle w:val="TAC"/>
              <w:numPr>
                <w:ilvl w:val="0"/>
                <w:numId w:val="24"/>
              </w:numPr>
              <w:ind w:left="318" w:hanging="218"/>
              <w:jc w:val="left"/>
              <w:rPr>
                <w:ins w:id="370" w:author="rapper2" w:date="2021-06-16T15:36:00Z"/>
              </w:rPr>
            </w:pPr>
            <w:ins w:id="371" w:author="rapper2" w:date="2021-06-16T15:36:00Z">
              <w:r>
                <w:t>Authorizing/deauthorizing PIN Elements with Gateway Capability</w:t>
              </w:r>
            </w:ins>
          </w:p>
          <w:p w14:paraId="03B03EEE" w14:textId="77777777" w:rsidR="001742D8" w:rsidRDefault="001742D8">
            <w:pPr>
              <w:pStyle w:val="TAC"/>
              <w:numPr>
                <w:ilvl w:val="0"/>
                <w:numId w:val="24"/>
              </w:numPr>
              <w:ind w:left="318" w:hanging="218"/>
              <w:jc w:val="left"/>
              <w:rPr>
                <w:ins w:id="372" w:author="rapper2" w:date="2021-06-16T15:36:00Z"/>
              </w:rPr>
              <w:pPrChange w:id="373" w:author="rapper2" w:date="2021-06-16T15:36:00Z">
                <w:pPr>
                  <w:pStyle w:val="TAC"/>
                  <w:jc w:val="left"/>
                </w:pPr>
              </w:pPrChange>
            </w:pPr>
            <w:ins w:id="374" w:author="rapper2" w:date="2021-06-16T15:36:00Z">
              <w:r>
                <w:t>Establishing duration of the PIN</w:t>
              </w:r>
            </w:ins>
          </w:p>
          <w:p w14:paraId="06A4D918" w14:textId="77777777" w:rsidR="001742D8" w:rsidRDefault="001742D8">
            <w:pPr>
              <w:pStyle w:val="TAC"/>
              <w:numPr>
                <w:ilvl w:val="0"/>
                <w:numId w:val="24"/>
              </w:numPr>
              <w:ind w:left="318" w:hanging="218"/>
              <w:jc w:val="left"/>
              <w:rPr>
                <w:ins w:id="375" w:author="rapper2" w:date="2021-06-16T15:40:00Z"/>
              </w:rPr>
              <w:pPrChange w:id="376" w:author="rapper2" w:date="2021-06-16T15:36:00Z">
                <w:pPr>
                  <w:pStyle w:val="TAC"/>
                  <w:jc w:val="left"/>
                </w:pPr>
              </w:pPrChange>
            </w:pPr>
            <w:ins w:id="377" w:author="rapper2" w:date="2021-06-16T15:36:00Z">
              <w:r>
                <w:t>Configure PIN Elements to enable service discovery of other PIN Elements</w:t>
              </w:r>
            </w:ins>
          </w:p>
          <w:p w14:paraId="79875CFF" w14:textId="5BDA39AA" w:rsidR="001742D8" w:rsidRDefault="001742D8">
            <w:pPr>
              <w:pStyle w:val="TAC"/>
              <w:numPr>
                <w:ilvl w:val="0"/>
                <w:numId w:val="24"/>
              </w:numPr>
              <w:ind w:left="318" w:hanging="218"/>
              <w:jc w:val="left"/>
              <w:rPr>
                <w:ins w:id="378" w:author="rapper2" w:date="2021-06-16T15:41:00Z"/>
              </w:rPr>
              <w:pPrChange w:id="379" w:author="rapper2" w:date="2021-06-16T15:36:00Z">
                <w:pPr>
                  <w:pStyle w:val="TAC"/>
                  <w:jc w:val="left"/>
                </w:pPr>
              </w:pPrChange>
            </w:pPr>
            <w:ins w:id="380" w:author="rapper2" w:date="2021-06-16T15:40:00Z">
              <w:r>
                <w:t>Authorize</w:t>
              </w:r>
            </w:ins>
            <w:ins w:id="381" w:author="rapper2" w:date="2021-06-16T15:41:00Z">
              <w:r>
                <w:t>/deauthorise</w:t>
              </w:r>
            </w:ins>
            <w:ins w:id="382" w:author="rapper2" w:date="2021-06-16T15:40:00Z">
              <w:r>
                <w:t xml:space="preserve"> if a PIN Element can use a P</w:t>
              </w:r>
            </w:ins>
            <w:ins w:id="383" w:author="rapper2" w:date="2021-06-16T15:41:00Z">
              <w:r>
                <w:t>EGC to communicate with the 5GS.</w:t>
              </w:r>
            </w:ins>
          </w:p>
          <w:p w14:paraId="32FC7ADA" w14:textId="77777777" w:rsidR="001742D8" w:rsidRDefault="001742D8">
            <w:pPr>
              <w:pStyle w:val="TAC"/>
              <w:numPr>
                <w:ilvl w:val="0"/>
                <w:numId w:val="24"/>
              </w:numPr>
              <w:ind w:left="318" w:hanging="218"/>
              <w:jc w:val="left"/>
              <w:rPr>
                <w:ins w:id="384" w:author="rapper2" w:date="2021-06-16T15:52:00Z"/>
              </w:rPr>
              <w:pPrChange w:id="385" w:author="rapper2" w:date="2021-06-16T15:36:00Z">
                <w:pPr>
                  <w:pStyle w:val="TAC"/>
                  <w:jc w:val="left"/>
                </w:pPr>
              </w:pPrChange>
            </w:pPr>
            <w:ins w:id="386" w:author="rapper2" w:date="2021-06-16T15:41:00Z">
              <w:r>
                <w:t xml:space="preserve">Authorize/deauthorise which PIN Element another PIN Element may communicate with or use as relay </w:t>
              </w:r>
            </w:ins>
            <w:ins w:id="387" w:author="rapper2" w:date="2021-06-16T15:42:00Z">
              <w:r>
                <w:t>PIN Element.</w:t>
              </w:r>
            </w:ins>
          </w:p>
          <w:p w14:paraId="38F9B737" w14:textId="1D78F79F" w:rsidR="0095282A" w:rsidRDefault="0095282A">
            <w:pPr>
              <w:pStyle w:val="TAC"/>
              <w:numPr>
                <w:ilvl w:val="0"/>
                <w:numId w:val="24"/>
              </w:numPr>
              <w:ind w:left="318" w:hanging="218"/>
              <w:jc w:val="left"/>
              <w:rPr>
                <w:ins w:id="388" w:author="rapper2" w:date="2021-06-16T15:35:00Z"/>
              </w:rPr>
              <w:pPrChange w:id="389" w:author="rapper2" w:date="2021-06-16T15:36:00Z">
                <w:pPr>
                  <w:pStyle w:val="TAC"/>
                  <w:jc w:val="left"/>
                </w:pPr>
              </w:pPrChange>
            </w:pPr>
            <w:ins w:id="390" w:author="rapper2" w:date="2021-06-16T15:52:00Z">
              <w:r>
                <w:t xml:space="preserve">Authorize/deauthorise which PIN Element when using </w:t>
              </w:r>
            </w:ins>
            <w:ins w:id="391" w:author="rapper2" w:date="2021-06-16T15:53:00Z">
              <w:r>
                <w:t xml:space="preserve">the </w:t>
              </w:r>
            </w:ins>
            <w:ins w:id="392" w:author="rapper2" w:date="2021-06-16T15:52:00Z">
              <w:r>
                <w:t xml:space="preserve">5GS can perform service discovery </w:t>
              </w:r>
            </w:ins>
            <w:ins w:id="393" w:author="rapper2" w:date="2021-06-16T15:53:00Z">
              <w:r>
                <w:t>of other PIN Elements in the PIN.</w:t>
              </w:r>
            </w:ins>
          </w:p>
        </w:tc>
      </w:tr>
      <w:tr w:rsidR="00E55068" w:rsidRPr="00457CAE" w14:paraId="47178F6C"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94" w:author="rapper2" w:date="2021-06-16T17:10: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395" w:author="rapper2" w:date="2021-06-16T15:40:00Z"/>
          <w:trPrChange w:id="396" w:author="rapper2" w:date="2021-06-16T17:10:00Z">
            <w:trPr>
              <w:cantSplit/>
            </w:trPr>
          </w:trPrChange>
        </w:trPr>
        <w:tc>
          <w:tcPr>
            <w:tcW w:w="1250" w:type="dxa"/>
            <w:tcPrChange w:id="397" w:author="rapper2" w:date="2021-06-16T17:10:00Z">
              <w:tcPr>
                <w:tcW w:w="1250" w:type="dxa"/>
              </w:tcPr>
            </w:tcPrChange>
          </w:tcPr>
          <w:p w14:paraId="208F21DC" w14:textId="1759E178" w:rsidR="00E55068" w:rsidRDefault="00C00AF2" w:rsidP="00E55068">
            <w:pPr>
              <w:pStyle w:val="TAC"/>
              <w:rPr>
                <w:ins w:id="398" w:author="rapper2" w:date="2021-06-16T15:40:00Z"/>
              </w:rPr>
            </w:pPr>
            <w:ins w:id="399" w:author="rapper2" w:date="2021-06-17T11:35:00Z">
              <w:r>
                <w:t>7.5-</w:t>
              </w:r>
              <w:r>
                <w:t>3</w:t>
              </w:r>
            </w:ins>
          </w:p>
        </w:tc>
        <w:tc>
          <w:tcPr>
            <w:tcW w:w="1355" w:type="dxa"/>
            <w:shd w:val="clear" w:color="auto" w:fill="auto"/>
            <w:tcPrChange w:id="400" w:author="rapper2" w:date="2021-06-16T17:10:00Z">
              <w:tcPr>
                <w:tcW w:w="1355" w:type="dxa"/>
                <w:shd w:val="clear" w:color="auto" w:fill="auto"/>
              </w:tcPr>
            </w:tcPrChange>
          </w:tcPr>
          <w:p w14:paraId="2E12B729" w14:textId="251D0430" w:rsidR="00E55068" w:rsidRPr="00007B92" w:rsidRDefault="00E55068">
            <w:pPr>
              <w:pStyle w:val="TAC"/>
              <w:jc w:val="left"/>
              <w:rPr>
                <w:ins w:id="401" w:author="rapper2" w:date="2021-06-16T15:40:00Z"/>
                <w:rPrChange w:id="402" w:author="rapper2" w:date="2021-06-16T18:09:00Z">
                  <w:rPr>
                    <w:ins w:id="403" w:author="rapper2" w:date="2021-06-16T15:40:00Z"/>
                    <w:rFonts w:ascii="Calibri" w:hAnsi="Calibri" w:cs="Calibri"/>
                    <w:color w:val="000000"/>
                    <w:sz w:val="22"/>
                    <w:szCs w:val="22"/>
                  </w:rPr>
                </w:rPrChange>
              </w:rPr>
              <w:pPrChange w:id="404" w:author="rapper2" w:date="2021-06-16T17:10:00Z">
                <w:pPr>
                  <w:pStyle w:val="TAC"/>
                </w:pPr>
              </w:pPrChange>
            </w:pPr>
            <w:ins w:id="405" w:author="rapper2" w:date="2021-06-16T17:10:00Z">
              <w:r w:rsidRPr="00007B92">
                <w:rPr>
                  <w:rPrChange w:id="406" w:author="rapper2" w:date="2021-06-16T18:09:00Z">
                    <w:rPr>
                      <w:rFonts w:ascii="Calibri" w:hAnsi="Calibri" w:cs="Calibri"/>
                      <w:color w:val="000000"/>
                      <w:sz w:val="22"/>
                      <w:szCs w:val="22"/>
                    </w:rPr>
                  </w:rPrChange>
                </w:rPr>
                <w:t>PR.5.1.5-9</w:t>
              </w:r>
            </w:ins>
          </w:p>
        </w:tc>
        <w:tc>
          <w:tcPr>
            <w:tcW w:w="7357" w:type="dxa"/>
            <w:shd w:val="clear" w:color="auto" w:fill="auto"/>
            <w:vAlign w:val="bottom"/>
            <w:tcPrChange w:id="407" w:author="rapper2" w:date="2021-06-16T17:10:00Z">
              <w:tcPr>
                <w:tcW w:w="7357" w:type="dxa"/>
                <w:shd w:val="clear" w:color="auto" w:fill="auto"/>
              </w:tcPr>
            </w:tcPrChange>
          </w:tcPr>
          <w:p w14:paraId="1F096940" w14:textId="5D190B34" w:rsidR="00E55068" w:rsidRDefault="00E55068" w:rsidP="00007B92">
            <w:pPr>
              <w:pStyle w:val="TAC"/>
              <w:jc w:val="left"/>
              <w:rPr>
                <w:ins w:id="408" w:author="rapper2" w:date="2021-06-16T15:40:00Z"/>
                <w:lang w:eastAsia="ko-KR"/>
              </w:rPr>
            </w:pPr>
            <w:ins w:id="409" w:author="rapper2" w:date="2021-06-16T17:10:00Z">
              <w:r w:rsidRPr="00007B92">
                <w:rPr>
                  <w:lang w:eastAsia="ko-KR"/>
                  <w:rPrChange w:id="410" w:author="rapper2" w:date="2021-06-16T18:09:00Z">
                    <w:rPr>
                      <w:rFonts w:ascii="Calibri" w:hAnsi="Calibri" w:cs="Calibri"/>
                      <w:color w:val="000000"/>
                      <w:sz w:val="22"/>
                      <w:szCs w:val="22"/>
                    </w:rPr>
                  </w:rPrChange>
                </w:rPr>
                <w:t xml:space="preserve">The 5G network shall be able to provide backup of management data for </w:t>
              </w:r>
            </w:ins>
            <w:ins w:id="411" w:author="rapper2" w:date="2021-06-16T18:09:00Z">
              <w:r w:rsidR="00007B92" w:rsidRPr="00007B92">
                <w:rPr>
                  <w:lang w:eastAsia="ko-KR"/>
                  <w:rPrChange w:id="412" w:author="rapper2" w:date="2021-06-16T18:09:00Z">
                    <w:rPr>
                      <w:rFonts w:ascii="Calibri" w:hAnsi="Calibri" w:cs="Calibri"/>
                      <w:color w:val="000000"/>
                      <w:sz w:val="22"/>
                      <w:szCs w:val="22"/>
                    </w:rPr>
                  </w:rPrChange>
                </w:rPr>
                <w:t>a PEMC</w:t>
              </w:r>
            </w:ins>
            <w:ins w:id="413" w:author="rapper2" w:date="2021-06-16T17:10:00Z">
              <w:r w:rsidRPr="00007B92">
                <w:rPr>
                  <w:lang w:eastAsia="ko-KR"/>
                  <w:rPrChange w:id="414" w:author="rapper2" w:date="2021-06-16T18:09:00Z">
                    <w:rPr>
                      <w:rFonts w:ascii="Calibri" w:hAnsi="Calibri" w:cs="Calibri"/>
                      <w:color w:val="000000"/>
                      <w:sz w:val="22"/>
                      <w:szCs w:val="22"/>
                    </w:rPr>
                  </w:rPrChange>
                </w:rPr>
                <w:t xml:space="preserve"> based on operator’s policy and local regulations.</w:t>
              </w:r>
            </w:ins>
          </w:p>
        </w:tc>
      </w:tr>
    </w:tbl>
    <w:p w14:paraId="5EBDAAB3" w14:textId="77777777" w:rsidR="0054566F" w:rsidRDefault="0054566F" w:rsidP="0054566F"/>
    <w:p w14:paraId="2D4A7B9B" w14:textId="77777777" w:rsidR="0054566F" w:rsidRPr="00705B17" w:rsidRDefault="0054566F" w:rsidP="0054566F">
      <w:pPr>
        <w:pStyle w:val="Heading2"/>
      </w:pPr>
      <w:bookmarkStart w:id="415" w:name="_Toc72506662"/>
      <w:bookmarkStart w:id="416" w:name="_Toc74151753"/>
      <w:r>
        <w:t>7.8</w:t>
      </w:r>
      <w:r>
        <w:tab/>
        <w:t>Positioning</w:t>
      </w:r>
      <w:bookmarkEnd w:id="415"/>
      <w:bookmarkEnd w:id="416"/>
    </w:p>
    <w:p w14:paraId="1D74B656" w14:textId="77777777" w:rsidR="0054566F" w:rsidRDefault="0054566F" w:rsidP="0054566F">
      <w:pPr>
        <w:pStyle w:val="TH"/>
        <w:rPr>
          <w:lang w:eastAsia="ko-KR"/>
        </w:rPr>
      </w:pPr>
      <w:r>
        <w:t xml:space="preserve">Table </w:t>
      </w:r>
      <w:r>
        <w:rPr>
          <w:rFonts w:hint="eastAsia"/>
        </w:rPr>
        <w:t>7</w:t>
      </w:r>
      <w:r>
        <w:rPr>
          <w:rFonts w:eastAsia="DengXian"/>
        </w:rPr>
        <w:t>.8</w:t>
      </w:r>
      <w:r w:rsidRPr="004F7325">
        <w:rPr>
          <w:rFonts w:eastAsia="DengXian"/>
        </w:rPr>
        <w:t xml:space="preserve">-1 </w:t>
      </w:r>
      <w:r>
        <w:t>– PIN Positioning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54566F" w:rsidRPr="00457CAE" w14:paraId="0E4328AC" w14:textId="77777777" w:rsidTr="005C7DF7">
        <w:trPr>
          <w:cantSplit/>
          <w:tblHeader/>
        </w:trPr>
        <w:tc>
          <w:tcPr>
            <w:tcW w:w="1250" w:type="dxa"/>
          </w:tcPr>
          <w:p w14:paraId="2183D098" w14:textId="77777777" w:rsidR="0054566F" w:rsidRPr="00457CAE" w:rsidRDefault="0054566F" w:rsidP="005C7DF7">
            <w:pPr>
              <w:pStyle w:val="TAH"/>
            </w:pPr>
            <w:r>
              <w:t>CPR No.</w:t>
            </w:r>
          </w:p>
        </w:tc>
        <w:tc>
          <w:tcPr>
            <w:tcW w:w="8712" w:type="dxa"/>
            <w:gridSpan w:val="2"/>
            <w:shd w:val="clear" w:color="auto" w:fill="auto"/>
          </w:tcPr>
          <w:p w14:paraId="58E61868" w14:textId="77777777" w:rsidR="0054566F" w:rsidRPr="00457CAE" w:rsidRDefault="0054566F" w:rsidP="005C7DF7">
            <w:pPr>
              <w:pStyle w:val="TAH"/>
            </w:pPr>
            <w:r>
              <w:t>Potential Requirement</w:t>
            </w:r>
          </w:p>
        </w:tc>
      </w:tr>
      <w:tr w:rsidR="0054566F" w:rsidRPr="00457CAE" w14:paraId="254A0FE5" w14:textId="77777777" w:rsidTr="005C7DF7">
        <w:trPr>
          <w:cantSplit/>
          <w:tblHeader/>
        </w:trPr>
        <w:tc>
          <w:tcPr>
            <w:tcW w:w="1250" w:type="dxa"/>
          </w:tcPr>
          <w:p w14:paraId="417C0EA0" w14:textId="77777777" w:rsidR="0054566F" w:rsidRPr="00457CAE" w:rsidRDefault="0054566F" w:rsidP="005C7DF7">
            <w:pPr>
              <w:pStyle w:val="TAH"/>
            </w:pPr>
          </w:p>
        </w:tc>
        <w:tc>
          <w:tcPr>
            <w:tcW w:w="1355" w:type="dxa"/>
            <w:shd w:val="clear" w:color="auto" w:fill="auto"/>
          </w:tcPr>
          <w:p w14:paraId="4F49D62F" w14:textId="77777777" w:rsidR="0054566F" w:rsidRDefault="0054566F" w:rsidP="005C7DF7">
            <w:pPr>
              <w:pStyle w:val="TAH"/>
            </w:pPr>
            <w:r>
              <w:t>Original Potential requirement</w:t>
            </w:r>
          </w:p>
          <w:p w14:paraId="5EAA9C8B" w14:textId="77777777" w:rsidR="0054566F" w:rsidRPr="00457CAE" w:rsidRDefault="0054566F" w:rsidP="005C7DF7">
            <w:pPr>
              <w:pStyle w:val="TAH"/>
            </w:pPr>
            <w:r>
              <w:t>No.</w:t>
            </w:r>
          </w:p>
        </w:tc>
        <w:tc>
          <w:tcPr>
            <w:tcW w:w="7357" w:type="dxa"/>
            <w:shd w:val="clear" w:color="auto" w:fill="auto"/>
          </w:tcPr>
          <w:p w14:paraId="524467AC" w14:textId="77777777" w:rsidR="0054566F" w:rsidRPr="00457CAE" w:rsidRDefault="0054566F" w:rsidP="005C7DF7">
            <w:pPr>
              <w:pStyle w:val="TAH"/>
              <w:jc w:val="left"/>
            </w:pPr>
            <w:r>
              <w:t>Potential requirement text</w:t>
            </w:r>
          </w:p>
        </w:tc>
      </w:tr>
      <w:tr w:rsidR="0054566F" w:rsidRPr="00457CAE" w14:paraId="4C8943F8" w14:textId="77777777" w:rsidTr="005C7DF7">
        <w:trPr>
          <w:cantSplit/>
        </w:trPr>
        <w:tc>
          <w:tcPr>
            <w:tcW w:w="1250" w:type="dxa"/>
          </w:tcPr>
          <w:p w14:paraId="255098F0" w14:textId="77777777" w:rsidR="0054566F" w:rsidRPr="00457CAE" w:rsidRDefault="0054566F" w:rsidP="005C7DF7">
            <w:pPr>
              <w:pStyle w:val="TAC"/>
            </w:pPr>
            <w:r>
              <w:t>TBD</w:t>
            </w:r>
          </w:p>
        </w:tc>
        <w:tc>
          <w:tcPr>
            <w:tcW w:w="1355" w:type="dxa"/>
            <w:shd w:val="clear" w:color="auto" w:fill="auto"/>
          </w:tcPr>
          <w:p w14:paraId="2007F360" w14:textId="77777777" w:rsidR="0054566F" w:rsidRPr="00457CAE" w:rsidRDefault="0054566F" w:rsidP="005C7DF7">
            <w:pPr>
              <w:pStyle w:val="TAC"/>
            </w:pPr>
            <w:r>
              <w:t>TBD</w:t>
            </w:r>
          </w:p>
        </w:tc>
        <w:tc>
          <w:tcPr>
            <w:tcW w:w="7357" w:type="dxa"/>
            <w:shd w:val="clear" w:color="auto" w:fill="auto"/>
            <w:vAlign w:val="bottom"/>
          </w:tcPr>
          <w:p w14:paraId="6C106896" w14:textId="77777777" w:rsidR="0054566F" w:rsidRPr="00457CAE" w:rsidRDefault="0054566F" w:rsidP="005C7DF7">
            <w:pPr>
              <w:pStyle w:val="TAC"/>
              <w:jc w:val="left"/>
            </w:pPr>
            <w:r>
              <w:t>TBD</w:t>
            </w:r>
          </w:p>
        </w:tc>
      </w:tr>
    </w:tbl>
    <w:p w14:paraId="49015623" w14:textId="67904A3B" w:rsidR="0054566F" w:rsidRDefault="0054566F" w:rsidP="0054566F">
      <w:pPr>
        <w:rPr>
          <w:ins w:id="417" w:author="rapper2" w:date="2021-06-16T18:11:00Z"/>
        </w:rPr>
      </w:pPr>
    </w:p>
    <w:p w14:paraId="257CA435" w14:textId="4B2D8D0D" w:rsidR="00007B92" w:rsidRDefault="00007B92">
      <w:pPr>
        <w:pStyle w:val="Heading2"/>
        <w:rPr>
          <w:ins w:id="418" w:author="rapper2" w:date="2021-06-16T18:11:00Z"/>
        </w:rPr>
        <w:pPrChange w:id="419" w:author="rapper2" w:date="2021-06-16T18:12:00Z">
          <w:pPr/>
        </w:pPrChange>
      </w:pPr>
      <w:ins w:id="420" w:author="rapper2" w:date="2021-06-16T18:11:00Z">
        <w:r>
          <w:lastRenderedPageBreak/>
          <w:t>7.8A</w:t>
        </w:r>
        <w:r>
          <w:tab/>
          <w:t>Charging</w:t>
        </w:r>
      </w:ins>
    </w:p>
    <w:p w14:paraId="0C3759BC" w14:textId="70470625" w:rsidR="00007B92" w:rsidRDefault="00007B92" w:rsidP="00007B92">
      <w:pPr>
        <w:pStyle w:val="TH"/>
        <w:rPr>
          <w:ins w:id="421" w:author="rapper2" w:date="2021-06-16T18:11:00Z"/>
          <w:lang w:eastAsia="ko-KR"/>
        </w:rPr>
      </w:pPr>
      <w:ins w:id="422" w:author="rapper2" w:date="2021-06-16T18:11:00Z">
        <w:r>
          <w:t xml:space="preserve">Table </w:t>
        </w:r>
        <w:r>
          <w:rPr>
            <w:rFonts w:hint="eastAsia"/>
          </w:rPr>
          <w:t>7</w:t>
        </w:r>
        <w:r>
          <w:rPr>
            <w:rFonts w:eastAsia="DengXian"/>
          </w:rPr>
          <w:t>.8A</w:t>
        </w:r>
        <w:r w:rsidRPr="004F7325">
          <w:rPr>
            <w:rFonts w:eastAsia="DengXian"/>
          </w:rPr>
          <w:t xml:space="preserve">-1 </w:t>
        </w:r>
        <w:r>
          <w:t>– Charging Consolidated Requirements</w:t>
        </w:r>
      </w:ins>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007B92" w:rsidRPr="00457CAE" w14:paraId="2F6A3EB3" w14:textId="77777777" w:rsidTr="0049521E">
        <w:trPr>
          <w:cantSplit/>
          <w:tblHeader/>
          <w:ins w:id="423" w:author="rapper2" w:date="2021-06-16T18:11:00Z"/>
        </w:trPr>
        <w:tc>
          <w:tcPr>
            <w:tcW w:w="1250" w:type="dxa"/>
          </w:tcPr>
          <w:p w14:paraId="427A4033" w14:textId="77777777" w:rsidR="00007B92" w:rsidRPr="00457CAE" w:rsidRDefault="00007B92" w:rsidP="0049521E">
            <w:pPr>
              <w:pStyle w:val="TAH"/>
              <w:rPr>
                <w:ins w:id="424" w:author="rapper2" w:date="2021-06-16T18:11:00Z"/>
              </w:rPr>
            </w:pPr>
            <w:ins w:id="425" w:author="rapper2" w:date="2021-06-16T18:11:00Z">
              <w:r>
                <w:t>CPR No.</w:t>
              </w:r>
            </w:ins>
          </w:p>
        </w:tc>
        <w:tc>
          <w:tcPr>
            <w:tcW w:w="8712" w:type="dxa"/>
            <w:gridSpan w:val="2"/>
            <w:shd w:val="clear" w:color="auto" w:fill="auto"/>
          </w:tcPr>
          <w:p w14:paraId="66FDBDE1" w14:textId="77777777" w:rsidR="00007B92" w:rsidRPr="00457CAE" w:rsidRDefault="00007B92" w:rsidP="0049521E">
            <w:pPr>
              <w:pStyle w:val="TAH"/>
              <w:rPr>
                <w:ins w:id="426" w:author="rapper2" w:date="2021-06-16T18:11:00Z"/>
              </w:rPr>
            </w:pPr>
            <w:ins w:id="427" w:author="rapper2" w:date="2021-06-16T18:11:00Z">
              <w:r>
                <w:t>Potential Requirement</w:t>
              </w:r>
            </w:ins>
          </w:p>
        </w:tc>
      </w:tr>
      <w:tr w:rsidR="00007B92" w:rsidRPr="00457CAE" w14:paraId="38493FE0" w14:textId="77777777" w:rsidTr="0049521E">
        <w:trPr>
          <w:cantSplit/>
          <w:tblHeader/>
          <w:ins w:id="428" w:author="rapper2" w:date="2021-06-16T18:11:00Z"/>
        </w:trPr>
        <w:tc>
          <w:tcPr>
            <w:tcW w:w="1250" w:type="dxa"/>
          </w:tcPr>
          <w:p w14:paraId="19F42A54" w14:textId="77777777" w:rsidR="00007B92" w:rsidRPr="00457CAE" w:rsidRDefault="00007B92" w:rsidP="0049521E">
            <w:pPr>
              <w:pStyle w:val="TAH"/>
              <w:rPr>
                <w:ins w:id="429" w:author="rapper2" w:date="2021-06-16T18:11:00Z"/>
              </w:rPr>
            </w:pPr>
          </w:p>
        </w:tc>
        <w:tc>
          <w:tcPr>
            <w:tcW w:w="1355" w:type="dxa"/>
            <w:shd w:val="clear" w:color="auto" w:fill="auto"/>
          </w:tcPr>
          <w:p w14:paraId="47088F10" w14:textId="77777777" w:rsidR="00007B92" w:rsidRDefault="00007B92" w:rsidP="0049521E">
            <w:pPr>
              <w:pStyle w:val="TAH"/>
              <w:rPr>
                <w:ins w:id="430" w:author="rapper2" w:date="2021-06-16T18:11:00Z"/>
              </w:rPr>
            </w:pPr>
            <w:ins w:id="431" w:author="rapper2" w:date="2021-06-16T18:11:00Z">
              <w:r>
                <w:t>Original Potential requirement</w:t>
              </w:r>
            </w:ins>
          </w:p>
          <w:p w14:paraId="2E653BA5" w14:textId="77777777" w:rsidR="00007B92" w:rsidRPr="00457CAE" w:rsidRDefault="00007B92" w:rsidP="0049521E">
            <w:pPr>
              <w:pStyle w:val="TAH"/>
              <w:rPr>
                <w:ins w:id="432" w:author="rapper2" w:date="2021-06-16T18:11:00Z"/>
              </w:rPr>
            </w:pPr>
            <w:ins w:id="433" w:author="rapper2" w:date="2021-06-16T18:11:00Z">
              <w:r>
                <w:t>No.</w:t>
              </w:r>
            </w:ins>
          </w:p>
        </w:tc>
        <w:tc>
          <w:tcPr>
            <w:tcW w:w="7357" w:type="dxa"/>
            <w:shd w:val="clear" w:color="auto" w:fill="auto"/>
          </w:tcPr>
          <w:p w14:paraId="7CADF2D1" w14:textId="77777777" w:rsidR="00007B92" w:rsidRPr="00457CAE" w:rsidRDefault="00007B92" w:rsidP="0049521E">
            <w:pPr>
              <w:pStyle w:val="TAH"/>
              <w:jc w:val="left"/>
              <w:rPr>
                <w:ins w:id="434" w:author="rapper2" w:date="2021-06-16T18:11:00Z"/>
              </w:rPr>
            </w:pPr>
            <w:ins w:id="435" w:author="rapper2" w:date="2021-06-16T18:11:00Z">
              <w:r>
                <w:t>Potential requirement text</w:t>
              </w:r>
            </w:ins>
          </w:p>
        </w:tc>
      </w:tr>
      <w:tr w:rsidR="00007B92" w:rsidRPr="00457CAE" w14:paraId="06A60D4C" w14:textId="77777777" w:rsidTr="0049521E">
        <w:trPr>
          <w:cantSplit/>
          <w:ins w:id="436" w:author="rapper2" w:date="2021-06-16T18:11:00Z"/>
        </w:trPr>
        <w:tc>
          <w:tcPr>
            <w:tcW w:w="1250" w:type="dxa"/>
          </w:tcPr>
          <w:p w14:paraId="6D244944" w14:textId="5AD22884" w:rsidR="00007B92" w:rsidRPr="00457CAE" w:rsidRDefault="00C00AF2" w:rsidP="00007B92">
            <w:pPr>
              <w:pStyle w:val="TAC"/>
              <w:rPr>
                <w:ins w:id="437" w:author="rapper2" w:date="2021-06-16T18:11:00Z"/>
              </w:rPr>
            </w:pPr>
            <w:ins w:id="438" w:author="rapper2" w:date="2021-06-17T11:35:00Z">
              <w:r>
                <w:t>7.8A</w:t>
              </w:r>
              <w:r>
                <w:t>-1</w:t>
              </w:r>
            </w:ins>
          </w:p>
        </w:tc>
        <w:tc>
          <w:tcPr>
            <w:tcW w:w="1355" w:type="dxa"/>
            <w:shd w:val="clear" w:color="auto" w:fill="auto"/>
          </w:tcPr>
          <w:p w14:paraId="241BAE31" w14:textId="36A34D90" w:rsidR="00007B92" w:rsidRPr="00457CAE" w:rsidRDefault="00007B92" w:rsidP="00007B92">
            <w:pPr>
              <w:pStyle w:val="TAC"/>
              <w:rPr>
                <w:ins w:id="439" w:author="rapper2" w:date="2021-06-16T18:11:00Z"/>
              </w:rPr>
            </w:pPr>
            <w:ins w:id="440" w:author="rapper2" w:date="2021-06-16T18:11:00Z">
              <w:r w:rsidRPr="00B44208">
                <w:rPr>
                  <w:rFonts w:ascii="Calibri" w:hAnsi="Calibri" w:cs="Calibri"/>
                  <w:color w:val="000000"/>
                  <w:sz w:val="22"/>
                  <w:szCs w:val="22"/>
                </w:rPr>
                <w:t>PR.5.1.5-5</w:t>
              </w:r>
            </w:ins>
          </w:p>
        </w:tc>
        <w:tc>
          <w:tcPr>
            <w:tcW w:w="7357" w:type="dxa"/>
            <w:shd w:val="clear" w:color="auto" w:fill="auto"/>
            <w:vAlign w:val="bottom"/>
          </w:tcPr>
          <w:p w14:paraId="54F64446" w14:textId="7880E843" w:rsidR="00007B92" w:rsidRPr="00457CAE" w:rsidRDefault="00007B92" w:rsidP="00007B92">
            <w:pPr>
              <w:pStyle w:val="TAC"/>
              <w:jc w:val="left"/>
              <w:rPr>
                <w:ins w:id="441" w:author="rapper2" w:date="2021-06-16T18:11:00Z"/>
              </w:rPr>
            </w:pPr>
            <w:ins w:id="442" w:author="rapper2" w:date="2021-06-16T18:11:00Z">
              <w:r>
                <w:rPr>
                  <w:lang w:eastAsia="ko-KR"/>
                </w:rPr>
                <w:t>The 5G system shall support mechanisms to collect charging information on PIN Element communications (e.g., start and stop of communications, amount of data transmitted, radio resources used) when 3GPP access is used.</w:t>
              </w:r>
            </w:ins>
          </w:p>
        </w:tc>
      </w:tr>
    </w:tbl>
    <w:p w14:paraId="2D8915E6" w14:textId="77777777" w:rsidR="00007B92" w:rsidRDefault="00007B92" w:rsidP="0054566F">
      <w:bookmarkStart w:id="443" w:name="_GoBack"/>
      <w:bookmarkEnd w:id="443"/>
    </w:p>
    <w:sectPr w:rsidR="00007B92" w:rsidSect="007A2380">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1FC74" w14:textId="77777777" w:rsidR="0087637D" w:rsidRDefault="0087637D">
      <w:r>
        <w:separator/>
      </w:r>
    </w:p>
  </w:endnote>
  <w:endnote w:type="continuationSeparator" w:id="0">
    <w:p w14:paraId="77117881" w14:textId="77777777" w:rsidR="0087637D" w:rsidRDefault="0087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PMingLiU">
    <w:altName w:val="Microsoft JhengHei U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Batang">
    <w:altName w:val="Malgun Gothic Semilight"/>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New">
    <w:altName w:val="Courier New"/>
    <w:panose1 w:val="00000000000000000000"/>
    <w:charset w:val="00"/>
    <w:family w:val="roman"/>
    <w:notTrueType/>
    <w:pitch w:val="default"/>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A5859" w14:textId="77777777" w:rsidR="0049521E" w:rsidRDefault="0049521E">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0FCB3" w14:textId="77777777" w:rsidR="0087637D" w:rsidRDefault="0087637D">
      <w:r>
        <w:separator/>
      </w:r>
    </w:p>
  </w:footnote>
  <w:footnote w:type="continuationSeparator" w:id="0">
    <w:p w14:paraId="37AADD15" w14:textId="77777777" w:rsidR="0087637D" w:rsidRDefault="008763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FA764" w14:textId="5319C8D7" w:rsidR="0049521E" w:rsidRDefault="0049521E">
    <w:pPr>
      <w:pStyle w:val="Header"/>
      <w:framePr w:wrap="auto" w:vAnchor="text" w:hAnchor="margin" w:xAlign="right" w:y="1"/>
      <w:widowControl/>
    </w:pPr>
    <w:r>
      <w:fldChar w:fldCharType="begin"/>
    </w:r>
    <w:r>
      <w:instrText xml:space="preserve"> STYLEREF ZA </w:instrText>
    </w:r>
    <w:r>
      <w:fldChar w:fldCharType="separate"/>
    </w:r>
    <w:r w:rsidR="00C00AF2">
      <w:rPr>
        <w:b w:val="0"/>
        <w:bCs/>
        <w:lang w:val="en-US"/>
      </w:rPr>
      <w:t>Error! No text of specified style in document.</w:t>
    </w:r>
    <w:r>
      <w:fldChar w:fldCharType="end"/>
    </w:r>
  </w:p>
  <w:p w14:paraId="54B575B4" w14:textId="2A9A8EFC" w:rsidR="0049521E" w:rsidRDefault="0049521E">
    <w:pPr>
      <w:pStyle w:val="Header"/>
      <w:framePr w:wrap="auto" w:vAnchor="text" w:hAnchor="margin" w:xAlign="center" w:y="1"/>
      <w:widowControl/>
    </w:pPr>
    <w:r>
      <w:fldChar w:fldCharType="begin"/>
    </w:r>
    <w:r>
      <w:instrText xml:space="preserve"> PAGE </w:instrText>
    </w:r>
    <w:r>
      <w:fldChar w:fldCharType="separate"/>
    </w:r>
    <w:r w:rsidR="00C00AF2">
      <w:t>1</w:t>
    </w:r>
    <w:r>
      <w:fldChar w:fldCharType="end"/>
    </w:r>
  </w:p>
  <w:p w14:paraId="50715414" w14:textId="45F9E0B9" w:rsidR="0049521E" w:rsidRDefault="0049521E">
    <w:pPr>
      <w:pStyle w:val="Header"/>
      <w:framePr w:wrap="auto" w:vAnchor="text" w:hAnchor="margin" w:y="1"/>
      <w:widowControl/>
    </w:pPr>
    <w:r>
      <w:fldChar w:fldCharType="begin"/>
    </w:r>
    <w:r>
      <w:instrText xml:space="preserve"> STYLEREF ZGSM </w:instrText>
    </w:r>
    <w:r>
      <w:fldChar w:fldCharType="separate"/>
    </w:r>
    <w:r w:rsidR="00C00AF2">
      <w:rPr>
        <w:b w:val="0"/>
        <w:bCs/>
        <w:lang w:val="en-US"/>
      </w:rPr>
      <w:t>Error! No text of specified style in document.</w:t>
    </w:r>
    <w:r>
      <w:fldChar w:fldCharType="end"/>
    </w:r>
  </w:p>
  <w:p w14:paraId="26B36D5E" w14:textId="77777777" w:rsidR="0049521E" w:rsidRDefault="0049521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F6299D"/>
    <w:multiLevelType w:val="hybridMultilevel"/>
    <w:tmpl w:val="CF1AD0C8"/>
    <w:lvl w:ilvl="0" w:tplc="30D6C9E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85C46"/>
    <w:multiLevelType w:val="hybridMultilevel"/>
    <w:tmpl w:val="BCD2530A"/>
    <w:lvl w:ilvl="0" w:tplc="F51A95D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0675A"/>
    <w:multiLevelType w:val="hybridMultilevel"/>
    <w:tmpl w:val="FF2E228E"/>
    <w:lvl w:ilvl="0" w:tplc="2B4097FC">
      <w:numFmt w:val="bullet"/>
      <w:lvlText w:val="-"/>
      <w:lvlJc w:val="left"/>
      <w:pPr>
        <w:ind w:left="720" w:hanging="360"/>
      </w:pPr>
      <w:rPr>
        <w:rFonts w:ascii="Calibri" w:eastAsia="PMingLiU" w:hAnsi="Calibri" w:cs="Calibri"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9208D"/>
    <w:multiLevelType w:val="hybridMultilevel"/>
    <w:tmpl w:val="EE361E92"/>
    <w:lvl w:ilvl="0" w:tplc="E50ED0C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845A4"/>
    <w:multiLevelType w:val="hybridMultilevel"/>
    <w:tmpl w:val="D0F8742A"/>
    <w:lvl w:ilvl="0" w:tplc="B99C10A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D7B47"/>
    <w:multiLevelType w:val="hybridMultilevel"/>
    <w:tmpl w:val="E9D0914E"/>
    <w:lvl w:ilvl="0" w:tplc="640CB18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76D07"/>
    <w:multiLevelType w:val="hybridMultilevel"/>
    <w:tmpl w:val="F5EAD2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09F0072"/>
    <w:multiLevelType w:val="hybridMultilevel"/>
    <w:tmpl w:val="3258D324"/>
    <w:lvl w:ilvl="0" w:tplc="28A8F8C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F92E0F"/>
    <w:multiLevelType w:val="hybridMultilevel"/>
    <w:tmpl w:val="44920878"/>
    <w:lvl w:ilvl="0" w:tplc="21BEF24A">
      <w:start w:val="10"/>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38F56081"/>
    <w:multiLevelType w:val="hybridMultilevel"/>
    <w:tmpl w:val="E5BC07BE"/>
    <w:lvl w:ilvl="0" w:tplc="21BEF24A">
      <w:start w:val="10"/>
      <w:numFmt w:val="bullet"/>
      <w:lvlText w:val="-"/>
      <w:lvlJc w:val="left"/>
      <w:pPr>
        <w:ind w:left="2610"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45E820FD"/>
    <w:multiLevelType w:val="hybridMultilevel"/>
    <w:tmpl w:val="119E477E"/>
    <w:lvl w:ilvl="0" w:tplc="ECE803C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391495"/>
    <w:multiLevelType w:val="hybridMultilevel"/>
    <w:tmpl w:val="06D21006"/>
    <w:lvl w:ilvl="0" w:tplc="58B218D4">
      <w:start w:val="1"/>
      <w:numFmt w:val="decimal"/>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14" w15:restartNumberingAfterBreak="0">
    <w:nsid w:val="52765055"/>
    <w:multiLevelType w:val="hybridMultilevel"/>
    <w:tmpl w:val="17D8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8E27B7"/>
    <w:multiLevelType w:val="hybridMultilevel"/>
    <w:tmpl w:val="E488CCF6"/>
    <w:lvl w:ilvl="0" w:tplc="E50ED0C6">
      <w:start w:val="5"/>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557D8D"/>
    <w:multiLevelType w:val="hybridMultilevel"/>
    <w:tmpl w:val="D74E824A"/>
    <w:lvl w:ilvl="0" w:tplc="5540EC7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8753D09"/>
    <w:multiLevelType w:val="hybridMultilevel"/>
    <w:tmpl w:val="BF0A908A"/>
    <w:lvl w:ilvl="0" w:tplc="91EA26CC">
      <w:start w:val="1"/>
      <w:numFmt w:val="lowerLetter"/>
      <w:lvlText w:val="%1)"/>
      <w:lvlJc w:val="left"/>
      <w:pPr>
        <w:ind w:left="927" w:hanging="360"/>
      </w:pPr>
      <w:rPr>
        <w:rFonts w:hint="default"/>
      </w:rPr>
    </w:lvl>
    <w:lvl w:ilvl="1" w:tplc="04140019" w:tentative="1">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18" w15:restartNumberingAfterBreak="0">
    <w:nsid w:val="5C2C5E41"/>
    <w:multiLevelType w:val="hybridMultilevel"/>
    <w:tmpl w:val="3C923DEC"/>
    <w:lvl w:ilvl="0" w:tplc="04070019">
      <w:start w:val="1"/>
      <w:numFmt w:val="lowerLetter"/>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D681CE9"/>
    <w:multiLevelType w:val="hybridMultilevel"/>
    <w:tmpl w:val="8A289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4B64AF"/>
    <w:multiLevelType w:val="hybridMultilevel"/>
    <w:tmpl w:val="D034D7F2"/>
    <w:lvl w:ilvl="0" w:tplc="77AC660A">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743C99"/>
    <w:multiLevelType w:val="hybridMultilevel"/>
    <w:tmpl w:val="14405070"/>
    <w:lvl w:ilvl="0" w:tplc="B99C10A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5A655C"/>
    <w:multiLevelType w:val="hybridMultilevel"/>
    <w:tmpl w:val="DBFC1380"/>
    <w:lvl w:ilvl="0" w:tplc="CACC8D0E">
      <w:start w:val="1"/>
      <w:numFmt w:val="bullet"/>
      <w:lvlText w:val="-"/>
      <w:lvlJc w:val="left"/>
      <w:pPr>
        <w:ind w:left="720" w:hanging="360"/>
      </w:pPr>
      <w:rPr>
        <w:rFonts w:ascii="Microsoft JhengHei" w:eastAsia="Microsoft JhengHei" w:hAnsi="Microsoft JhengHei" w:cs="Microsoft JhengHe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18"/>
  </w:num>
  <w:num w:numId="6">
    <w:abstractNumId w:val="6"/>
  </w:num>
  <w:num w:numId="7">
    <w:abstractNumId w:val="12"/>
  </w:num>
  <w:num w:numId="8">
    <w:abstractNumId w:val="2"/>
  </w:num>
  <w:num w:numId="9">
    <w:abstractNumId w:val="15"/>
  </w:num>
  <w:num w:numId="10">
    <w:abstractNumId w:val="9"/>
  </w:num>
  <w:num w:numId="11">
    <w:abstractNumId w:val="4"/>
  </w:num>
  <w:num w:numId="12">
    <w:abstractNumId w:val="7"/>
  </w:num>
  <w:num w:numId="13">
    <w:abstractNumId w:val="22"/>
  </w:num>
  <w:num w:numId="14">
    <w:abstractNumId w:val="3"/>
  </w:num>
  <w:num w:numId="15">
    <w:abstractNumId w:val="14"/>
  </w:num>
  <w:num w:numId="16">
    <w:abstractNumId w:val="5"/>
  </w:num>
  <w:num w:numId="17">
    <w:abstractNumId w:val="13"/>
  </w:num>
  <w:num w:numId="18">
    <w:abstractNumId w:val="17"/>
  </w:num>
  <w:num w:numId="19">
    <w:abstractNumId w:val="16"/>
  </w:num>
  <w:num w:numId="20">
    <w:abstractNumId w:val="19"/>
  </w:num>
  <w:num w:numId="21">
    <w:abstractNumId w:val="21"/>
  </w:num>
  <w:num w:numId="22">
    <w:abstractNumId w:val="20"/>
  </w:num>
  <w:num w:numId="23">
    <w:abstractNumId w:val="10"/>
  </w:num>
  <w:num w:numId="24">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er2">
    <w15:presenceInfo w15:providerId="None" w15:userId="rapp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98D"/>
    <w:rsid w:val="00007528"/>
    <w:rsid w:val="00007B92"/>
    <w:rsid w:val="0001192F"/>
    <w:rsid w:val="0002191D"/>
    <w:rsid w:val="000266A0"/>
    <w:rsid w:val="00027375"/>
    <w:rsid w:val="000319FE"/>
    <w:rsid w:val="00031C1D"/>
    <w:rsid w:val="0004576B"/>
    <w:rsid w:val="000513A2"/>
    <w:rsid w:val="00066B19"/>
    <w:rsid w:val="000718A1"/>
    <w:rsid w:val="0007447A"/>
    <w:rsid w:val="00085221"/>
    <w:rsid w:val="000855C8"/>
    <w:rsid w:val="00093E7E"/>
    <w:rsid w:val="000952AB"/>
    <w:rsid w:val="00095702"/>
    <w:rsid w:val="000B205E"/>
    <w:rsid w:val="000B5913"/>
    <w:rsid w:val="000D6CFC"/>
    <w:rsid w:val="000F5AEA"/>
    <w:rsid w:val="00113A9D"/>
    <w:rsid w:val="001439FA"/>
    <w:rsid w:val="00153528"/>
    <w:rsid w:val="00165CB2"/>
    <w:rsid w:val="001742D8"/>
    <w:rsid w:val="0019451C"/>
    <w:rsid w:val="00197990"/>
    <w:rsid w:val="001A08AA"/>
    <w:rsid w:val="001A1CB2"/>
    <w:rsid w:val="001A3120"/>
    <w:rsid w:val="001C3A35"/>
    <w:rsid w:val="001D6589"/>
    <w:rsid w:val="001E2922"/>
    <w:rsid w:val="001F789C"/>
    <w:rsid w:val="00212373"/>
    <w:rsid w:val="00212EC5"/>
    <w:rsid w:val="002138EA"/>
    <w:rsid w:val="00214FBD"/>
    <w:rsid w:val="0021649B"/>
    <w:rsid w:val="00222897"/>
    <w:rsid w:val="00235394"/>
    <w:rsid w:val="00246CE1"/>
    <w:rsid w:val="00250EA9"/>
    <w:rsid w:val="0025425E"/>
    <w:rsid w:val="0026179F"/>
    <w:rsid w:val="00274E1A"/>
    <w:rsid w:val="00282213"/>
    <w:rsid w:val="00283F33"/>
    <w:rsid w:val="00290458"/>
    <w:rsid w:val="002A6E15"/>
    <w:rsid w:val="002B20A3"/>
    <w:rsid w:val="002D271C"/>
    <w:rsid w:val="002E1EAC"/>
    <w:rsid w:val="002F4093"/>
    <w:rsid w:val="002F4C0C"/>
    <w:rsid w:val="002F6641"/>
    <w:rsid w:val="0030171F"/>
    <w:rsid w:val="00302AC9"/>
    <w:rsid w:val="00302EB0"/>
    <w:rsid w:val="003313F4"/>
    <w:rsid w:val="003360E1"/>
    <w:rsid w:val="00343E39"/>
    <w:rsid w:val="00351F51"/>
    <w:rsid w:val="00352F31"/>
    <w:rsid w:val="00353A7A"/>
    <w:rsid w:val="003545E5"/>
    <w:rsid w:val="00356702"/>
    <w:rsid w:val="00360514"/>
    <w:rsid w:val="0036175A"/>
    <w:rsid w:val="00367724"/>
    <w:rsid w:val="00372EE9"/>
    <w:rsid w:val="00376944"/>
    <w:rsid w:val="00377486"/>
    <w:rsid w:val="0038712D"/>
    <w:rsid w:val="003D7224"/>
    <w:rsid w:val="00403944"/>
    <w:rsid w:val="00423490"/>
    <w:rsid w:val="00441B5A"/>
    <w:rsid w:val="00444225"/>
    <w:rsid w:val="004459EB"/>
    <w:rsid w:val="00446248"/>
    <w:rsid w:val="00450ADA"/>
    <w:rsid w:val="0047516E"/>
    <w:rsid w:val="004817C5"/>
    <w:rsid w:val="00483551"/>
    <w:rsid w:val="00487E20"/>
    <w:rsid w:val="004941CD"/>
    <w:rsid w:val="0049521E"/>
    <w:rsid w:val="004A17C7"/>
    <w:rsid w:val="004A36DB"/>
    <w:rsid w:val="004A632E"/>
    <w:rsid w:val="004B5C7B"/>
    <w:rsid w:val="004B649B"/>
    <w:rsid w:val="004C230B"/>
    <w:rsid w:val="004D0315"/>
    <w:rsid w:val="004D6C3B"/>
    <w:rsid w:val="004D6E7C"/>
    <w:rsid w:val="004E6251"/>
    <w:rsid w:val="004E73BA"/>
    <w:rsid w:val="004F2944"/>
    <w:rsid w:val="004F2F10"/>
    <w:rsid w:val="004F67C7"/>
    <w:rsid w:val="004F7A3D"/>
    <w:rsid w:val="00505BFA"/>
    <w:rsid w:val="005157A8"/>
    <w:rsid w:val="00523E0A"/>
    <w:rsid w:val="0054566F"/>
    <w:rsid w:val="00555A18"/>
    <w:rsid w:val="0057491E"/>
    <w:rsid w:val="00580A86"/>
    <w:rsid w:val="00594650"/>
    <w:rsid w:val="005C2811"/>
    <w:rsid w:val="005C68DC"/>
    <w:rsid w:val="005C7DF7"/>
    <w:rsid w:val="005C7F7D"/>
    <w:rsid w:val="005D2481"/>
    <w:rsid w:val="005D4A43"/>
    <w:rsid w:val="005E265E"/>
    <w:rsid w:val="00617347"/>
    <w:rsid w:val="006275F9"/>
    <w:rsid w:val="00631594"/>
    <w:rsid w:val="00645857"/>
    <w:rsid w:val="00655BA6"/>
    <w:rsid w:val="0066094E"/>
    <w:rsid w:val="00673C03"/>
    <w:rsid w:val="00682BC3"/>
    <w:rsid w:val="006856E5"/>
    <w:rsid w:val="006B0D02"/>
    <w:rsid w:val="006B2CB3"/>
    <w:rsid w:val="006B7E10"/>
    <w:rsid w:val="006C09B0"/>
    <w:rsid w:val="006D7613"/>
    <w:rsid w:val="006E4F22"/>
    <w:rsid w:val="006F2616"/>
    <w:rsid w:val="006F542D"/>
    <w:rsid w:val="007002ED"/>
    <w:rsid w:val="00705B17"/>
    <w:rsid w:val="0070646B"/>
    <w:rsid w:val="007066FA"/>
    <w:rsid w:val="00707941"/>
    <w:rsid w:val="00712027"/>
    <w:rsid w:val="007122C1"/>
    <w:rsid w:val="007222F7"/>
    <w:rsid w:val="007253AE"/>
    <w:rsid w:val="0075000C"/>
    <w:rsid w:val="00751C51"/>
    <w:rsid w:val="00781B9E"/>
    <w:rsid w:val="007A2380"/>
    <w:rsid w:val="007B1851"/>
    <w:rsid w:val="007C3852"/>
    <w:rsid w:val="007D6048"/>
    <w:rsid w:val="007D6514"/>
    <w:rsid w:val="007E7472"/>
    <w:rsid w:val="007F0E1E"/>
    <w:rsid w:val="007F377A"/>
    <w:rsid w:val="007F3E72"/>
    <w:rsid w:val="007F62EA"/>
    <w:rsid w:val="00824D95"/>
    <w:rsid w:val="00831C39"/>
    <w:rsid w:val="00836C44"/>
    <w:rsid w:val="008574D6"/>
    <w:rsid w:val="00860649"/>
    <w:rsid w:val="00863885"/>
    <w:rsid w:val="008716C1"/>
    <w:rsid w:val="008736CA"/>
    <w:rsid w:val="0087637D"/>
    <w:rsid w:val="0088070D"/>
    <w:rsid w:val="00881732"/>
    <w:rsid w:val="0089007F"/>
    <w:rsid w:val="00893454"/>
    <w:rsid w:val="008B266F"/>
    <w:rsid w:val="008B6A07"/>
    <w:rsid w:val="008C60E9"/>
    <w:rsid w:val="008D050B"/>
    <w:rsid w:val="008E1A41"/>
    <w:rsid w:val="008E401D"/>
    <w:rsid w:val="008F0A4D"/>
    <w:rsid w:val="008F13CF"/>
    <w:rsid w:val="008F2806"/>
    <w:rsid w:val="008F7D93"/>
    <w:rsid w:val="009055B8"/>
    <w:rsid w:val="00911A0A"/>
    <w:rsid w:val="009246C1"/>
    <w:rsid w:val="00931702"/>
    <w:rsid w:val="0093171D"/>
    <w:rsid w:val="0094047C"/>
    <w:rsid w:val="00941DCE"/>
    <w:rsid w:val="00943492"/>
    <w:rsid w:val="00944FEC"/>
    <w:rsid w:val="0095282A"/>
    <w:rsid w:val="00957287"/>
    <w:rsid w:val="009701F7"/>
    <w:rsid w:val="00983910"/>
    <w:rsid w:val="009A1783"/>
    <w:rsid w:val="009B3071"/>
    <w:rsid w:val="009B4180"/>
    <w:rsid w:val="009C0727"/>
    <w:rsid w:val="009C43DB"/>
    <w:rsid w:val="009E56AE"/>
    <w:rsid w:val="009E5EB3"/>
    <w:rsid w:val="009E7498"/>
    <w:rsid w:val="009F554C"/>
    <w:rsid w:val="00A06500"/>
    <w:rsid w:val="00A10B70"/>
    <w:rsid w:val="00A14E4E"/>
    <w:rsid w:val="00A16CF7"/>
    <w:rsid w:val="00A17573"/>
    <w:rsid w:val="00A527B9"/>
    <w:rsid w:val="00A64063"/>
    <w:rsid w:val="00A65439"/>
    <w:rsid w:val="00A66ED2"/>
    <w:rsid w:val="00A72864"/>
    <w:rsid w:val="00A77896"/>
    <w:rsid w:val="00A81B15"/>
    <w:rsid w:val="00A85DBC"/>
    <w:rsid w:val="00A941C7"/>
    <w:rsid w:val="00AB3F85"/>
    <w:rsid w:val="00AB7B7F"/>
    <w:rsid w:val="00AC1E9D"/>
    <w:rsid w:val="00AD18A8"/>
    <w:rsid w:val="00AF1398"/>
    <w:rsid w:val="00AF39FD"/>
    <w:rsid w:val="00AF70DC"/>
    <w:rsid w:val="00B04059"/>
    <w:rsid w:val="00B16DFB"/>
    <w:rsid w:val="00B2662F"/>
    <w:rsid w:val="00B42EA5"/>
    <w:rsid w:val="00B52A96"/>
    <w:rsid w:val="00B53A49"/>
    <w:rsid w:val="00B623BE"/>
    <w:rsid w:val="00B760B8"/>
    <w:rsid w:val="00B8446C"/>
    <w:rsid w:val="00BA0F42"/>
    <w:rsid w:val="00BB11A8"/>
    <w:rsid w:val="00BB2531"/>
    <w:rsid w:val="00BB437D"/>
    <w:rsid w:val="00BC0306"/>
    <w:rsid w:val="00BF0E91"/>
    <w:rsid w:val="00BF133C"/>
    <w:rsid w:val="00BF5A50"/>
    <w:rsid w:val="00C00AF2"/>
    <w:rsid w:val="00C17040"/>
    <w:rsid w:val="00C178B7"/>
    <w:rsid w:val="00C31FC1"/>
    <w:rsid w:val="00C65883"/>
    <w:rsid w:val="00C8702D"/>
    <w:rsid w:val="00CB29FB"/>
    <w:rsid w:val="00CB2C2C"/>
    <w:rsid w:val="00CC40C6"/>
    <w:rsid w:val="00CD00EE"/>
    <w:rsid w:val="00CD7107"/>
    <w:rsid w:val="00CE3D5D"/>
    <w:rsid w:val="00CF2E2D"/>
    <w:rsid w:val="00CF2EF5"/>
    <w:rsid w:val="00D05E25"/>
    <w:rsid w:val="00D22ABA"/>
    <w:rsid w:val="00D24E47"/>
    <w:rsid w:val="00D32228"/>
    <w:rsid w:val="00D43876"/>
    <w:rsid w:val="00D47035"/>
    <w:rsid w:val="00D520E4"/>
    <w:rsid w:val="00D52D7A"/>
    <w:rsid w:val="00D57DFA"/>
    <w:rsid w:val="00D7175A"/>
    <w:rsid w:val="00D756B6"/>
    <w:rsid w:val="00D87EF7"/>
    <w:rsid w:val="00DB59E3"/>
    <w:rsid w:val="00DC3CCB"/>
    <w:rsid w:val="00DD0C2C"/>
    <w:rsid w:val="00DE5020"/>
    <w:rsid w:val="00DE53AD"/>
    <w:rsid w:val="00E26A9F"/>
    <w:rsid w:val="00E42DAB"/>
    <w:rsid w:val="00E55068"/>
    <w:rsid w:val="00E55ABC"/>
    <w:rsid w:val="00E57B74"/>
    <w:rsid w:val="00E62920"/>
    <w:rsid w:val="00E73593"/>
    <w:rsid w:val="00E750F9"/>
    <w:rsid w:val="00E8629F"/>
    <w:rsid w:val="00E93B8F"/>
    <w:rsid w:val="00EA3C24"/>
    <w:rsid w:val="00EA6F36"/>
    <w:rsid w:val="00EB278F"/>
    <w:rsid w:val="00EB36D7"/>
    <w:rsid w:val="00EB3BDE"/>
    <w:rsid w:val="00EB7998"/>
    <w:rsid w:val="00EC0173"/>
    <w:rsid w:val="00ED293D"/>
    <w:rsid w:val="00EF1A33"/>
    <w:rsid w:val="00EF1EA0"/>
    <w:rsid w:val="00F072D8"/>
    <w:rsid w:val="00F21237"/>
    <w:rsid w:val="00F2461A"/>
    <w:rsid w:val="00F61892"/>
    <w:rsid w:val="00F7014B"/>
    <w:rsid w:val="00F90E35"/>
    <w:rsid w:val="00F91F2D"/>
    <w:rsid w:val="00F94E05"/>
    <w:rsid w:val="00FA2994"/>
    <w:rsid w:val="00FA5799"/>
    <w:rsid w:val="00FB3D7B"/>
    <w:rsid w:val="00FB3EE3"/>
    <w:rsid w:val="00FC051F"/>
    <w:rsid w:val="00FC330E"/>
    <w:rsid w:val="00FE2DDE"/>
    <w:rsid w:val="00FE7A88"/>
    <w:rsid w:val="00FF4EEB"/>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EE18D6"/>
  <w15:docId w15:val="{93FF49FD-8E95-48AD-9648-DA5F6C401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380"/>
    <w:pPr>
      <w:spacing w:after="180"/>
    </w:pPr>
    <w:rPr>
      <w:lang w:val="en-GB" w:eastAsia="en-US"/>
    </w:rPr>
  </w:style>
  <w:style w:type="paragraph" w:styleId="Heading1">
    <w:name w:val="heading 1"/>
    <w:next w:val="Normal"/>
    <w:link w:val="Heading1Char"/>
    <w:qFormat/>
    <w:rsid w:val="007A2380"/>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7A2380"/>
    <w:pPr>
      <w:pBdr>
        <w:top w:val="none" w:sz="0" w:space="0" w:color="auto"/>
      </w:pBdr>
      <w:spacing w:before="180"/>
      <w:outlineLvl w:val="1"/>
    </w:pPr>
    <w:rPr>
      <w:sz w:val="32"/>
    </w:rPr>
  </w:style>
  <w:style w:type="paragraph" w:styleId="Heading3">
    <w:name w:val="heading 3"/>
    <w:basedOn w:val="Heading2"/>
    <w:next w:val="Normal"/>
    <w:link w:val="Heading3Char"/>
    <w:qFormat/>
    <w:rsid w:val="007A2380"/>
    <w:pPr>
      <w:spacing w:before="120"/>
      <w:outlineLvl w:val="2"/>
    </w:pPr>
    <w:rPr>
      <w:sz w:val="28"/>
    </w:rPr>
  </w:style>
  <w:style w:type="paragraph" w:styleId="Heading4">
    <w:name w:val="heading 4"/>
    <w:basedOn w:val="Heading3"/>
    <w:next w:val="Normal"/>
    <w:qFormat/>
    <w:rsid w:val="007A2380"/>
    <w:pPr>
      <w:ind w:left="1418" w:hanging="1418"/>
      <w:outlineLvl w:val="3"/>
    </w:pPr>
    <w:rPr>
      <w:sz w:val="24"/>
    </w:rPr>
  </w:style>
  <w:style w:type="paragraph" w:styleId="Heading5">
    <w:name w:val="heading 5"/>
    <w:basedOn w:val="Heading4"/>
    <w:next w:val="Normal"/>
    <w:qFormat/>
    <w:rsid w:val="007A2380"/>
    <w:pPr>
      <w:ind w:left="1701" w:hanging="1701"/>
      <w:outlineLvl w:val="4"/>
    </w:pPr>
    <w:rPr>
      <w:sz w:val="22"/>
    </w:rPr>
  </w:style>
  <w:style w:type="paragraph" w:styleId="Heading6">
    <w:name w:val="heading 6"/>
    <w:basedOn w:val="H6"/>
    <w:next w:val="Normal"/>
    <w:qFormat/>
    <w:rsid w:val="007A2380"/>
    <w:pPr>
      <w:outlineLvl w:val="5"/>
    </w:pPr>
  </w:style>
  <w:style w:type="paragraph" w:styleId="Heading7">
    <w:name w:val="heading 7"/>
    <w:basedOn w:val="H6"/>
    <w:next w:val="Normal"/>
    <w:qFormat/>
    <w:rsid w:val="007A2380"/>
    <w:pPr>
      <w:outlineLvl w:val="6"/>
    </w:pPr>
  </w:style>
  <w:style w:type="paragraph" w:styleId="Heading8">
    <w:name w:val="heading 8"/>
    <w:basedOn w:val="Heading1"/>
    <w:next w:val="Normal"/>
    <w:qFormat/>
    <w:rsid w:val="007A2380"/>
    <w:pPr>
      <w:ind w:left="0" w:firstLine="0"/>
      <w:outlineLvl w:val="7"/>
    </w:pPr>
  </w:style>
  <w:style w:type="paragraph" w:styleId="Heading9">
    <w:name w:val="heading 9"/>
    <w:basedOn w:val="Heading8"/>
    <w:next w:val="Normal"/>
    <w:qFormat/>
    <w:rsid w:val="007A23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A2380"/>
    <w:pPr>
      <w:ind w:left="1985" w:hanging="1985"/>
      <w:outlineLvl w:val="9"/>
    </w:pPr>
    <w:rPr>
      <w:sz w:val="20"/>
    </w:rPr>
  </w:style>
  <w:style w:type="paragraph" w:styleId="TOC9">
    <w:name w:val="toc 9"/>
    <w:basedOn w:val="TOC8"/>
    <w:uiPriority w:val="39"/>
    <w:rsid w:val="007A2380"/>
    <w:pPr>
      <w:ind w:left="1418" w:hanging="1418"/>
    </w:pPr>
  </w:style>
  <w:style w:type="paragraph" w:styleId="TOC8">
    <w:name w:val="toc 8"/>
    <w:basedOn w:val="TOC1"/>
    <w:semiHidden/>
    <w:rsid w:val="007A2380"/>
    <w:pPr>
      <w:spacing w:before="180"/>
      <w:ind w:left="2693" w:hanging="2693"/>
    </w:pPr>
    <w:rPr>
      <w:b/>
    </w:rPr>
  </w:style>
  <w:style w:type="paragraph" w:styleId="TOC1">
    <w:name w:val="toc 1"/>
    <w:uiPriority w:val="39"/>
    <w:rsid w:val="007A2380"/>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7A2380"/>
    <w:pPr>
      <w:keepLines/>
      <w:tabs>
        <w:tab w:val="center" w:pos="4536"/>
        <w:tab w:val="right" w:pos="9072"/>
      </w:tabs>
    </w:pPr>
    <w:rPr>
      <w:noProof/>
    </w:rPr>
  </w:style>
  <w:style w:type="character" w:customStyle="1" w:styleId="ZGSM">
    <w:name w:val="ZGSM"/>
    <w:rsid w:val="007A2380"/>
  </w:style>
  <w:style w:type="paragraph" w:styleId="Header">
    <w:name w:val="header"/>
    <w:rsid w:val="007A2380"/>
    <w:pPr>
      <w:widowControl w:val="0"/>
    </w:pPr>
    <w:rPr>
      <w:rFonts w:ascii="Arial" w:hAnsi="Arial"/>
      <w:b/>
      <w:noProof/>
      <w:sz w:val="18"/>
      <w:lang w:val="en-GB" w:eastAsia="en-US"/>
    </w:rPr>
  </w:style>
  <w:style w:type="paragraph" w:customStyle="1" w:styleId="ZD">
    <w:name w:val="ZD"/>
    <w:rsid w:val="007A2380"/>
    <w:pPr>
      <w:framePr w:wrap="notBeside" w:vAnchor="page" w:hAnchor="margin" w:y="15764"/>
      <w:widowControl w:val="0"/>
    </w:pPr>
    <w:rPr>
      <w:rFonts w:ascii="Arial" w:hAnsi="Arial"/>
      <w:noProof/>
      <w:sz w:val="32"/>
      <w:lang w:val="en-GB" w:eastAsia="en-US"/>
    </w:rPr>
  </w:style>
  <w:style w:type="paragraph" w:styleId="TOC5">
    <w:name w:val="toc 5"/>
    <w:basedOn w:val="TOC4"/>
    <w:semiHidden/>
    <w:rsid w:val="007A2380"/>
    <w:pPr>
      <w:ind w:left="1701" w:hanging="1701"/>
    </w:pPr>
  </w:style>
  <w:style w:type="paragraph" w:styleId="TOC4">
    <w:name w:val="toc 4"/>
    <w:basedOn w:val="TOC3"/>
    <w:uiPriority w:val="39"/>
    <w:rsid w:val="007A2380"/>
    <w:pPr>
      <w:ind w:left="1418" w:hanging="1418"/>
    </w:pPr>
  </w:style>
  <w:style w:type="paragraph" w:styleId="TOC3">
    <w:name w:val="toc 3"/>
    <w:basedOn w:val="TOC2"/>
    <w:uiPriority w:val="39"/>
    <w:rsid w:val="007A2380"/>
    <w:pPr>
      <w:ind w:left="1134" w:hanging="1134"/>
    </w:pPr>
  </w:style>
  <w:style w:type="paragraph" w:styleId="TOC2">
    <w:name w:val="toc 2"/>
    <w:basedOn w:val="TOC1"/>
    <w:uiPriority w:val="39"/>
    <w:rsid w:val="007A2380"/>
    <w:pPr>
      <w:keepNext w:val="0"/>
      <w:spacing w:before="0"/>
      <w:ind w:left="851" w:hanging="851"/>
    </w:pPr>
    <w:rPr>
      <w:sz w:val="20"/>
    </w:rPr>
  </w:style>
  <w:style w:type="paragraph" w:styleId="Index1">
    <w:name w:val="index 1"/>
    <w:basedOn w:val="Normal"/>
    <w:semiHidden/>
    <w:rsid w:val="007A2380"/>
    <w:pPr>
      <w:keepLines/>
      <w:spacing w:after="0"/>
    </w:pPr>
  </w:style>
  <w:style w:type="paragraph" w:styleId="Index2">
    <w:name w:val="index 2"/>
    <w:basedOn w:val="Index1"/>
    <w:semiHidden/>
    <w:rsid w:val="007A2380"/>
    <w:pPr>
      <w:ind w:left="284"/>
    </w:pPr>
  </w:style>
  <w:style w:type="paragraph" w:customStyle="1" w:styleId="TT">
    <w:name w:val="TT"/>
    <w:basedOn w:val="Heading1"/>
    <w:next w:val="Normal"/>
    <w:rsid w:val="007A2380"/>
    <w:pPr>
      <w:outlineLvl w:val="9"/>
    </w:pPr>
  </w:style>
  <w:style w:type="paragraph" w:styleId="Footer">
    <w:name w:val="footer"/>
    <w:basedOn w:val="Header"/>
    <w:rsid w:val="007A2380"/>
    <w:pPr>
      <w:jc w:val="center"/>
    </w:pPr>
    <w:rPr>
      <w:i/>
    </w:rPr>
  </w:style>
  <w:style w:type="character" w:styleId="FootnoteReference">
    <w:name w:val="footnote reference"/>
    <w:rsid w:val="007A2380"/>
    <w:rPr>
      <w:b/>
      <w:position w:val="6"/>
      <w:sz w:val="16"/>
    </w:rPr>
  </w:style>
  <w:style w:type="paragraph" w:styleId="FootnoteText">
    <w:name w:val="footnote text"/>
    <w:basedOn w:val="Normal"/>
    <w:link w:val="FootnoteTextChar"/>
    <w:rsid w:val="007A2380"/>
    <w:pPr>
      <w:keepLines/>
      <w:spacing w:after="0"/>
      <w:ind w:left="454" w:hanging="454"/>
    </w:pPr>
    <w:rPr>
      <w:sz w:val="16"/>
    </w:rPr>
  </w:style>
  <w:style w:type="paragraph" w:customStyle="1" w:styleId="NF">
    <w:name w:val="NF"/>
    <w:basedOn w:val="NO"/>
    <w:rsid w:val="007A2380"/>
    <w:pPr>
      <w:keepNext/>
      <w:spacing w:after="0"/>
    </w:pPr>
    <w:rPr>
      <w:rFonts w:ascii="Arial" w:hAnsi="Arial"/>
      <w:sz w:val="18"/>
    </w:rPr>
  </w:style>
  <w:style w:type="paragraph" w:customStyle="1" w:styleId="NO">
    <w:name w:val="NO"/>
    <w:basedOn w:val="Normal"/>
    <w:link w:val="NOChar"/>
    <w:qFormat/>
    <w:rsid w:val="007A2380"/>
    <w:pPr>
      <w:keepLines/>
      <w:ind w:left="1135" w:hanging="851"/>
    </w:pPr>
  </w:style>
  <w:style w:type="paragraph" w:customStyle="1" w:styleId="PL">
    <w:name w:val="PL"/>
    <w:rsid w:val="007A23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7A2380"/>
    <w:pPr>
      <w:jc w:val="right"/>
    </w:pPr>
  </w:style>
  <w:style w:type="paragraph" w:customStyle="1" w:styleId="TAL">
    <w:name w:val="TAL"/>
    <w:basedOn w:val="Normal"/>
    <w:rsid w:val="007A2380"/>
    <w:pPr>
      <w:keepNext/>
      <w:keepLines/>
      <w:spacing w:after="0"/>
    </w:pPr>
    <w:rPr>
      <w:rFonts w:ascii="Arial" w:hAnsi="Arial"/>
      <w:sz w:val="18"/>
    </w:rPr>
  </w:style>
  <w:style w:type="paragraph" w:styleId="ListNumber2">
    <w:name w:val="List Number 2"/>
    <w:basedOn w:val="ListNumber"/>
    <w:rsid w:val="007A2380"/>
    <w:pPr>
      <w:ind w:left="851"/>
    </w:pPr>
  </w:style>
  <w:style w:type="paragraph" w:styleId="ListNumber">
    <w:name w:val="List Number"/>
    <w:basedOn w:val="List"/>
    <w:rsid w:val="007A2380"/>
  </w:style>
  <w:style w:type="paragraph" w:styleId="List">
    <w:name w:val="List"/>
    <w:basedOn w:val="Normal"/>
    <w:rsid w:val="007A2380"/>
    <w:pPr>
      <w:ind w:left="568" w:hanging="284"/>
    </w:pPr>
  </w:style>
  <w:style w:type="paragraph" w:customStyle="1" w:styleId="TAH">
    <w:name w:val="TAH"/>
    <w:basedOn w:val="TAC"/>
    <w:rsid w:val="007A2380"/>
    <w:rPr>
      <w:b/>
    </w:rPr>
  </w:style>
  <w:style w:type="paragraph" w:customStyle="1" w:styleId="TAC">
    <w:name w:val="TAC"/>
    <w:basedOn w:val="TAL"/>
    <w:rsid w:val="007A2380"/>
    <w:pPr>
      <w:jc w:val="center"/>
    </w:pPr>
  </w:style>
  <w:style w:type="paragraph" w:customStyle="1" w:styleId="LD">
    <w:name w:val="LD"/>
    <w:rsid w:val="007A2380"/>
    <w:pPr>
      <w:keepNext/>
      <w:keepLines/>
      <w:spacing w:line="180" w:lineRule="exact"/>
    </w:pPr>
    <w:rPr>
      <w:rFonts w:ascii="Courier New" w:hAnsi="Courier New"/>
      <w:noProof/>
      <w:lang w:val="en-GB" w:eastAsia="en-US"/>
    </w:rPr>
  </w:style>
  <w:style w:type="paragraph" w:customStyle="1" w:styleId="EX">
    <w:name w:val="EX"/>
    <w:basedOn w:val="Normal"/>
    <w:rsid w:val="007A2380"/>
    <w:pPr>
      <w:keepLines/>
      <w:ind w:left="1702" w:hanging="1418"/>
    </w:pPr>
  </w:style>
  <w:style w:type="paragraph" w:customStyle="1" w:styleId="FP">
    <w:name w:val="FP"/>
    <w:basedOn w:val="Normal"/>
    <w:rsid w:val="007A2380"/>
    <w:pPr>
      <w:spacing w:after="0"/>
    </w:pPr>
  </w:style>
  <w:style w:type="paragraph" w:customStyle="1" w:styleId="NW">
    <w:name w:val="NW"/>
    <w:basedOn w:val="NO"/>
    <w:rsid w:val="007A2380"/>
    <w:pPr>
      <w:spacing w:after="0"/>
    </w:pPr>
  </w:style>
  <w:style w:type="paragraph" w:customStyle="1" w:styleId="EW">
    <w:name w:val="EW"/>
    <w:basedOn w:val="EX"/>
    <w:rsid w:val="007A2380"/>
    <w:pPr>
      <w:spacing w:after="0"/>
    </w:pPr>
  </w:style>
  <w:style w:type="paragraph" w:customStyle="1" w:styleId="B1">
    <w:name w:val="B1"/>
    <w:basedOn w:val="List"/>
    <w:link w:val="B1Char"/>
    <w:qFormat/>
    <w:rsid w:val="007A2380"/>
  </w:style>
  <w:style w:type="paragraph" w:styleId="TOC6">
    <w:name w:val="toc 6"/>
    <w:basedOn w:val="TOC5"/>
    <w:next w:val="Normal"/>
    <w:semiHidden/>
    <w:rsid w:val="007A2380"/>
    <w:pPr>
      <w:ind w:left="1985" w:hanging="1985"/>
    </w:pPr>
  </w:style>
  <w:style w:type="paragraph" w:styleId="TOC7">
    <w:name w:val="toc 7"/>
    <w:basedOn w:val="TOC6"/>
    <w:next w:val="Normal"/>
    <w:semiHidden/>
    <w:rsid w:val="007A2380"/>
    <w:pPr>
      <w:ind w:left="2268" w:hanging="2268"/>
    </w:pPr>
  </w:style>
  <w:style w:type="paragraph" w:styleId="ListBullet2">
    <w:name w:val="List Bullet 2"/>
    <w:basedOn w:val="ListBullet"/>
    <w:rsid w:val="007A2380"/>
    <w:pPr>
      <w:ind w:left="851"/>
    </w:pPr>
  </w:style>
  <w:style w:type="paragraph" w:styleId="ListBullet">
    <w:name w:val="List Bullet"/>
    <w:basedOn w:val="List"/>
    <w:rsid w:val="007A2380"/>
  </w:style>
  <w:style w:type="paragraph" w:customStyle="1" w:styleId="EditorsNote">
    <w:name w:val="Editor's Note"/>
    <w:aliases w:val="EN"/>
    <w:basedOn w:val="NO"/>
    <w:link w:val="EditorsNoteChar"/>
    <w:qFormat/>
    <w:rsid w:val="007A2380"/>
    <w:rPr>
      <w:color w:val="FF0000"/>
    </w:rPr>
  </w:style>
  <w:style w:type="paragraph" w:customStyle="1" w:styleId="TH">
    <w:name w:val="TH"/>
    <w:basedOn w:val="Normal"/>
    <w:link w:val="THZchn"/>
    <w:rsid w:val="007A2380"/>
    <w:pPr>
      <w:keepNext/>
      <w:keepLines/>
      <w:spacing w:before="60"/>
      <w:jc w:val="center"/>
    </w:pPr>
    <w:rPr>
      <w:rFonts w:ascii="Arial" w:hAnsi="Arial"/>
      <w:b/>
    </w:rPr>
  </w:style>
  <w:style w:type="paragraph" w:customStyle="1" w:styleId="ZA">
    <w:name w:val="ZA"/>
    <w:rsid w:val="007A2380"/>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7A2380"/>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7A2380"/>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7A2380"/>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7A2380"/>
    <w:pPr>
      <w:ind w:left="851" w:hanging="851"/>
    </w:pPr>
  </w:style>
  <w:style w:type="paragraph" w:customStyle="1" w:styleId="ZH">
    <w:name w:val="ZH"/>
    <w:rsid w:val="007A2380"/>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7A2380"/>
    <w:pPr>
      <w:keepNext w:val="0"/>
      <w:spacing w:before="0" w:after="240"/>
    </w:pPr>
  </w:style>
  <w:style w:type="paragraph" w:customStyle="1" w:styleId="ZG">
    <w:name w:val="ZG"/>
    <w:rsid w:val="007A2380"/>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7A2380"/>
    <w:pPr>
      <w:ind w:left="1135"/>
    </w:pPr>
  </w:style>
  <w:style w:type="paragraph" w:styleId="List2">
    <w:name w:val="List 2"/>
    <w:basedOn w:val="List"/>
    <w:uiPriority w:val="99"/>
    <w:rsid w:val="007A2380"/>
    <w:pPr>
      <w:ind w:left="851"/>
    </w:pPr>
  </w:style>
  <w:style w:type="paragraph" w:styleId="List3">
    <w:name w:val="List 3"/>
    <w:basedOn w:val="List2"/>
    <w:rsid w:val="007A2380"/>
    <w:pPr>
      <w:ind w:left="1135"/>
    </w:pPr>
  </w:style>
  <w:style w:type="paragraph" w:styleId="List4">
    <w:name w:val="List 4"/>
    <w:basedOn w:val="List3"/>
    <w:rsid w:val="007A2380"/>
    <w:pPr>
      <w:ind w:left="1418"/>
    </w:pPr>
  </w:style>
  <w:style w:type="paragraph" w:styleId="List5">
    <w:name w:val="List 5"/>
    <w:basedOn w:val="List4"/>
    <w:rsid w:val="007A2380"/>
    <w:pPr>
      <w:ind w:left="1702"/>
    </w:pPr>
  </w:style>
  <w:style w:type="paragraph" w:styleId="ListBullet4">
    <w:name w:val="List Bullet 4"/>
    <w:basedOn w:val="ListBullet3"/>
    <w:rsid w:val="007A2380"/>
    <w:pPr>
      <w:ind w:left="1418"/>
    </w:pPr>
  </w:style>
  <w:style w:type="paragraph" w:styleId="ListBullet5">
    <w:name w:val="List Bullet 5"/>
    <w:basedOn w:val="ListBullet4"/>
    <w:rsid w:val="007A2380"/>
    <w:pPr>
      <w:ind w:left="1702"/>
    </w:pPr>
  </w:style>
  <w:style w:type="paragraph" w:customStyle="1" w:styleId="B2">
    <w:name w:val="B2"/>
    <w:basedOn w:val="List2"/>
    <w:link w:val="B2Char"/>
    <w:rsid w:val="007A2380"/>
  </w:style>
  <w:style w:type="paragraph" w:customStyle="1" w:styleId="B3">
    <w:name w:val="B3"/>
    <w:basedOn w:val="List3"/>
    <w:rsid w:val="007A2380"/>
  </w:style>
  <w:style w:type="paragraph" w:customStyle="1" w:styleId="B4">
    <w:name w:val="B4"/>
    <w:basedOn w:val="List4"/>
    <w:rsid w:val="007A2380"/>
  </w:style>
  <w:style w:type="paragraph" w:customStyle="1" w:styleId="B5">
    <w:name w:val="B5"/>
    <w:basedOn w:val="List5"/>
    <w:rsid w:val="007A2380"/>
  </w:style>
  <w:style w:type="paragraph" w:customStyle="1" w:styleId="ZTD">
    <w:name w:val="ZTD"/>
    <w:basedOn w:val="ZB"/>
    <w:rsid w:val="007A2380"/>
    <w:pPr>
      <w:framePr w:hRule="auto" w:wrap="notBeside" w:y="852"/>
    </w:pPr>
    <w:rPr>
      <w:i w:val="0"/>
      <w:sz w:val="40"/>
    </w:rPr>
  </w:style>
  <w:style w:type="paragraph" w:customStyle="1" w:styleId="ZV">
    <w:name w:val="ZV"/>
    <w:basedOn w:val="ZU"/>
    <w:rsid w:val="007A2380"/>
    <w:pPr>
      <w:framePr w:wrap="notBeside" w:y="16161"/>
    </w:pPr>
  </w:style>
  <w:style w:type="paragraph" w:styleId="IndexHeading">
    <w:name w:val="index heading"/>
    <w:basedOn w:val="Normal"/>
    <w:next w:val="Normal"/>
    <w:semiHidden/>
    <w:rsid w:val="007A2380"/>
    <w:pPr>
      <w:pBdr>
        <w:top w:val="single" w:sz="12" w:space="0" w:color="auto"/>
      </w:pBdr>
      <w:spacing w:before="360" w:after="240"/>
    </w:pPr>
    <w:rPr>
      <w:b/>
      <w:i/>
      <w:sz w:val="26"/>
    </w:rPr>
  </w:style>
  <w:style w:type="paragraph" w:customStyle="1" w:styleId="INDENT1">
    <w:name w:val="INDENT1"/>
    <w:basedOn w:val="Normal"/>
    <w:rsid w:val="007A2380"/>
    <w:pPr>
      <w:ind w:left="851"/>
    </w:pPr>
  </w:style>
  <w:style w:type="paragraph" w:customStyle="1" w:styleId="INDENT2">
    <w:name w:val="INDENT2"/>
    <w:basedOn w:val="Normal"/>
    <w:rsid w:val="007A2380"/>
    <w:pPr>
      <w:ind w:left="1135" w:hanging="284"/>
    </w:pPr>
  </w:style>
  <w:style w:type="paragraph" w:customStyle="1" w:styleId="INDENT3">
    <w:name w:val="INDENT3"/>
    <w:basedOn w:val="Normal"/>
    <w:rsid w:val="007A2380"/>
    <w:pPr>
      <w:ind w:left="1701" w:hanging="567"/>
    </w:pPr>
  </w:style>
  <w:style w:type="paragraph" w:customStyle="1" w:styleId="FigureTitle">
    <w:name w:val="Figure_Title"/>
    <w:basedOn w:val="Normal"/>
    <w:next w:val="Normal"/>
    <w:rsid w:val="007A238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A2380"/>
    <w:pPr>
      <w:keepNext/>
      <w:keepLines/>
    </w:pPr>
    <w:rPr>
      <w:b/>
    </w:rPr>
  </w:style>
  <w:style w:type="paragraph" w:customStyle="1" w:styleId="enumlev2">
    <w:name w:val="enumlev2"/>
    <w:basedOn w:val="Normal"/>
    <w:rsid w:val="007A238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A2380"/>
    <w:pPr>
      <w:keepNext/>
      <w:keepLines/>
      <w:spacing w:before="240"/>
      <w:ind w:left="1418"/>
    </w:pPr>
    <w:rPr>
      <w:rFonts w:ascii="Arial" w:hAnsi="Arial"/>
      <w:b/>
      <w:sz w:val="36"/>
      <w:lang w:val="en-US"/>
    </w:rPr>
  </w:style>
  <w:style w:type="paragraph" w:styleId="Caption">
    <w:name w:val="caption"/>
    <w:basedOn w:val="Normal"/>
    <w:next w:val="Normal"/>
    <w:qFormat/>
    <w:rsid w:val="007A2380"/>
    <w:pPr>
      <w:spacing w:before="120" w:after="120"/>
    </w:pPr>
    <w:rPr>
      <w:b/>
    </w:rPr>
  </w:style>
  <w:style w:type="character" w:styleId="Hyperlink">
    <w:name w:val="Hyperlink"/>
    <w:rsid w:val="007A2380"/>
    <w:rPr>
      <w:color w:val="0000FF"/>
      <w:u w:val="single"/>
    </w:rPr>
  </w:style>
  <w:style w:type="character" w:styleId="FollowedHyperlink">
    <w:name w:val="FollowedHyperlink"/>
    <w:rsid w:val="007A2380"/>
    <w:rPr>
      <w:color w:val="800080"/>
      <w:u w:val="single"/>
    </w:rPr>
  </w:style>
  <w:style w:type="paragraph" w:styleId="DocumentMap">
    <w:name w:val="Document Map"/>
    <w:basedOn w:val="Normal"/>
    <w:semiHidden/>
    <w:rsid w:val="007A2380"/>
    <w:pPr>
      <w:shd w:val="clear" w:color="auto" w:fill="000080"/>
    </w:pPr>
    <w:rPr>
      <w:rFonts w:ascii="Tahoma" w:hAnsi="Tahoma"/>
    </w:rPr>
  </w:style>
  <w:style w:type="paragraph" w:styleId="PlainText">
    <w:name w:val="Plain Text"/>
    <w:basedOn w:val="Normal"/>
    <w:rsid w:val="007A2380"/>
    <w:rPr>
      <w:rFonts w:ascii="Courier New" w:hAnsi="Courier New"/>
      <w:lang w:val="nb-NO"/>
    </w:rPr>
  </w:style>
  <w:style w:type="paragraph" w:customStyle="1" w:styleId="TAJ">
    <w:name w:val="TAJ"/>
    <w:basedOn w:val="TH"/>
    <w:rsid w:val="007A2380"/>
  </w:style>
  <w:style w:type="paragraph" w:styleId="BodyText">
    <w:name w:val="Body Text"/>
    <w:basedOn w:val="Normal"/>
    <w:rsid w:val="007A2380"/>
  </w:style>
  <w:style w:type="character" w:styleId="CommentReference">
    <w:name w:val="annotation reference"/>
    <w:rsid w:val="007A2380"/>
    <w:rPr>
      <w:sz w:val="16"/>
    </w:rPr>
  </w:style>
  <w:style w:type="paragraph" w:customStyle="1" w:styleId="Guidance">
    <w:name w:val="Guidance"/>
    <w:basedOn w:val="Normal"/>
    <w:rsid w:val="007A2380"/>
    <w:rPr>
      <w:i/>
      <w:color w:val="0000FF"/>
    </w:rPr>
  </w:style>
  <w:style w:type="paragraph" w:styleId="CommentText">
    <w:name w:val="annotation text"/>
    <w:basedOn w:val="Normal"/>
    <w:link w:val="CommentTextChar"/>
    <w:rsid w:val="007A2380"/>
  </w:style>
  <w:style w:type="paragraph" w:styleId="BalloonText">
    <w:name w:val="Balloon Text"/>
    <w:basedOn w:val="Normal"/>
    <w:link w:val="BalloonTextChar"/>
    <w:rsid w:val="007222F7"/>
    <w:pPr>
      <w:spacing w:after="0"/>
    </w:pPr>
    <w:rPr>
      <w:rFonts w:ascii="Tahoma" w:hAnsi="Tahoma" w:cs="Tahoma"/>
      <w:sz w:val="16"/>
      <w:szCs w:val="16"/>
    </w:rPr>
  </w:style>
  <w:style w:type="character" w:customStyle="1" w:styleId="BalloonTextChar">
    <w:name w:val="Balloon Text Char"/>
    <w:basedOn w:val="DefaultParagraphFont"/>
    <w:link w:val="BalloonText"/>
    <w:rsid w:val="007222F7"/>
    <w:rPr>
      <w:rFonts w:ascii="Tahoma" w:hAnsi="Tahoma" w:cs="Tahoma"/>
      <w:sz w:val="16"/>
      <w:szCs w:val="16"/>
      <w:lang w:val="en-GB" w:eastAsia="en-US"/>
    </w:rPr>
  </w:style>
  <w:style w:type="paragraph" w:styleId="ListParagraph">
    <w:name w:val="List Paragraph"/>
    <w:basedOn w:val="Normal"/>
    <w:uiPriority w:val="34"/>
    <w:qFormat/>
    <w:rsid w:val="005157A8"/>
    <w:pPr>
      <w:ind w:left="720"/>
      <w:contextualSpacing/>
    </w:pPr>
  </w:style>
  <w:style w:type="paragraph" w:styleId="CommentSubject">
    <w:name w:val="annotation subject"/>
    <w:basedOn w:val="CommentText"/>
    <w:next w:val="CommentText"/>
    <w:link w:val="CommentSubjectChar"/>
    <w:rsid w:val="0000098D"/>
    <w:rPr>
      <w:b/>
      <w:bCs/>
    </w:rPr>
  </w:style>
  <w:style w:type="character" w:customStyle="1" w:styleId="CommentTextChar">
    <w:name w:val="Comment Text Char"/>
    <w:basedOn w:val="DefaultParagraphFont"/>
    <w:link w:val="CommentText"/>
    <w:rsid w:val="0000098D"/>
    <w:rPr>
      <w:lang w:val="en-GB" w:eastAsia="en-US"/>
    </w:rPr>
  </w:style>
  <w:style w:type="character" w:customStyle="1" w:styleId="CommentSubjectChar">
    <w:name w:val="Comment Subject Char"/>
    <w:basedOn w:val="CommentTextChar"/>
    <w:link w:val="CommentSubject"/>
    <w:rsid w:val="0000098D"/>
    <w:rPr>
      <w:lang w:val="en-GB" w:eastAsia="en-US"/>
    </w:rPr>
  </w:style>
  <w:style w:type="character" w:customStyle="1" w:styleId="EditorsNoteChar">
    <w:name w:val="Editor's Note Char"/>
    <w:aliases w:val="EN Char"/>
    <w:link w:val="EditorsNote"/>
    <w:rsid w:val="00AF70DC"/>
    <w:rPr>
      <w:color w:val="FF0000"/>
      <w:lang w:val="en-GB" w:eastAsia="en-US"/>
    </w:rPr>
  </w:style>
  <w:style w:type="character" w:customStyle="1" w:styleId="B1Char">
    <w:name w:val="B1 Char"/>
    <w:link w:val="B1"/>
    <w:qFormat/>
    <w:rsid w:val="00AF70DC"/>
    <w:rPr>
      <w:lang w:val="en-GB" w:eastAsia="en-US"/>
    </w:rPr>
  </w:style>
  <w:style w:type="character" w:customStyle="1" w:styleId="NOChar">
    <w:name w:val="NO Char"/>
    <w:link w:val="NO"/>
    <w:rsid w:val="00AF70DC"/>
    <w:rPr>
      <w:lang w:val="en-GB" w:eastAsia="en-US"/>
    </w:rPr>
  </w:style>
  <w:style w:type="paragraph" w:styleId="NormalWeb">
    <w:name w:val="Normal (Web)"/>
    <w:basedOn w:val="Normal"/>
    <w:uiPriority w:val="99"/>
    <w:unhideWhenUsed/>
    <w:rsid w:val="00AF70DC"/>
    <w:pPr>
      <w:spacing w:before="100" w:beforeAutospacing="1" w:after="100" w:afterAutospacing="1"/>
    </w:pPr>
    <w:rPr>
      <w:rFonts w:eastAsia="Times New Roman"/>
      <w:sz w:val="24"/>
      <w:szCs w:val="24"/>
      <w:lang w:val="nl-NL" w:eastAsia="nl-NL"/>
    </w:rPr>
  </w:style>
  <w:style w:type="character" w:customStyle="1" w:styleId="FootnoteTextChar">
    <w:name w:val="Footnote Text Char"/>
    <w:basedOn w:val="DefaultParagraphFont"/>
    <w:link w:val="FootnoteText"/>
    <w:rsid w:val="00AF70DC"/>
    <w:rPr>
      <w:sz w:val="16"/>
      <w:lang w:val="en-GB" w:eastAsia="en-US"/>
    </w:rPr>
  </w:style>
  <w:style w:type="character" w:customStyle="1" w:styleId="TFChar">
    <w:name w:val="TF Char"/>
    <w:link w:val="TF"/>
    <w:rsid w:val="00AF70DC"/>
    <w:rPr>
      <w:rFonts w:ascii="Arial" w:hAnsi="Arial"/>
      <w:b/>
      <w:lang w:val="en-GB" w:eastAsia="en-US"/>
    </w:rPr>
  </w:style>
  <w:style w:type="paragraph" w:styleId="Revision">
    <w:name w:val="Revision"/>
    <w:hidden/>
    <w:uiPriority w:val="99"/>
    <w:semiHidden/>
    <w:rsid w:val="008736CA"/>
    <w:rPr>
      <w:lang w:val="en-GB" w:eastAsia="en-US"/>
    </w:rPr>
  </w:style>
  <w:style w:type="character" w:customStyle="1" w:styleId="Heading1Char">
    <w:name w:val="Heading 1 Char"/>
    <w:basedOn w:val="DefaultParagraphFont"/>
    <w:link w:val="Heading1"/>
    <w:rsid w:val="004A36DB"/>
    <w:rPr>
      <w:rFonts w:ascii="Arial" w:hAnsi="Arial"/>
      <w:sz w:val="36"/>
      <w:lang w:val="en-GB" w:eastAsia="en-US"/>
    </w:rPr>
  </w:style>
  <w:style w:type="character" w:customStyle="1" w:styleId="Heading2Char">
    <w:name w:val="Heading 2 Char"/>
    <w:basedOn w:val="DefaultParagraphFont"/>
    <w:link w:val="Heading2"/>
    <w:rsid w:val="004A36DB"/>
    <w:rPr>
      <w:rFonts w:ascii="Arial" w:hAnsi="Arial"/>
      <w:sz w:val="32"/>
      <w:lang w:val="en-GB" w:eastAsia="en-US"/>
    </w:rPr>
  </w:style>
  <w:style w:type="character" w:customStyle="1" w:styleId="Heading3Char">
    <w:name w:val="Heading 3 Char"/>
    <w:basedOn w:val="DefaultParagraphFont"/>
    <w:link w:val="Heading3"/>
    <w:rsid w:val="004A36DB"/>
    <w:rPr>
      <w:rFonts w:ascii="Arial" w:hAnsi="Arial"/>
      <w:sz w:val="28"/>
      <w:lang w:val="en-GB" w:eastAsia="en-US"/>
    </w:rPr>
  </w:style>
  <w:style w:type="character" w:customStyle="1" w:styleId="fontstyle01">
    <w:name w:val="fontstyle01"/>
    <w:rsid w:val="004A36DB"/>
    <w:rPr>
      <w:rFonts w:ascii="Calibri" w:hAnsi="Calibri" w:cs="Calibri" w:hint="default"/>
      <w:b w:val="0"/>
      <w:bCs w:val="0"/>
      <w:i w:val="0"/>
      <w:iCs w:val="0"/>
      <w:color w:val="000000"/>
      <w:sz w:val="22"/>
      <w:szCs w:val="22"/>
    </w:rPr>
  </w:style>
  <w:style w:type="character" w:customStyle="1" w:styleId="fontstyle21">
    <w:name w:val="fontstyle21"/>
    <w:rsid w:val="004A36DB"/>
    <w:rPr>
      <w:rFonts w:ascii="CourierNew" w:hAnsi="CourierNew" w:hint="default"/>
      <w:b w:val="0"/>
      <w:bCs w:val="0"/>
      <w:i w:val="0"/>
      <w:iCs w:val="0"/>
      <w:color w:val="000000"/>
      <w:sz w:val="22"/>
      <w:szCs w:val="22"/>
    </w:rPr>
  </w:style>
  <w:style w:type="character" w:customStyle="1" w:styleId="B2Char">
    <w:name w:val="B2 Char"/>
    <w:link w:val="B2"/>
    <w:rsid w:val="004A36DB"/>
    <w:rPr>
      <w:lang w:val="en-GB" w:eastAsia="en-US"/>
    </w:rPr>
  </w:style>
  <w:style w:type="character" w:customStyle="1" w:styleId="THZchn">
    <w:name w:val="TH Zchn"/>
    <w:link w:val="TH"/>
    <w:rsid w:val="00AC1E9D"/>
    <w:rPr>
      <w:rFonts w:ascii="Arial" w:hAnsi="Arial"/>
      <w:b/>
      <w:lang w:val="en-GB" w:eastAsia="en-US"/>
    </w:rPr>
  </w:style>
  <w:style w:type="paragraph" w:styleId="HTMLPreformatted">
    <w:name w:val="HTML Preformatted"/>
    <w:basedOn w:val="Normal"/>
    <w:link w:val="HTMLPreformattedChar"/>
    <w:uiPriority w:val="99"/>
    <w:unhideWhenUsed/>
    <w:rsid w:val="00C1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rPr>
  </w:style>
  <w:style w:type="character" w:customStyle="1" w:styleId="HTMLPreformattedChar">
    <w:name w:val="HTML Preformatted Char"/>
    <w:basedOn w:val="DefaultParagraphFont"/>
    <w:link w:val="HTMLPreformatted"/>
    <w:uiPriority w:val="99"/>
    <w:rsid w:val="00C178B7"/>
    <w:rPr>
      <w:rFonts w:ascii="Courier New" w:eastAsia="Times New Roman" w:hAnsi="Courier New" w:cs="Courier New"/>
      <w:lang w:val="en-US" w:eastAsia="en-US"/>
    </w:rPr>
  </w:style>
  <w:style w:type="paragraph" w:customStyle="1" w:styleId="CRCoverPage">
    <w:name w:val="CR Cover Page"/>
    <w:rsid w:val="00B52A96"/>
    <w:pPr>
      <w:spacing w:after="120"/>
    </w:pPr>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0</TotalTime>
  <Pages>6</Pages>
  <Words>1506</Words>
  <Characters>8585</Characters>
  <Application>Microsoft Office Word</Application>
  <DocSecurity>0</DocSecurity>
  <Lines>71</Lines>
  <Paragraphs>20</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3GPP TR ab.cde</vt:lpstr>
      <vt:lpstr>3GPP TR ab.cde</vt:lpstr>
      <vt:lpstr>3GPP TR ab.cde</vt:lpstr>
    </vt:vector>
  </TitlesOfParts>
  <Company>ETSI</Company>
  <LinksUpToDate>false</LinksUpToDate>
  <CharactersWithSpaces>10071</CharactersWithSpaces>
  <SharedDoc>false</SharedDoc>
  <HyperlinkBase/>
  <HLinks>
    <vt:vector size="6" baseType="variant">
      <vt:variant>
        <vt:i4>4128872</vt:i4>
      </vt:variant>
      <vt:variant>
        <vt:i4>63</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SungDuck Chun</dc:creator>
  <cp:keywords>&lt;keyword[, keyword]&gt;, CTPClassification=CTP_NT</cp:keywords>
  <cp:lastModifiedBy>rapper2</cp:lastModifiedBy>
  <cp:revision>2</cp:revision>
  <dcterms:created xsi:type="dcterms:W3CDTF">2021-06-17T18:36:00Z</dcterms:created>
  <dcterms:modified xsi:type="dcterms:W3CDTF">2021-06-17T18:36:00Z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de75fb01-e835-449c-816c-b1c02f3190b5</vt:lpwstr>
  </property>
  <property fmtid="{D5CDD505-2E9C-101B-9397-08002B2CF9AE}" pid="3" name="CTP_TimeStamp">
    <vt:lpwstr>2019-02-22 09:32:19Z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