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070"/>
        <w:gridCol w:w="5575"/>
      </w:tblGrid>
      <w:tr w:rsidR="007E748F" w14:paraId="347D7D9A" w14:textId="77777777" w:rsidTr="007E748F">
        <w:tc>
          <w:tcPr>
            <w:tcW w:w="1705" w:type="dxa"/>
          </w:tcPr>
          <w:p w14:paraId="659C1517" w14:textId="46191580" w:rsidR="007E748F" w:rsidRDefault="007E748F" w:rsidP="003E77E8">
            <w:pPr>
              <w:jc w:val="center"/>
            </w:pPr>
            <w:r>
              <w:t>PR</w:t>
            </w:r>
          </w:p>
        </w:tc>
        <w:tc>
          <w:tcPr>
            <w:tcW w:w="2070" w:type="dxa"/>
          </w:tcPr>
          <w:p w14:paraId="2FE1EE3F" w14:textId="56BAA15A" w:rsidR="007E748F" w:rsidRDefault="007E748F" w:rsidP="007E748F">
            <w:r>
              <w:t>Company name</w:t>
            </w:r>
          </w:p>
        </w:tc>
        <w:tc>
          <w:tcPr>
            <w:tcW w:w="5575" w:type="dxa"/>
          </w:tcPr>
          <w:p w14:paraId="097DA707" w14:textId="0C0D226B" w:rsidR="007E748F" w:rsidRDefault="007E748F">
            <w:r>
              <w:t>Justification for change/comments</w:t>
            </w:r>
          </w:p>
        </w:tc>
      </w:tr>
      <w:tr w:rsidR="007E748F" w14:paraId="37B8544B" w14:textId="77777777" w:rsidTr="007E748F">
        <w:tc>
          <w:tcPr>
            <w:tcW w:w="1705" w:type="dxa"/>
          </w:tcPr>
          <w:p w14:paraId="4D48506A" w14:textId="79E4A076" w:rsidR="007E748F" w:rsidRDefault="007E748F" w:rsidP="003E77E8">
            <w:pPr>
              <w:jc w:val="center"/>
            </w:pPr>
            <w:r w:rsidRPr="00721690">
              <w:t>7.0-</w:t>
            </w:r>
            <w:r>
              <w:t>1</w:t>
            </w:r>
          </w:p>
        </w:tc>
        <w:tc>
          <w:tcPr>
            <w:tcW w:w="2070" w:type="dxa"/>
          </w:tcPr>
          <w:p w14:paraId="15AB8909" w14:textId="77777777" w:rsidR="007E748F" w:rsidRDefault="007E748F" w:rsidP="007E748F">
            <w:proofErr w:type="spellStart"/>
            <w:r>
              <w:t>Futurewei</w:t>
            </w:r>
            <w:proofErr w:type="spellEnd"/>
          </w:p>
          <w:p w14:paraId="6A41D9AF" w14:textId="70B4E094" w:rsidR="0096181B" w:rsidRDefault="0096181B" w:rsidP="007E748F">
            <w:r w:rsidRPr="0096181B">
              <w:rPr>
                <w:rFonts w:ascii="Arial" w:eastAsia="Batang" w:hAnsi="Arial" w:cs="Times New Roman"/>
                <w:color w:val="7030A0"/>
                <w:sz w:val="18"/>
                <w:szCs w:val="20"/>
                <w:highlight w:val="green"/>
                <w:lang w:val="en-GB" w:eastAsia="en-US"/>
              </w:rPr>
              <w:t>rapporteur</w:t>
            </w:r>
          </w:p>
        </w:tc>
        <w:tc>
          <w:tcPr>
            <w:tcW w:w="5575" w:type="dxa"/>
          </w:tcPr>
          <w:p w14:paraId="041DF7B2" w14:textId="77777777" w:rsidR="007E748F" w:rsidRDefault="008A7080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Rewording to use service requirement style. </w:t>
            </w:r>
          </w:p>
          <w:p w14:paraId="7B48ECFB" w14:textId="188652B5" w:rsidR="0096181B" w:rsidRPr="00D92F3A" w:rsidRDefault="0096181B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96181B">
              <w:rPr>
                <w:rFonts w:ascii="Arial" w:eastAsia="Batang" w:hAnsi="Arial" w:cs="Times New Roman"/>
                <w:color w:val="7030A0"/>
                <w:sz w:val="18"/>
                <w:szCs w:val="20"/>
                <w:highlight w:val="green"/>
                <w:lang w:val="en-GB" w:eastAsia="en-US"/>
              </w:rPr>
              <w:t>R</w:t>
            </w:r>
            <w:r w:rsidRPr="0096181B">
              <w:rPr>
                <w:rFonts w:ascii="Arial" w:eastAsia="Batang" w:hAnsi="Arial" w:cs="Times New Roman"/>
                <w:color w:val="7030A0"/>
                <w:sz w:val="18"/>
                <w:szCs w:val="20"/>
                <w:highlight w:val="green"/>
                <w:lang w:val="en-GB" w:eastAsia="en-US"/>
              </w:rPr>
              <w:t>apporteur</w:t>
            </w:r>
            <w:r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 xml:space="preserve"> – changed operator managed to </w:t>
            </w:r>
            <w:proofErr w:type="spellStart"/>
            <w:r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>licensed</w:t>
            </w:r>
            <w:proofErr w:type="spellEnd"/>
            <w:r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 xml:space="preserve"> as this is the term used in 22.261</w:t>
            </w:r>
          </w:p>
        </w:tc>
      </w:tr>
      <w:tr w:rsidR="007E748F" w14:paraId="303F38A2" w14:textId="77777777" w:rsidTr="007E748F">
        <w:tc>
          <w:tcPr>
            <w:tcW w:w="1705" w:type="dxa"/>
          </w:tcPr>
          <w:p w14:paraId="35868582" w14:textId="47803B7C" w:rsidR="007E748F" w:rsidRDefault="008A7080" w:rsidP="003E77E8">
            <w:pPr>
              <w:jc w:val="center"/>
            </w:pPr>
            <w:r w:rsidRPr="00721690">
              <w:t>7.0-</w:t>
            </w:r>
            <w:r>
              <w:t>2</w:t>
            </w:r>
          </w:p>
        </w:tc>
        <w:tc>
          <w:tcPr>
            <w:tcW w:w="2070" w:type="dxa"/>
          </w:tcPr>
          <w:p w14:paraId="04BC91EA" w14:textId="18B5A93B" w:rsidR="007E748F" w:rsidRDefault="008A7080" w:rsidP="007E748F">
            <w:r>
              <w:t>Futurewei</w:t>
            </w:r>
          </w:p>
        </w:tc>
        <w:tc>
          <w:tcPr>
            <w:tcW w:w="5575" w:type="dxa"/>
          </w:tcPr>
          <w:p w14:paraId="78F175EE" w14:textId="77777777" w:rsidR="008A7080" w:rsidRPr="00D92F3A" w:rsidRDefault="008A7080" w:rsidP="008A7080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This not only related to authorization, but also how one PIN element can </w:t>
            </w:r>
            <w:proofErr w:type="spellStart"/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comnicati</w:t>
            </w:r>
            <w:proofErr w:type="spellEnd"/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with other PIN elements in different PINs.  </w:t>
            </w:r>
            <w:proofErr w:type="gramStart"/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( maybe</w:t>
            </w:r>
            <w:proofErr w:type="gramEnd"/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fore release 18, only for single PIN case). </w:t>
            </w:r>
          </w:p>
          <w:p w14:paraId="51366EA3" w14:textId="5B074E77" w:rsidR="007E748F" w:rsidRPr="00D92F3A" w:rsidRDefault="0067613A" w:rsidP="0067613A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67613A"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>[</w:t>
            </w:r>
            <w:proofErr w:type="gramStart"/>
            <w:r w:rsidRPr="0067613A"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>rapporteur]  -</w:t>
            </w:r>
            <w:proofErr w:type="gramEnd"/>
            <w:r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>In the new text you use word device, what do you mean as this is not specified?  Do you mean PIN Element?</w:t>
            </w:r>
          </w:p>
        </w:tc>
      </w:tr>
      <w:tr w:rsidR="008A7080" w14:paraId="01F20B07" w14:textId="77777777" w:rsidTr="007E748F">
        <w:tc>
          <w:tcPr>
            <w:tcW w:w="1705" w:type="dxa"/>
          </w:tcPr>
          <w:p w14:paraId="19484724" w14:textId="7B4F1B1F" w:rsidR="008A7080" w:rsidRPr="00721690" w:rsidRDefault="008A7080" w:rsidP="003E77E8">
            <w:pPr>
              <w:jc w:val="center"/>
            </w:pPr>
            <w:r w:rsidRPr="00721690">
              <w:t>7.0-</w:t>
            </w:r>
            <w:r>
              <w:t>3</w:t>
            </w:r>
          </w:p>
        </w:tc>
        <w:tc>
          <w:tcPr>
            <w:tcW w:w="2070" w:type="dxa"/>
          </w:tcPr>
          <w:p w14:paraId="04DDE7E7" w14:textId="36F90CE2" w:rsidR="008A7080" w:rsidRDefault="008A7080" w:rsidP="007E748F">
            <w:r>
              <w:t>Futurewei</w:t>
            </w:r>
          </w:p>
        </w:tc>
        <w:tc>
          <w:tcPr>
            <w:tcW w:w="5575" w:type="dxa"/>
          </w:tcPr>
          <w:p w14:paraId="0CFDBA4D" w14:textId="77777777" w:rsidR="008A7080" w:rsidRDefault="008A7080" w:rsidP="008A7080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if this multicast, suggest </w:t>
            </w:r>
            <w:r w:rsidR="005D02B3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change to</w:t>
            </w: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</w:t>
            </w:r>
            <w:proofErr w:type="gramStart"/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“ </w:t>
            </w:r>
            <w:r w:rsidR="00580939"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transmi</w:t>
            </w:r>
            <w:r w:rsidR="005D02B3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t</w:t>
            </w:r>
            <w:proofErr w:type="gramEnd"/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with same content</w:t>
            </w:r>
            <w:r w:rsidR="005D02B3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</w:t>
            </w: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”</w:t>
            </w:r>
            <w:r w:rsidR="005D02B3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</w:t>
            </w: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to avoid confusion, also rephase to “ 5g system shall ….”</w:t>
            </w:r>
          </w:p>
          <w:p w14:paraId="537FAF8E" w14:textId="77777777" w:rsidR="0067613A" w:rsidRPr="0067613A" w:rsidRDefault="0067613A" w:rsidP="008A7080">
            <w:pPr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</w:pPr>
            <w:r w:rsidRPr="0067613A"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>[</w:t>
            </w:r>
            <w:proofErr w:type="gramStart"/>
            <w:r w:rsidRPr="0067613A"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>rapporteur]  -</w:t>
            </w:r>
            <w:proofErr w:type="gramEnd"/>
            <w:r w:rsidRPr="0067613A"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 xml:space="preserve"> This is based on PR 5.3.6-1 which was originally written as:</w:t>
            </w:r>
          </w:p>
          <w:p w14:paraId="501648C2" w14:textId="6EF8C772" w:rsidR="0067613A" w:rsidRPr="0067613A" w:rsidRDefault="0067613A" w:rsidP="008A7080">
            <w:pPr>
              <w:rPr>
                <w:rFonts w:ascii="Arial" w:eastAsia="Batang" w:hAnsi="Arial" w:cs="Times New Roman"/>
                <w:i/>
                <w:sz w:val="18"/>
                <w:szCs w:val="20"/>
                <w:lang w:val="en-GB" w:eastAsia="en-US"/>
              </w:rPr>
            </w:pPr>
            <w:r w:rsidRPr="0067613A">
              <w:rPr>
                <w:rFonts w:ascii="Arial" w:eastAsia="Batang" w:hAnsi="Arial" w:cs="Times New Roman"/>
                <w:i/>
                <w:color w:val="7030A0"/>
                <w:sz w:val="18"/>
                <w:szCs w:val="20"/>
                <w:lang w:val="en-GB" w:eastAsia="en-US"/>
              </w:rPr>
              <w:t>For intra-PIN communications</w:t>
            </w:r>
            <w:r w:rsidRPr="0067613A">
              <w:rPr>
                <w:rFonts w:ascii="Arial" w:eastAsia="Batang" w:hAnsi="Arial" w:cs="Times New Roman" w:hint="eastAsia"/>
                <w:i/>
                <w:color w:val="7030A0"/>
                <w:sz w:val="18"/>
                <w:szCs w:val="20"/>
                <w:lang w:val="en-GB" w:eastAsia="en-US"/>
              </w:rPr>
              <w:t>,</w:t>
            </w:r>
            <w:r w:rsidRPr="0067613A">
              <w:rPr>
                <w:rFonts w:ascii="Arial" w:eastAsia="Batang" w:hAnsi="Arial" w:cs="Times New Roman"/>
                <w:i/>
                <w:color w:val="7030A0"/>
                <w:sz w:val="18"/>
                <w:szCs w:val="20"/>
                <w:lang w:val="en-GB" w:eastAsia="en-US"/>
              </w:rPr>
              <w:t xml:space="preserve"> a PIN Element shall be able to transmit media to one or more PIN Element at the same time</w:t>
            </w:r>
          </w:p>
        </w:tc>
      </w:tr>
      <w:tr w:rsidR="008A7080" w14:paraId="4E439AF2" w14:textId="77777777" w:rsidTr="007E748F">
        <w:tc>
          <w:tcPr>
            <w:tcW w:w="1705" w:type="dxa"/>
          </w:tcPr>
          <w:p w14:paraId="15404B8E" w14:textId="78BB7306" w:rsidR="008A7080" w:rsidRPr="00721690" w:rsidRDefault="008A7080" w:rsidP="003E77E8">
            <w:pPr>
              <w:jc w:val="center"/>
            </w:pPr>
            <w:r w:rsidRPr="00721690">
              <w:t>7.0-</w:t>
            </w:r>
            <w:r>
              <w:t>4</w:t>
            </w:r>
          </w:p>
        </w:tc>
        <w:tc>
          <w:tcPr>
            <w:tcW w:w="2070" w:type="dxa"/>
          </w:tcPr>
          <w:p w14:paraId="5E9F4AD8" w14:textId="36712131" w:rsidR="008A7080" w:rsidRDefault="008A7080" w:rsidP="007E748F">
            <w:r>
              <w:t>Futurewei</w:t>
            </w:r>
          </w:p>
        </w:tc>
        <w:tc>
          <w:tcPr>
            <w:tcW w:w="5575" w:type="dxa"/>
          </w:tcPr>
          <w:p w14:paraId="20072C85" w14:textId="731935DD" w:rsidR="008A7080" w:rsidRPr="00D92F3A" w:rsidRDefault="008A7080" w:rsidP="008A7080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This requirement is too general, nothing new.  may be better to use KPI requirement.</w:t>
            </w:r>
          </w:p>
        </w:tc>
      </w:tr>
      <w:tr w:rsidR="008A7080" w14:paraId="0D4AB10F" w14:textId="77777777" w:rsidTr="007E748F">
        <w:tc>
          <w:tcPr>
            <w:tcW w:w="1705" w:type="dxa"/>
          </w:tcPr>
          <w:p w14:paraId="4BE7FB61" w14:textId="2AF7B649" w:rsidR="008A7080" w:rsidRPr="00721690" w:rsidRDefault="008A7080" w:rsidP="003E77E8">
            <w:pPr>
              <w:jc w:val="center"/>
            </w:pPr>
            <w:r w:rsidRPr="00721690">
              <w:t>7.0-</w:t>
            </w:r>
            <w:r>
              <w:t>5</w:t>
            </w:r>
          </w:p>
        </w:tc>
        <w:tc>
          <w:tcPr>
            <w:tcW w:w="2070" w:type="dxa"/>
          </w:tcPr>
          <w:p w14:paraId="1DA3A64F" w14:textId="286B10B3" w:rsidR="008A7080" w:rsidRDefault="008A7080" w:rsidP="007E748F">
            <w:r>
              <w:t>Futurewei</w:t>
            </w:r>
          </w:p>
        </w:tc>
        <w:tc>
          <w:tcPr>
            <w:tcW w:w="5575" w:type="dxa"/>
          </w:tcPr>
          <w:p w14:paraId="0BA06C3F" w14:textId="77777777" w:rsidR="008A7080" w:rsidRDefault="00580939" w:rsidP="008A7080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not clear what faults need to </w:t>
            </w:r>
            <w:r w:rsidR="005D02B3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be </w:t>
            </w: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considered. need to rephase to specific the fault issue, is management faults</w:t>
            </w:r>
            <w:r w:rsidR="005D02B3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?</w:t>
            </w: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or connection fault?</w:t>
            </w:r>
            <w:r w:rsidR="005D02B3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Or implementation fault management. </w:t>
            </w: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3GPP system already have many mechanisms for </w:t>
            </w:r>
            <w:r w:rsidR="005D02B3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different </w:t>
            </w: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fault handling, so maybe it can be considered this already covered. Maybe packet error rate KPI?</w:t>
            </w:r>
          </w:p>
          <w:p w14:paraId="2A2FF805" w14:textId="4DCAC095" w:rsidR="00076ED3" w:rsidRPr="00D92F3A" w:rsidRDefault="00076ED3" w:rsidP="008A7080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67613A"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>[</w:t>
            </w:r>
            <w:proofErr w:type="gramStart"/>
            <w:r w:rsidRPr="0067613A"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 xml:space="preserve">rapporteur]  </w:t>
            </w:r>
            <w:r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>-</w:t>
            </w:r>
            <w:proofErr w:type="gramEnd"/>
            <w:r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 xml:space="preserve"> This was the case that a PIN Element may have multiple communication routes to reach another PIN Element – maybe this is better wording? (</w:t>
            </w:r>
            <w:proofErr w:type="spellStart"/>
            <w:r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>Usecase</w:t>
            </w:r>
            <w:proofErr w:type="spellEnd"/>
            <w:r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 xml:space="preserve"> </w:t>
            </w:r>
            <w:proofErr w:type="spellStart"/>
            <w:r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>inHome</w:t>
            </w:r>
            <w:proofErr w:type="spellEnd"/>
            <w:r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 xml:space="preserve"> is example)</w:t>
            </w:r>
          </w:p>
        </w:tc>
      </w:tr>
      <w:tr w:rsidR="00580939" w14:paraId="6EC68614" w14:textId="77777777" w:rsidTr="007E748F">
        <w:tc>
          <w:tcPr>
            <w:tcW w:w="1705" w:type="dxa"/>
          </w:tcPr>
          <w:p w14:paraId="7A10811B" w14:textId="46C3D009" w:rsidR="00580939" w:rsidRPr="00721690" w:rsidRDefault="00580939" w:rsidP="003E77E8">
            <w:pPr>
              <w:jc w:val="center"/>
            </w:pPr>
            <w:r w:rsidRPr="00721690">
              <w:t>7.1-1</w:t>
            </w:r>
          </w:p>
        </w:tc>
        <w:tc>
          <w:tcPr>
            <w:tcW w:w="2070" w:type="dxa"/>
          </w:tcPr>
          <w:p w14:paraId="6635EDBB" w14:textId="6CC664F2" w:rsidR="00580939" w:rsidRDefault="00580939" w:rsidP="007E748F">
            <w:r>
              <w:t>Futurewei</w:t>
            </w:r>
          </w:p>
        </w:tc>
        <w:tc>
          <w:tcPr>
            <w:tcW w:w="5575" w:type="dxa"/>
          </w:tcPr>
          <w:p w14:paraId="3DEE01C4" w14:textId="7C956B86" w:rsidR="00580939" w:rsidRPr="00D92F3A" w:rsidRDefault="00580939" w:rsidP="008A7080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Rewording to use service requirement style.</w:t>
            </w:r>
          </w:p>
        </w:tc>
      </w:tr>
      <w:tr w:rsidR="00580939" w14:paraId="336CF4DC" w14:textId="77777777" w:rsidTr="007E748F">
        <w:tc>
          <w:tcPr>
            <w:tcW w:w="1705" w:type="dxa"/>
          </w:tcPr>
          <w:p w14:paraId="2BDCB97F" w14:textId="05518381" w:rsidR="00580939" w:rsidRPr="00721690" w:rsidRDefault="00414349" w:rsidP="003E77E8">
            <w:pPr>
              <w:jc w:val="center"/>
            </w:pPr>
            <w:r>
              <w:t>7.1-2</w:t>
            </w:r>
          </w:p>
        </w:tc>
        <w:tc>
          <w:tcPr>
            <w:tcW w:w="2070" w:type="dxa"/>
          </w:tcPr>
          <w:p w14:paraId="4DC5055E" w14:textId="6F3C336A" w:rsidR="00580939" w:rsidRDefault="00580939" w:rsidP="007E748F">
            <w:r>
              <w:t xml:space="preserve">Futurewei </w:t>
            </w:r>
          </w:p>
        </w:tc>
        <w:tc>
          <w:tcPr>
            <w:tcW w:w="5575" w:type="dxa"/>
          </w:tcPr>
          <w:p w14:paraId="7E5F82D4" w14:textId="7E1B18BC" w:rsidR="00580939" w:rsidRPr="00D92F3A" w:rsidRDefault="00580939" w:rsidP="00580939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is this general for all 5G connectivity? Is this already be covered? </w:t>
            </w:r>
          </w:p>
          <w:p w14:paraId="312B05BD" w14:textId="77777777" w:rsidR="00580939" w:rsidRDefault="00580939" w:rsidP="00580939">
            <w:pPr>
              <w:pStyle w:val="TAC"/>
              <w:jc w:val="left"/>
            </w:pPr>
            <w:r>
              <w:t>Also, how to define loss of connectivity? E.g.no data during certain period time?</w:t>
            </w:r>
          </w:p>
          <w:p w14:paraId="5A87EDEA" w14:textId="77777777" w:rsidR="00580939" w:rsidRDefault="00580939" w:rsidP="00580939">
            <w:pPr>
              <w:pStyle w:val="TAC"/>
              <w:jc w:val="left"/>
            </w:pPr>
          </w:p>
          <w:p w14:paraId="2BBF0413" w14:textId="49BE7B73" w:rsidR="00580939" w:rsidRDefault="00580939" w:rsidP="00580939">
            <w:pPr>
              <w:pStyle w:val="TAC"/>
              <w:jc w:val="left"/>
            </w:pPr>
            <w:r>
              <w:t>Suggest considered this</w:t>
            </w:r>
            <w:r w:rsidR="00D92F3A">
              <w:t xml:space="preserve"> has</w:t>
            </w:r>
            <w:r>
              <w:t xml:space="preserve"> already been covered.  </w:t>
            </w:r>
          </w:p>
          <w:p w14:paraId="417850C2" w14:textId="77777777" w:rsidR="00580939" w:rsidRDefault="00580939" w:rsidP="008A7080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</w:p>
          <w:p w14:paraId="1BE58C7B" w14:textId="24CD2416" w:rsidR="00076ED3" w:rsidRPr="00076ED3" w:rsidRDefault="00076ED3" w:rsidP="008A7080">
            <w:pPr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</w:pPr>
            <w:r w:rsidRPr="00076ED3"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 xml:space="preserve">[rapporteur] </w:t>
            </w:r>
            <w:r w:rsidRPr="00076ED3"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>7.2-1</w:t>
            </w:r>
            <w:r w:rsidRPr="00076ED3"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 xml:space="preserve"> covers this.</w:t>
            </w:r>
          </w:p>
          <w:p w14:paraId="1A6BC4E3" w14:textId="3FBEF5B9" w:rsidR="00076ED3" w:rsidRPr="00D92F3A" w:rsidRDefault="00076ED3" w:rsidP="008A7080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</w:p>
        </w:tc>
      </w:tr>
      <w:tr w:rsidR="00414349" w14:paraId="061DE479" w14:textId="77777777" w:rsidTr="007E748F">
        <w:tc>
          <w:tcPr>
            <w:tcW w:w="1705" w:type="dxa"/>
          </w:tcPr>
          <w:p w14:paraId="40B99604" w14:textId="7A227993" w:rsidR="00414349" w:rsidRDefault="00414349" w:rsidP="003E77E8">
            <w:pPr>
              <w:jc w:val="center"/>
            </w:pPr>
            <w:r>
              <w:t>7.1-3</w:t>
            </w:r>
          </w:p>
        </w:tc>
        <w:tc>
          <w:tcPr>
            <w:tcW w:w="2070" w:type="dxa"/>
          </w:tcPr>
          <w:p w14:paraId="2ABCE05C" w14:textId="159940EC" w:rsidR="00414349" w:rsidRDefault="00414349" w:rsidP="00414349">
            <w:r>
              <w:t xml:space="preserve">Futurewei </w:t>
            </w:r>
          </w:p>
        </w:tc>
        <w:tc>
          <w:tcPr>
            <w:tcW w:w="5575" w:type="dxa"/>
          </w:tcPr>
          <w:p w14:paraId="3085EE49" w14:textId="179FA22B" w:rsidR="00414349" w:rsidRPr="00D92F3A" w:rsidRDefault="00B323AE" w:rsidP="00414349">
            <w:pPr>
              <w:pStyle w:val="TAC"/>
              <w:jc w:val="left"/>
            </w:pPr>
            <w:r w:rsidRPr="00D92F3A">
              <w:t>Is this</w:t>
            </w:r>
            <w:r w:rsidR="00414349" w:rsidRPr="00D92F3A">
              <w:t xml:space="preserve"> the same about optimization of </w:t>
            </w:r>
            <w:r w:rsidRPr="00D92F3A">
              <w:t>discovery</w:t>
            </w:r>
            <w:r w:rsidR="00414349" w:rsidRPr="00D92F3A">
              <w:t xml:space="preserve"> to avoid congestion, can be </w:t>
            </w:r>
            <w:proofErr w:type="gramStart"/>
            <w:r w:rsidR="00414349" w:rsidRPr="00D92F3A">
              <w:t>merged.</w:t>
            </w:r>
            <w:proofErr w:type="gramEnd"/>
            <w:r w:rsidR="00414349" w:rsidRPr="00D92F3A">
              <w:t xml:space="preserve"> </w:t>
            </w:r>
          </w:p>
          <w:p w14:paraId="1D132ADB" w14:textId="77777777" w:rsidR="00414349" w:rsidRPr="00D92F3A" w:rsidRDefault="00414349" w:rsidP="00414349">
            <w:pPr>
              <w:pStyle w:val="TAC"/>
              <w:jc w:val="left"/>
            </w:pPr>
          </w:p>
          <w:p w14:paraId="035FE037" w14:textId="11EC1DE4" w:rsidR="00414349" w:rsidRPr="00D92F3A" w:rsidRDefault="00414349" w:rsidP="00414349">
            <w:pPr>
              <w:pStyle w:val="TAC"/>
              <w:jc w:val="left"/>
            </w:pPr>
            <w:r w:rsidRPr="00D92F3A">
              <w:t>Also, current wording restricts to certain service discovery solution, such as using service discovery message. Suggest to make the requirement more general.</w:t>
            </w:r>
          </w:p>
          <w:p w14:paraId="14E0001A" w14:textId="5A64C9B4" w:rsidR="00414349" w:rsidRDefault="00076ED3" w:rsidP="00414349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076ED3"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 xml:space="preserve">[rapporteur] </w:t>
            </w:r>
            <w:r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>You mean 7.1-4, I changed the 1</w:t>
            </w:r>
            <w:r w:rsidRPr="00076ED3">
              <w:rPr>
                <w:rFonts w:ascii="Arial" w:eastAsia="Batang" w:hAnsi="Arial" w:cs="Times New Roman"/>
                <w:color w:val="7030A0"/>
                <w:sz w:val="18"/>
                <w:szCs w:val="20"/>
                <w:vertAlign w:val="superscript"/>
                <w:lang w:val="en-GB" w:eastAsia="en-US"/>
              </w:rPr>
              <w:t>st</w:t>
            </w:r>
            <w:r>
              <w:rPr>
                <w:rFonts w:ascii="Arial" w:eastAsia="Batang" w:hAnsi="Arial" w:cs="Times New Roman"/>
                <w:color w:val="7030A0"/>
                <w:sz w:val="18"/>
                <w:szCs w:val="20"/>
                <w:lang w:val="en-GB" w:eastAsia="en-US"/>
              </w:rPr>
              <w:t xml:space="preserve"> column to reflect this.</w:t>
            </w:r>
          </w:p>
          <w:p w14:paraId="2C1476FC" w14:textId="77777777" w:rsidR="00076ED3" w:rsidRDefault="00076ED3" w:rsidP="00414349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</w:p>
          <w:p w14:paraId="2AF7F926" w14:textId="7070A26F" w:rsidR="00076ED3" w:rsidRPr="00D92F3A" w:rsidRDefault="00076ED3" w:rsidP="00414349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</w:p>
        </w:tc>
      </w:tr>
      <w:tr w:rsidR="00B323AE" w14:paraId="6C99B7C7" w14:textId="77777777" w:rsidTr="007E748F">
        <w:tc>
          <w:tcPr>
            <w:tcW w:w="1705" w:type="dxa"/>
          </w:tcPr>
          <w:p w14:paraId="003105F2" w14:textId="200EE64B" w:rsidR="00B323AE" w:rsidRDefault="00B323AE" w:rsidP="003E77E8">
            <w:pPr>
              <w:jc w:val="center"/>
            </w:pPr>
            <w:r w:rsidRPr="00447078">
              <w:rPr>
                <w:rFonts w:cs="Arial"/>
                <w:szCs w:val="18"/>
              </w:rPr>
              <w:t>7.2-1</w:t>
            </w:r>
          </w:p>
        </w:tc>
        <w:tc>
          <w:tcPr>
            <w:tcW w:w="2070" w:type="dxa"/>
          </w:tcPr>
          <w:p w14:paraId="73BDD1FA" w14:textId="63BD4844" w:rsidR="00B323AE" w:rsidRDefault="00B323AE" w:rsidP="00414349">
            <w:r>
              <w:t xml:space="preserve">Futurewei </w:t>
            </w:r>
          </w:p>
        </w:tc>
        <w:tc>
          <w:tcPr>
            <w:tcW w:w="5575" w:type="dxa"/>
          </w:tcPr>
          <w:p w14:paraId="33EE69D9" w14:textId="77777777" w:rsidR="00B323AE" w:rsidRDefault="00B323AE" w:rsidP="00414349">
            <w:pPr>
              <w:pStyle w:val="TAC"/>
              <w:jc w:val="left"/>
            </w:pPr>
            <w:r>
              <w:t>Rewording to use service requirement style.</w:t>
            </w:r>
          </w:p>
          <w:p w14:paraId="57091221" w14:textId="77777777" w:rsidR="00513E8F" w:rsidRDefault="00513E8F" w:rsidP="00414349">
            <w:pPr>
              <w:pStyle w:val="TAC"/>
              <w:jc w:val="left"/>
            </w:pPr>
          </w:p>
          <w:p w14:paraId="542D6572" w14:textId="203BB31C" w:rsidR="00513E8F" w:rsidRPr="00D92F3A" w:rsidRDefault="00513E8F" w:rsidP="00414349">
            <w:pPr>
              <w:pStyle w:val="TAC"/>
              <w:jc w:val="left"/>
            </w:pPr>
            <w:r>
              <w:t xml:space="preserve">Add 5.11.6-2 which is covered by this. </w:t>
            </w:r>
          </w:p>
        </w:tc>
      </w:tr>
      <w:tr w:rsidR="00D92F3A" w14:paraId="18F476B3" w14:textId="77777777" w:rsidTr="007E748F">
        <w:tc>
          <w:tcPr>
            <w:tcW w:w="1705" w:type="dxa"/>
          </w:tcPr>
          <w:p w14:paraId="4D2A9E39" w14:textId="5AAC3AE4" w:rsidR="00D92F3A" w:rsidRDefault="00D92F3A" w:rsidP="00D92F3A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7.4-1</w:t>
            </w:r>
          </w:p>
        </w:tc>
        <w:tc>
          <w:tcPr>
            <w:tcW w:w="2070" w:type="dxa"/>
          </w:tcPr>
          <w:p w14:paraId="7704C7EC" w14:textId="3EC50112" w:rsidR="00D92F3A" w:rsidRDefault="00D92F3A" w:rsidP="00D92F3A">
            <w:r>
              <w:t>Futurewei</w:t>
            </w:r>
          </w:p>
        </w:tc>
        <w:tc>
          <w:tcPr>
            <w:tcW w:w="5575" w:type="dxa"/>
          </w:tcPr>
          <w:p w14:paraId="0D769310" w14:textId="2E9D9AD3" w:rsidR="00D92F3A" w:rsidRDefault="00EF1065" w:rsidP="00D92F3A">
            <w:pPr>
              <w:pStyle w:val="TAC"/>
              <w:jc w:val="left"/>
            </w:pPr>
            <w:r>
              <w:t xml:space="preserve">Merge </w:t>
            </w:r>
            <w:r w:rsidR="006C3C0F" w:rsidRPr="006C3C0F">
              <w:t>5.11.6-4, which allow different secure communication within a PIN.</w:t>
            </w:r>
            <w:r w:rsidR="006C3C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92F3A" w14:paraId="4824F18E" w14:textId="77777777" w:rsidTr="007E748F">
        <w:tc>
          <w:tcPr>
            <w:tcW w:w="1705" w:type="dxa"/>
          </w:tcPr>
          <w:p w14:paraId="4BFB568C" w14:textId="009A33B5" w:rsidR="00D92F3A" w:rsidRPr="00447078" w:rsidRDefault="00D92F3A" w:rsidP="00D92F3A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7.4-2</w:t>
            </w:r>
          </w:p>
        </w:tc>
        <w:tc>
          <w:tcPr>
            <w:tcW w:w="2070" w:type="dxa"/>
          </w:tcPr>
          <w:p w14:paraId="04340F2E" w14:textId="7AC89DEA" w:rsidR="00D92F3A" w:rsidRDefault="00D92F3A" w:rsidP="00D92F3A">
            <w:r>
              <w:t>Futurewei</w:t>
            </w:r>
          </w:p>
        </w:tc>
        <w:tc>
          <w:tcPr>
            <w:tcW w:w="5575" w:type="dxa"/>
          </w:tcPr>
          <w:p w14:paraId="5C3714C7" w14:textId="7BC50C41" w:rsidR="00D92F3A" w:rsidRDefault="00D92F3A" w:rsidP="00D92F3A">
            <w:pPr>
              <w:pStyle w:val="TAC"/>
              <w:jc w:val="left"/>
            </w:pPr>
            <w:r>
              <w:t>Rewording to use service requirement style.</w:t>
            </w:r>
          </w:p>
        </w:tc>
      </w:tr>
      <w:tr w:rsidR="003765E2" w14:paraId="0D7D4A2F" w14:textId="77777777" w:rsidTr="007E748F">
        <w:tc>
          <w:tcPr>
            <w:tcW w:w="1705" w:type="dxa"/>
          </w:tcPr>
          <w:p w14:paraId="6A2A9CC9" w14:textId="5ED02E95" w:rsidR="003765E2" w:rsidRDefault="003765E2" w:rsidP="003765E2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7.4-4</w:t>
            </w:r>
          </w:p>
        </w:tc>
        <w:tc>
          <w:tcPr>
            <w:tcW w:w="2070" w:type="dxa"/>
          </w:tcPr>
          <w:p w14:paraId="7FCDBE8E" w14:textId="6DC5A962" w:rsidR="003765E2" w:rsidRDefault="003765E2" w:rsidP="003765E2">
            <w:r>
              <w:t>Futurewei</w:t>
            </w:r>
          </w:p>
        </w:tc>
        <w:tc>
          <w:tcPr>
            <w:tcW w:w="5575" w:type="dxa"/>
          </w:tcPr>
          <w:p w14:paraId="1314513D" w14:textId="530018D9" w:rsidR="003765E2" w:rsidRDefault="003765E2" w:rsidP="003765E2">
            <w:pPr>
              <w:pStyle w:val="TAC"/>
              <w:jc w:val="left"/>
            </w:pPr>
            <w:r>
              <w:t>Rewording to use service requirement style.</w:t>
            </w:r>
          </w:p>
        </w:tc>
      </w:tr>
      <w:tr w:rsidR="00D92F3A" w14:paraId="1A3D2576" w14:textId="77777777" w:rsidTr="007E748F">
        <w:tc>
          <w:tcPr>
            <w:tcW w:w="1705" w:type="dxa"/>
          </w:tcPr>
          <w:p w14:paraId="52CBBE86" w14:textId="07034BE1" w:rsidR="00D92F3A" w:rsidRPr="00447078" w:rsidRDefault="00D92F3A" w:rsidP="00D92F3A">
            <w:pPr>
              <w:jc w:val="center"/>
              <w:rPr>
                <w:rFonts w:cs="Arial"/>
                <w:szCs w:val="18"/>
              </w:rPr>
            </w:pPr>
            <w:r>
              <w:t>7.5-2</w:t>
            </w:r>
          </w:p>
        </w:tc>
        <w:tc>
          <w:tcPr>
            <w:tcW w:w="2070" w:type="dxa"/>
          </w:tcPr>
          <w:p w14:paraId="78FE417D" w14:textId="77777777" w:rsidR="00D92F3A" w:rsidRDefault="00D92F3A" w:rsidP="00D92F3A">
            <w:r>
              <w:t xml:space="preserve">Futurewei </w:t>
            </w:r>
          </w:p>
          <w:p w14:paraId="6D5902E7" w14:textId="4D234B6D" w:rsidR="0096181B" w:rsidRDefault="0096181B" w:rsidP="00D92F3A">
            <w:r w:rsidRPr="0096181B">
              <w:rPr>
                <w:rFonts w:ascii="Arial" w:eastAsia="Batang" w:hAnsi="Arial" w:cs="Times New Roman"/>
                <w:color w:val="7030A0"/>
                <w:sz w:val="18"/>
                <w:szCs w:val="20"/>
                <w:highlight w:val="green"/>
                <w:lang w:val="en-GB" w:eastAsia="en-US"/>
              </w:rPr>
              <w:t>rapporteur</w:t>
            </w:r>
          </w:p>
        </w:tc>
        <w:tc>
          <w:tcPr>
            <w:tcW w:w="5575" w:type="dxa"/>
          </w:tcPr>
          <w:p w14:paraId="1705E2EC" w14:textId="5E11678B" w:rsidR="00D92F3A" w:rsidRDefault="00D92F3A" w:rsidP="00D92F3A">
            <w:pPr>
              <w:pStyle w:val="TAC"/>
              <w:jc w:val="left"/>
            </w:pPr>
            <w:r>
              <w:t>Rewording to use service requirement style.</w:t>
            </w:r>
          </w:p>
          <w:p w14:paraId="5CBE1C42" w14:textId="7A107D37" w:rsidR="0096181B" w:rsidRDefault="0096181B" w:rsidP="00D92F3A">
            <w:pPr>
              <w:pStyle w:val="TAC"/>
              <w:jc w:val="left"/>
            </w:pPr>
            <w:r w:rsidRPr="0096181B">
              <w:rPr>
                <w:color w:val="7030A0"/>
                <w:highlight w:val="green"/>
              </w:rPr>
              <w:t>R</w:t>
            </w:r>
            <w:r w:rsidRPr="0096181B">
              <w:rPr>
                <w:color w:val="7030A0"/>
                <w:highlight w:val="green"/>
              </w:rPr>
              <w:t>apporteur</w:t>
            </w:r>
            <w:r>
              <w:rPr>
                <w:color w:val="7030A0"/>
              </w:rPr>
              <w:t xml:space="preserve"> - </w:t>
            </w:r>
            <w:r>
              <w:rPr>
                <w:color w:val="7030A0"/>
              </w:rPr>
              <w:t>changed operator managed to</w:t>
            </w:r>
            <w:r>
              <w:rPr>
                <w:color w:val="7030A0"/>
              </w:rPr>
              <w:t xml:space="preserve"> “use </w:t>
            </w:r>
            <w:r>
              <w:rPr>
                <w:color w:val="7030A0"/>
              </w:rPr>
              <w:t>licensed</w:t>
            </w:r>
            <w:r>
              <w:rPr>
                <w:color w:val="7030A0"/>
              </w:rPr>
              <w:t xml:space="preserve"> spectrum”</w:t>
            </w:r>
            <w:r>
              <w:rPr>
                <w:color w:val="7030A0"/>
              </w:rPr>
              <w:t xml:space="preserve"> as this is the term used in 22.261</w:t>
            </w:r>
          </w:p>
          <w:p w14:paraId="0AD14B29" w14:textId="323F42C8" w:rsidR="0096181B" w:rsidRDefault="0096181B" w:rsidP="00D92F3A">
            <w:pPr>
              <w:pStyle w:val="TAC"/>
              <w:jc w:val="left"/>
            </w:pPr>
          </w:p>
        </w:tc>
      </w:tr>
      <w:tr w:rsidR="0096181B" w14:paraId="07D336FD" w14:textId="77777777" w:rsidTr="007E748F">
        <w:tc>
          <w:tcPr>
            <w:tcW w:w="1705" w:type="dxa"/>
          </w:tcPr>
          <w:p w14:paraId="176BEC26" w14:textId="28C5B704" w:rsidR="0096181B" w:rsidRDefault="0096181B" w:rsidP="00D92F3A">
            <w:pPr>
              <w:jc w:val="center"/>
            </w:pPr>
            <w:r>
              <w:t>7.5-3</w:t>
            </w:r>
          </w:p>
        </w:tc>
        <w:tc>
          <w:tcPr>
            <w:tcW w:w="2070" w:type="dxa"/>
          </w:tcPr>
          <w:p w14:paraId="224F2242" w14:textId="1849C6AD" w:rsidR="0096181B" w:rsidRDefault="0096181B" w:rsidP="00D92F3A">
            <w:r w:rsidRPr="0096181B">
              <w:rPr>
                <w:rFonts w:ascii="Arial" w:eastAsia="Batang" w:hAnsi="Arial" w:cs="Times New Roman"/>
                <w:color w:val="7030A0"/>
                <w:sz w:val="18"/>
                <w:szCs w:val="20"/>
                <w:highlight w:val="green"/>
                <w:lang w:val="en-GB" w:eastAsia="en-US"/>
              </w:rPr>
              <w:t>rapporteur</w:t>
            </w:r>
          </w:p>
        </w:tc>
        <w:tc>
          <w:tcPr>
            <w:tcW w:w="5575" w:type="dxa"/>
          </w:tcPr>
          <w:p w14:paraId="50E1F725" w14:textId="653FC43A" w:rsidR="0096181B" w:rsidRDefault="0096181B" w:rsidP="00D92F3A">
            <w:pPr>
              <w:pStyle w:val="TAC"/>
              <w:jc w:val="left"/>
            </w:pPr>
            <w:r w:rsidRPr="0096181B">
              <w:rPr>
                <w:color w:val="7030A0"/>
              </w:rPr>
              <w:t>Changed non operator managed and operator managed to non-licensed and licensed.</w:t>
            </w:r>
          </w:p>
        </w:tc>
      </w:tr>
      <w:tr w:rsidR="008F3565" w14:paraId="7C05C102" w14:textId="77777777" w:rsidTr="007E748F">
        <w:tc>
          <w:tcPr>
            <w:tcW w:w="1705" w:type="dxa"/>
          </w:tcPr>
          <w:p w14:paraId="3DD01624" w14:textId="1FC2B722" w:rsidR="008F3565" w:rsidRDefault="008F3565" w:rsidP="008F3565">
            <w:pPr>
              <w:jc w:val="center"/>
            </w:pPr>
            <w:r>
              <w:t>7.5-4</w:t>
            </w:r>
          </w:p>
        </w:tc>
        <w:tc>
          <w:tcPr>
            <w:tcW w:w="2070" w:type="dxa"/>
          </w:tcPr>
          <w:p w14:paraId="72EE4621" w14:textId="1C44F9A7" w:rsidR="008F3565" w:rsidRDefault="008F3565" w:rsidP="008F3565">
            <w:r>
              <w:t xml:space="preserve">Futurewei </w:t>
            </w:r>
          </w:p>
        </w:tc>
        <w:tc>
          <w:tcPr>
            <w:tcW w:w="5575" w:type="dxa"/>
          </w:tcPr>
          <w:p w14:paraId="3A056523" w14:textId="1D2A44CD" w:rsidR="008F3565" w:rsidRDefault="008F3565" w:rsidP="008F3565">
            <w:pPr>
              <w:pStyle w:val="TAC"/>
              <w:jc w:val="left"/>
            </w:pPr>
            <w:r>
              <w:t>Rewording to use service requirement style.</w:t>
            </w:r>
          </w:p>
        </w:tc>
      </w:tr>
      <w:tr w:rsidR="00D92F3A" w14:paraId="0219C5A2" w14:textId="77777777" w:rsidTr="007E748F">
        <w:tc>
          <w:tcPr>
            <w:tcW w:w="1705" w:type="dxa"/>
          </w:tcPr>
          <w:p w14:paraId="36D2D0DF" w14:textId="0F131FA8" w:rsidR="00D92F3A" w:rsidRPr="00447078" w:rsidRDefault="00D92F3A" w:rsidP="00D92F3A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7.6-1</w:t>
            </w:r>
          </w:p>
        </w:tc>
        <w:tc>
          <w:tcPr>
            <w:tcW w:w="2070" w:type="dxa"/>
          </w:tcPr>
          <w:p w14:paraId="50A3CCE8" w14:textId="5E487A81" w:rsidR="00D92F3A" w:rsidRDefault="00D92F3A" w:rsidP="00D92F3A">
            <w:r>
              <w:t xml:space="preserve">Futurewei </w:t>
            </w:r>
          </w:p>
        </w:tc>
        <w:tc>
          <w:tcPr>
            <w:tcW w:w="5575" w:type="dxa"/>
          </w:tcPr>
          <w:p w14:paraId="36F8CE94" w14:textId="3E626978" w:rsidR="00D92F3A" w:rsidRDefault="00D92F3A" w:rsidP="00D92F3A">
            <w:pPr>
              <w:pStyle w:val="TAC"/>
              <w:jc w:val="left"/>
            </w:pPr>
            <w:r>
              <w:t>It’s default that there is QoS management association with the 3GPP link? This seems already be covered.</w:t>
            </w:r>
          </w:p>
        </w:tc>
      </w:tr>
      <w:tr w:rsidR="00D92F3A" w14:paraId="02E0D977" w14:textId="77777777" w:rsidTr="007E748F">
        <w:tc>
          <w:tcPr>
            <w:tcW w:w="1705" w:type="dxa"/>
          </w:tcPr>
          <w:p w14:paraId="31BF7E5E" w14:textId="1C8555F6" w:rsidR="00D92F3A" w:rsidRPr="00447078" w:rsidRDefault="00D92F3A" w:rsidP="00D92F3A">
            <w:pPr>
              <w:jc w:val="center"/>
              <w:rPr>
                <w:rFonts w:cs="Arial"/>
                <w:szCs w:val="18"/>
              </w:rPr>
            </w:pPr>
            <w:r>
              <w:lastRenderedPageBreak/>
              <w:t>7.7-1</w:t>
            </w:r>
          </w:p>
        </w:tc>
        <w:tc>
          <w:tcPr>
            <w:tcW w:w="2070" w:type="dxa"/>
          </w:tcPr>
          <w:p w14:paraId="1A5F9D91" w14:textId="65EB69B3" w:rsidR="00D92F3A" w:rsidRDefault="00D92F3A" w:rsidP="00D92F3A">
            <w:r>
              <w:t>Futurewei</w:t>
            </w:r>
          </w:p>
        </w:tc>
        <w:tc>
          <w:tcPr>
            <w:tcW w:w="5575" w:type="dxa"/>
          </w:tcPr>
          <w:p w14:paraId="612C7DBE" w14:textId="0B1AD03D" w:rsidR="00D92F3A" w:rsidRDefault="00D92F3A" w:rsidP="00D92F3A">
            <w:pPr>
              <w:pStyle w:val="TAC"/>
              <w:jc w:val="left"/>
            </w:pPr>
            <w:r>
              <w:t>Rewording to use service requirement style.</w:t>
            </w:r>
          </w:p>
        </w:tc>
      </w:tr>
      <w:tr w:rsidR="00D92F3A" w14:paraId="3D4C809F" w14:textId="77777777" w:rsidTr="007E748F">
        <w:tc>
          <w:tcPr>
            <w:tcW w:w="1705" w:type="dxa"/>
          </w:tcPr>
          <w:p w14:paraId="53E3F3F8" w14:textId="1519A97E" w:rsidR="00D92F3A" w:rsidRPr="00447078" w:rsidRDefault="00D92F3A" w:rsidP="00D92F3A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7.7-2</w:t>
            </w:r>
          </w:p>
        </w:tc>
        <w:tc>
          <w:tcPr>
            <w:tcW w:w="2070" w:type="dxa"/>
          </w:tcPr>
          <w:p w14:paraId="4DEA66C2" w14:textId="77777777" w:rsidR="00D92F3A" w:rsidRDefault="00D92F3A" w:rsidP="00D92F3A">
            <w:proofErr w:type="spellStart"/>
            <w:r>
              <w:t>Futurewei</w:t>
            </w:r>
            <w:proofErr w:type="spellEnd"/>
          </w:p>
          <w:p w14:paraId="6B135532" w14:textId="34750841" w:rsidR="0096181B" w:rsidRDefault="0096181B" w:rsidP="00D92F3A">
            <w:r w:rsidRPr="0096181B">
              <w:rPr>
                <w:rFonts w:ascii="Arial" w:eastAsia="Batang" w:hAnsi="Arial" w:cs="Times New Roman"/>
                <w:color w:val="7030A0"/>
                <w:sz w:val="18"/>
                <w:szCs w:val="20"/>
                <w:highlight w:val="green"/>
                <w:lang w:val="en-GB" w:eastAsia="en-US"/>
              </w:rPr>
              <w:t>Rapporteur</w:t>
            </w:r>
            <w:bookmarkStart w:id="0" w:name="_GoBack"/>
            <w:bookmarkEnd w:id="0"/>
          </w:p>
        </w:tc>
        <w:tc>
          <w:tcPr>
            <w:tcW w:w="5575" w:type="dxa"/>
          </w:tcPr>
          <w:p w14:paraId="14DA6AF2" w14:textId="17B95D8E" w:rsidR="00D92F3A" w:rsidRDefault="00D92F3A" w:rsidP="00D92F3A">
            <w:pPr>
              <w:pStyle w:val="TAC"/>
              <w:jc w:val="left"/>
            </w:pPr>
            <w:r>
              <w:t xml:space="preserve">Merge 5.11.6-1 into this. </w:t>
            </w:r>
          </w:p>
          <w:p w14:paraId="3D46D778" w14:textId="3DA1AFCB" w:rsidR="0096181B" w:rsidRDefault="0096181B" w:rsidP="00D92F3A">
            <w:pPr>
              <w:pStyle w:val="TAC"/>
              <w:jc w:val="left"/>
            </w:pPr>
            <w:r w:rsidRPr="0096181B">
              <w:rPr>
                <w:color w:val="7030A0"/>
                <w:highlight w:val="green"/>
              </w:rPr>
              <w:t>Rapporteur</w:t>
            </w:r>
            <w:r>
              <w:rPr>
                <w:color w:val="7030A0"/>
              </w:rPr>
              <w:t xml:space="preserve"> – The following have been added (from PR 5.11.6-7), they were lost in </w:t>
            </w:r>
            <w:proofErr w:type="spellStart"/>
            <w:r>
              <w:rPr>
                <w:color w:val="7030A0"/>
              </w:rPr>
              <w:t>Betsys</w:t>
            </w:r>
            <w:proofErr w:type="spellEnd"/>
            <w:r>
              <w:rPr>
                <w:color w:val="7030A0"/>
              </w:rPr>
              <w:t xml:space="preserve"> suggestion to put into this requirement.</w:t>
            </w:r>
          </w:p>
          <w:p w14:paraId="1CB3A6E8" w14:textId="77777777" w:rsidR="0096181B" w:rsidRDefault="0096181B" w:rsidP="0096181B">
            <w:pPr>
              <w:pStyle w:val="TAC"/>
              <w:numPr>
                <w:ilvl w:val="0"/>
                <w:numId w:val="1"/>
              </w:numPr>
              <w:ind w:left="318" w:hanging="218"/>
              <w:jc w:val="left"/>
            </w:pPr>
            <w:ins w:id="1" w:author="rapper3" w:date="2021-06-18T08:26:00Z">
              <w:r>
                <w:t>Connectivity type a PIN Element shall use.</w:t>
              </w:r>
            </w:ins>
          </w:p>
          <w:p w14:paraId="36C380BF" w14:textId="77777777" w:rsidR="0096181B" w:rsidRDefault="0096181B" w:rsidP="0096181B">
            <w:pPr>
              <w:pStyle w:val="TAC"/>
              <w:numPr>
                <w:ilvl w:val="0"/>
                <w:numId w:val="1"/>
              </w:numPr>
              <w:ind w:left="318" w:hanging="218"/>
              <w:jc w:val="left"/>
            </w:pPr>
            <w:ins w:id="2" w:author="rapper3" w:date="2021-06-18T08:26:00Z">
              <w:r>
                <w:t>If a PIN Element is allowed external connectivity and if that is Local Break Out (LBO) or via 5</w:t>
              </w:r>
            </w:ins>
            <w:ins w:id="3" w:author="rapper3" w:date="2021-06-18T08:27:00Z">
              <w:r>
                <w:t>GS</w:t>
              </w:r>
            </w:ins>
          </w:p>
          <w:p w14:paraId="5FB852C7" w14:textId="4CC04134" w:rsidR="0096181B" w:rsidRDefault="0096181B" w:rsidP="0096181B">
            <w:pPr>
              <w:pStyle w:val="TAC"/>
              <w:ind w:left="100"/>
              <w:jc w:val="left"/>
            </w:pPr>
            <w:r>
              <w:t>Al</w:t>
            </w:r>
            <w:r w:rsidRPr="0096181B">
              <w:rPr>
                <w:color w:val="7030A0"/>
              </w:rPr>
              <w:t>so added PR 5.x.6-1 in the “original requirement column” as this 7.7-2 current formulation also covered that.</w:t>
            </w:r>
          </w:p>
        </w:tc>
      </w:tr>
      <w:tr w:rsidR="00E65D79" w14:paraId="6734265B" w14:textId="77777777" w:rsidTr="007E748F">
        <w:tc>
          <w:tcPr>
            <w:tcW w:w="1705" w:type="dxa"/>
            <w:vMerge w:val="restart"/>
          </w:tcPr>
          <w:p w14:paraId="046C7B64" w14:textId="7B9B924B" w:rsidR="00E65D79" w:rsidRPr="003E77E8" w:rsidRDefault="00E65D79" w:rsidP="00D92F3A">
            <w:pPr>
              <w:jc w:val="center"/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7.7-4</w:t>
            </w:r>
          </w:p>
        </w:tc>
        <w:tc>
          <w:tcPr>
            <w:tcW w:w="2070" w:type="dxa"/>
          </w:tcPr>
          <w:p w14:paraId="50C66B51" w14:textId="24112261" w:rsidR="00E65D79" w:rsidRPr="003E77E8" w:rsidRDefault="00E65D79" w:rsidP="00D92F3A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proofErr w:type="spellStart"/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Convida</w:t>
            </w:r>
            <w:proofErr w:type="spellEnd"/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Wireless</w:t>
            </w:r>
          </w:p>
        </w:tc>
        <w:tc>
          <w:tcPr>
            <w:tcW w:w="5575" w:type="dxa"/>
          </w:tcPr>
          <w:p w14:paraId="670FE0E9" w14:textId="0CE6C480" w:rsidR="00E65D79" w:rsidRPr="003E77E8" w:rsidRDefault="00E65D79" w:rsidP="00D92F3A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Added CPR 7.7-4; it was previously commented that this was mobility or load sharing and covered by existing </w:t>
            </w:r>
            <w:proofErr w:type="spellStart"/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reqt</w:t>
            </w:r>
            <w:proofErr w:type="spellEnd"/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. Clarify that this is not mobility or load sharing and the PR tries to capture a PEMC assisting a PE with re-establishing 5G connectivity after the PE has discovered it has lost connectivity; the PEMC in this case is not a UE</w:t>
            </w:r>
          </w:p>
        </w:tc>
      </w:tr>
      <w:tr w:rsidR="00E65D79" w14:paraId="58F01F4E" w14:textId="77777777" w:rsidTr="007E748F">
        <w:tc>
          <w:tcPr>
            <w:tcW w:w="1705" w:type="dxa"/>
            <w:vMerge/>
          </w:tcPr>
          <w:p w14:paraId="0EF9D36F" w14:textId="77777777" w:rsidR="00E65D79" w:rsidRPr="003E77E8" w:rsidRDefault="00E65D79" w:rsidP="00D92F3A">
            <w:pPr>
              <w:jc w:val="center"/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</w:p>
        </w:tc>
        <w:tc>
          <w:tcPr>
            <w:tcW w:w="2070" w:type="dxa"/>
          </w:tcPr>
          <w:p w14:paraId="21310771" w14:textId="6058FC01" w:rsidR="00E65D79" w:rsidRPr="003E77E8" w:rsidRDefault="00E65D79" w:rsidP="00D92F3A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Futurewei </w:t>
            </w:r>
          </w:p>
        </w:tc>
        <w:tc>
          <w:tcPr>
            <w:tcW w:w="5575" w:type="dxa"/>
          </w:tcPr>
          <w:p w14:paraId="70F743C7" w14:textId="66FE8B6B" w:rsidR="00E65D79" w:rsidRPr="003E77E8" w:rsidRDefault="00E65D79" w:rsidP="00D92F3A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E65D79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Rewording to use service requirement style.</w:t>
            </w:r>
          </w:p>
        </w:tc>
      </w:tr>
      <w:tr w:rsidR="00D92F3A" w14:paraId="28E5CE00" w14:textId="77777777" w:rsidTr="007E748F">
        <w:tc>
          <w:tcPr>
            <w:tcW w:w="1705" w:type="dxa"/>
          </w:tcPr>
          <w:p w14:paraId="37A22AED" w14:textId="131C90BF" w:rsidR="00D92F3A" w:rsidRPr="003E77E8" w:rsidRDefault="00D92F3A" w:rsidP="00D92F3A">
            <w:pPr>
              <w:jc w:val="center"/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7.7-5</w:t>
            </w:r>
          </w:p>
        </w:tc>
        <w:tc>
          <w:tcPr>
            <w:tcW w:w="2070" w:type="dxa"/>
          </w:tcPr>
          <w:p w14:paraId="63559C0A" w14:textId="7C75E18D" w:rsidR="00D92F3A" w:rsidRPr="003E77E8" w:rsidRDefault="00D92F3A" w:rsidP="00D92F3A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Futurewei </w:t>
            </w:r>
          </w:p>
        </w:tc>
        <w:tc>
          <w:tcPr>
            <w:tcW w:w="5575" w:type="dxa"/>
          </w:tcPr>
          <w:p w14:paraId="66501295" w14:textId="351B1149" w:rsidR="00D92F3A" w:rsidRPr="003E77E8" w:rsidRDefault="00D92F3A" w:rsidP="00D92F3A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This</w:t>
            </w:r>
            <w: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is from</w:t>
            </w: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PR-5.11.6-5, and it</w:t>
            </w:r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is different than 5.1.5-1 and not be covered</w:t>
            </w:r>
            <w: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.</w:t>
            </w:r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prefer to be alone. </w:t>
            </w:r>
          </w:p>
        </w:tc>
      </w:tr>
    </w:tbl>
    <w:p w14:paraId="70360CD4" w14:textId="77777777" w:rsidR="009646C5" w:rsidRDefault="009646C5"/>
    <w:sectPr w:rsidR="00964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56081"/>
    <w:multiLevelType w:val="hybridMultilevel"/>
    <w:tmpl w:val="E5BC07BE"/>
    <w:lvl w:ilvl="0" w:tplc="21BEF24A">
      <w:start w:val="10"/>
      <w:numFmt w:val="bullet"/>
      <w:lvlText w:val="-"/>
      <w:lvlJc w:val="left"/>
      <w:pPr>
        <w:ind w:left="261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pper3">
    <w15:presenceInfo w15:providerId="None" w15:userId="rappe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6D"/>
    <w:rsid w:val="00076ED3"/>
    <w:rsid w:val="00225D1A"/>
    <w:rsid w:val="002622D1"/>
    <w:rsid w:val="003765E2"/>
    <w:rsid w:val="003E77E8"/>
    <w:rsid w:val="00414349"/>
    <w:rsid w:val="0044775F"/>
    <w:rsid w:val="00513E8F"/>
    <w:rsid w:val="00580939"/>
    <w:rsid w:val="005D02B3"/>
    <w:rsid w:val="005E423F"/>
    <w:rsid w:val="00615E6D"/>
    <w:rsid w:val="0067613A"/>
    <w:rsid w:val="00685D0E"/>
    <w:rsid w:val="006C3C0F"/>
    <w:rsid w:val="007168D6"/>
    <w:rsid w:val="007E748F"/>
    <w:rsid w:val="00873C96"/>
    <w:rsid w:val="00894A2B"/>
    <w:rsid w:val="008A7080"/>
    <w:rsid w:val="008F3565"/>
    <w:rsid w:val="0096181B"/>
    <w:rsid w:val="009646C5"/>
    <w:rsid w:val="00B323AE"/>
    <w:rsid w:val="00C52475"/>
    <w:rsid w:val="00D92F3A"/>
    <w:rsid w:val="00E44151"/>
    <w:rsid w:val="00E65D79"/>
    <w:rsid w:val="00E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D1B2B"/>
  <w15:chartTrackingRefBased/>
  <w15:docId w15:val="{4CCFCEE9-2910-482F-A424-9FB43A85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7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C">
    <w:name w:val="TAC"/>
    <w:basedOn w:val="Normal"/>
    <w:rsid w:val="00580939"/>
    <w:pPr>
      <w:keepNext/>
      <w:keepLines/>
      <w:spacing w:after="0" w:line="240" w:lineRule="auto"/>
      <w:jc w:val="center"/>
    </w:pPr>
    <w:rPr>
      <w:rFonts w:ascii="Arial" w:eastAsia="Batang" w:hAnsi="Arial" w:cs="Times New Roman"/>
      <w:sz w:val="18"/>
      <w:szCs w:val="20"/>
      <w:lang w:val="en-GB" w:eastAsia="en-US"/>
    </w:rPr>
  </w:style>
  <w:style w:type="paragraph" w:styleId="TOC9">
    <w:name w:val="toc 9"/>
    <w:basedOn w:val="TOC8"/>
    <w:uiPriority w:val="39"/>
    <w:rsid w:val="0096181B"/>
    <w:pPr>
      <w:keepNext/>
      <w:keepLines/>
      <w:widowControl w:val="0"/>
      <w:tabs>
        <w:tab w:val="right" w:leader="dot" w:pos="9639"/>
      </w:tabs>
      <w:spacing w:before="180" w:after="0" w:line="240" w:lineRule="auto"/>
      <w:ind w:left="1418" w:right="425" w:hanging="1418"/>
    </w:pPr>
    <w:rPr>
      <w:rFonts w:ascii="Times New Roman" w:eastAsia="Batang" w:hAnsi="Times New Roman" w:cs="Times New Roman"/>
      <w:b/>
      <w:noProof/>
      <w:szCs w:val="20"/>
      <w:lang w:val="en-GB" w:eastAsia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6181B"/>
    <w:pPr>
      <w:spacing w:after="100"/>
      <w:ind w:left="15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1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X r01</dc:creator>
  <cp:keywords/>
  <dc:description/>
  <cp:lastModifiedBy>rapper3</cp:lastModifiedBy>
  <cp:revision>2</cp:revision>
  <dcterms:created xsi:type="dcterms:W3CDTF">2021-06-18T18:14:00Z</dcterms:created>
  <dcterms:modified xsi:type="dcterms:W3CDTF">2021-06-18T18:14:00Z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1623860103</vt:lpwstr>
  </property>
</Properties>
</file>