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705"/>
        <w:gridCol w:w="2070"/>
        <w:gridCol w:w="5575"/>
      </w:tblGrid>
      <w:tr w:rsidR="007E748F" w14:paraId="347D7D9A" w14:textId="77777777" w:rsidTr="007E748F">
        <w:tc>
          <w:tcPr>
            <w:tcW w:w="1705" w:type="dxa"/>
          </w:tcPr>
          <w:p w14:paraId="659C1517" w14:textId="46191580" w:rsidR="007E748F" w:rsidRDefault="007E748F" w:rsidP="003E77E8">
            <w:pPr>
              <w:jc w:val="center"/>
            </w:pPr>
            <w:r>
              <w:t>PR</w:t>
            </w:r>
          </w:p>
        </w:tc>
        <w:tc>
          <w:tcPr>
            <w:tcW w:w="2070" w:type="dxa"/>
          </w:tcPr>
          <w:p w14:paraId="2FE1EE3F" w14:textId="56BAA15A" w:rsidR="007E748F" w:rsidRDefault="007E748F" w:rsidP="007E748F">
            <w:r>
              <w:t>Company name</w:t>
            </w:r>
          </w:p>
        </w:tc>
        <w:tc>
          <w:tcPr>
            <w:tcW w:w="5575" w:type="dxa"/>
          </w:tcPr>
          <w:p w14:paraId="097DA707" w14:textId="0C0D226B" w:rsidR="007E748F" w:rsidRDefault="007E748F">
            <w:r>
              <w:t>Justification for change/comments</w:t>
            </w:r>
          </w:p>
        </w:tc>
      </w:tr>
      <w:tr w:rsidR="007E748F" w14:paraId="37B8544B" w14:textId="77777777" w:rsidTr="007E748F">
        <w:tc>
          <w:tcPr>
            <w:tcW w:w="1705" w:type="dxa"/>
          </w:tcPr>
          <w:p w14:paraId="4D48506A" w14:textId="79E4A076" w:rsidR="007E748F" w:rsidRDefault="007E748F" w:rsidP="003E77E8">
            <w:pPr>
              <w:jc w:val="center"/>
            </w:pPr>
            <w:r w:rsidRPr="00721690">
              <w:t>7.0-</w:t>
            </w:r>
            <w:r>
              <w:t>1</w:t>
            </w:r>
          </w:p>
        </w:tc>
        <w:tc>
          <w:tcPr>
            <w:tcW w:w="2070" w:type="dxa"/>
          </w:tcPr>
          <w:p w14:paraId="15AB8909" w14:textId="77777777" w:rsidR="007E748F" w:rsidRDefault="007E748F" w:rsidP="007E748F">
            <w:proofErr w:type="spellStart"/>
            <w:r>
              <w:t>Futurewei</w:t>
            </w:r>
            <w:proofErr w:type="spellEnd"/>
          </w:p>
          <w:p w14:paraId="7E863DF1" w14:textId="3A065FB9" w:rsidR="0096181B" w:rsidRDefault="0040281A" w:rsidP="007E748F">
            <w:pPr>
              <w:rPr>
                <w:rFonts w:ascii="Arial" w:eastAsia="Batang" w:hAnsi="Arial" w:cs="Times New Roman"/>
                <w:color w:val="7030A0"/>
                <w:sz w:val="18"/>
                <w:szCs w:val="20"/>
                <w:lang w:val="en-GB" w:eastAsia="en-US"/>
              </w:rPr>
            </w:pPr>
            <w:r w:rsidRPr="0096181B">
              <w:rPr>
                <w:rFonts w:ascii="Arial" w:eastAsia="Batang" w:hAnsi="Arial" w:cs="Times New Roman"/>
                <w:color w:val="7030A0"/>
                <w:sz w:val="18"/>
                <w:szCs w:val="20"/>
                <w:highlight w:val="green"/>
                <w:lang w:val="en-GB" w:eastAsia="en-US"/>
              </w:rPr>
              <w:t>R</w:t>
            </w:r>
            <w:r w:rsidR="0096181B" w:rsidRPr="0096181B">
              <w:rPr>
                <w:rFonts w:ascii="Arial" w:eastAsia="Batang" w:hAnsi="Arial" w:cs="Times New Roman"/>
                <w:color w:val="7030A0"/>
                <w:sz w:val="18"/>
                <w:szCs w:val="20"/>
                <w:highlight w:val="green"/>
                <w:lang w:val="en-GB" w:eastAsia="en-US"/>
              </w:rPr>
              <w:t>apporteur</w:t>
            </w:r>
          </w:p>
          <w:p w14:paraId="6A41D9AF" w14:textId="52ED46A4" w:rsidR="0040281A" w:rsidRDefault="0040281A" w:rsidP="007E748F">
            <w:r>
              <w:rPr>
                <w:rFonts w:ascii="Arial" w:eastAsia="Batang" w:hAnsi="Arial" w:cs="Times New Roman"/>
                <w:color w:val="7030A0"/>
                <w:sz w:val="18"/>
                <w:szCs w:val="20"/>
                <w:lang w:val="en-GB" w:eastAsia="en-US"/>
              </w:rPr>
              <w:t>Nokia</w:t>
            </w:r>
          </w:p>
        </w:tc>
        <w:tc>
          <w:tcPr>
            <w:tcW w:w="5575" w:type="dxa"/>
          </w:tcPr>
          <w:p w14:paraId="041DF7B2" w14:textId="77777777" w:rsidR="007E748F" w:rsidRDefault="008A7080">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 xml:space="preserve">Rewording to use service requirement style. </w:t>
            </w:r>
          </w:p>
          <w:p w14:paraId="63DA2034" w14:textId="77777777" w:rsidR="0096181B" w:rsidRDefault="0096181B">
            <w:pPr>
              <w:rPr>
                <w:rFonts w:ascii="Arial" w:eastAsia="Batang" w:hAnsi="Arial" w:cs="Times New Roman"/>
                <w:color w:val="7030A0"/>
                <w:sz w:val="18"/>
                <w:szCs w:val="20"/>
                <w:lang w:val="en-GB" w:eastAsia="en-US"/>
              </w:rPr>
            </w:pPr>
            <w:r w:rsidRPr="0096181B">
              <w:rPr>
                <w:rFonts w:ascii="Arial" w:eastAsia="Batang" w:hAnsi="Arial" w:cs="Times New Roman"/>
                <w:color w:val="7030A0"/>
                <w:sz w:val="18"/>
                <w:szCs w:val="20"/>
                <w:highlight w:val="green"/>
                <w:lang w:val="en-GB" w:eastAsia="en-US"/>
              </w:rPr>
              <w:t>Rapporteur</w:t>
            </w:r>
            <w:r>
              <w:rPr>
                <w:rFonts w:ascii="Arial" w:eastAsia="Batang" w:hAnsi="Arial" w:cs="Times New Roman"/>
                <w:color w:val="7030A0"/>
                <w:sz w:val="18"/>
                <w:szCs w:val="20"/>
                <w:lang w:val="en-GB" w:eastAsia="en-US"/>
              </w:rPr>
              <w:t xml:space="preserve"> – changed operator managed to </w:t>
            </w:r>
            <w:proofErr w:type="spellStart"/>
            <w:proofErr w:type="gramStart"/>
            <w:r>
              <w:rPr>
                <w:rFonts w:ascii="Arial" w:eastAsia="Batang" w:hAnsi="Arial" w:cs="Times New Roman"/>
                <w:color w:val="7030A0"/>
                <w:sz w:val="18"/>
                <w:szCs w:val="20"/>
                <w:lang w:val="en-GB" w:eastAsia="en-US"/>
              </w:rPr>
              <w:t>licensed</w:t>
            </w:r>
            <w:proofErr w:type="spellEnd"/>
            <w:proofErr w:type="gramEnd"/>
            <w:r>
              <w:rPr>
                <w:rFonts w:ascii="Arial" w:eastAsia="Batang" w:hAnsi="Arial" w:cs="Times New Roman"/>
                <w:color w:val="7030A0"/>
                <w:sz w:val="18"/>
                <w:szCs w:val="20"/>
                <w:lang w:val="en-GB" w:eastAsia="en-US"/>
              </w:rPr>
              <w:t xml:space="preserve"> as this is the term used in 22.261</w:t>
            </w:r>
          </w:p>
          <w:p w14:paraId="283A1A3A" w14:textId="77777777" w:rsidR="0040281A" w:rsidRDefault="0040281A">
            <w:pPr>
              <w:rPr>
                <w:rFonts w:ascii="Arial" w:eastAsia="Batang" w:hAnsi="Arial" w:cs="Times New Roman"/>
                <w:color w:val="7030A0"/>
                <w:sz w:val="18"/>
                <w:szCs w:val="20"/>
                <w:lang w:val="en-GB" w:eastAsia="en-US"/>
              </w:rPr>
            </w:pPr>
          </w:p>
          <w:p w14:paraId="7B48ECFB" w14:textId="4ABBF886" w:rsidR="00D62A85" w:rsidRPr="00D92F3A" w:rsidRDefault="00D62A85">
            <w:pPr>
              <w:rPr>
                <w:rFonts w:ascii="Arial" w:eastAsia="Batang" w:hAnsi="Arial" w:cs="Times New Roman"/>
                <w:sz w:val="18"/>
                <w:szCs w:val="20"/>
                <w:lang w:val="en-GB" w:eastAsia="en-US"/>
              </w:rPr>
            </w:pPr>
            <w:r>
              <w:rPr>
                <w:rFonts w:ascii="Arial" w:eastAsia="Batang" w:hAnsi="Arial" w:cs="Times New Roman"/>
                <w:color w:val="7030A0"/>
                <w:sz w:val="18"/>
                <w:szCs w:val="20"/>
                <w:lang w:val="en-GB" w:eastAsia="en-US"/>
              </w:rPr>
              <w:t>Nokia: If there is no connectivity to the 5G network, there is no work for 3GPP, hence the requirement should not be on the 5G system.</w:t>
            </w:r>
          </w:p>
        </w:tc>
      </w:tr>
      <w:tr w:rsidR="007E748F" w14:paraId="303F38A2" w14:textId="77777777" w:rsidTr="007E748F">
        <w:tc>
          <w:tcPr>
            <w:tcW w:w="1705" w:type="dxa"/>
          </w:tcPr>
          <w:p w14:paraId="35868582" w14:textId="47803B7C" w:rsidR="007E748F" w:rsidRDefault="008A7080" w:rsidP="003E77E8">
            <w:pPr>
              <w:jc w:val="center"/>
            </w:pPr>
            <w:r w:rsidRPr="00721690">
              <w:t>7.0-</w:t>
            </w:r>
            <w:r>
              <w:t>2</w:t>
            </w:r>
          </w:p>
        </w:tc>
        <w:tc>
          <w:tcPr>
            <w:tcW w:w="2070" w:type="dxa"/>
          </w:tcPr>
          <w:p w14:paraId="0C94DEBD" w14:textId="77777777" w:rsidR="007E748F" w:rsidRDefault="008A7080" w:rsidP="007E748F">
            <w:proofErr w:type="spellStart"/>
            <w:r>
              <w:t>Futurewei</w:t>
            </w:r>
            <w:proofErr w:type="spellEnd"/>
          </w:p>
          <w:p w14:paraId="04BC91EA" w14:textId="08819010" w:rsidR="0040281A" w:rsidRDefault="0040281A" w:rsidP="007E748F">
            <w:r>
              <w:t>Nokia</w:t>
            </w:r>
          </w:p>
        </w:tc>
        <w:tc>
          <w:tcPr>
            <w:tcW w:w="5575" w:type="dxa"/>
          </w:tcPr>
          <w:p w14:paraId="78F175EE" w14:textId="77777777" w:rsidR="008A7080" w:rsidRPr="00D92F3A" w:rsidRDefault="008A7080" w:rsidP="008A7080">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 xml:space="preserve">This not only related to authorization, but also how one PIN element can </w:t>
            </w:r>
            <w:proofErr w:type="spellStart"/>
            <w:r w:rsidRPr="00D92F3A">
              <w:rPr>
                <w:rFonts w:ascii="Arial" w:eastAsia="Batang" w:hAnsi="Arial" w:cs="Times New Roman"/>
                <w:sz w:val="18"/>
                <w:szCs w:val="20"/>
                <w:lang w:val="en-GB" w:eastAsia="en-US"/>
              </w:rPr>
              <w:t>comnicati</w:t>
            </w:r>
            <w:proofErr w:type="spellEnd"/>
            <w:r w:rsidRPr="00D92F3A">
              <w:rPr>
                <w:rFonts w:ascii="Arial" w:eastAsia="Batang" w:hAnsi="Arial" w:cs="Times New Roman"/>
                <w:sz w:val="18"/>
                <w:szCs w:val="20"/>
                <w:lang w:val="en-GB" w:eastAsia="en-US"/>
              </w:rPr>
              <w:t xml:space="preserve"> with other PIN elements in different PINs.  ( maybe fore release 18, only for single PIN case). </w:t>
            </w:r>
          </w:p>
          <w:p w14:paraId="122539BA" w14:textId="77777777" w:rsidR="007E748F" w:rsidRDefault="0067613A" w:rsidP="0067613A">
            <w:pPr>
              <w:rPr>
                <w:rFonts w:ascii="Arial" w:eastAsia="Batang" w:hAnsi="Arial" w:cs="Times New Roman"/>
                <w:color w:val="7030A0"/>
                <w:sz w:val="18"/>
                <w:szCs w:val="20"/>
                <w:lang w:val="en-GB" w:eastAsia="en-US"/>
              </w:rPr>
            </w:pPr>
            <w:r w:rsidRPr="0067613A">
              <w:rPr>
                <w:rFonts w:ascii="Arial" w:eastAsia="Batang" w:hAnsi="Arial" w:cs="Times New Roman"/>
                <w:color w:val="7030A0"/>
                <w:sz w:val="18"/>
                <w:szCs w:val="20"/>
                <w:lang w:val="en-GB" w:eastAsia="en-US"/>
              </w:rPr>
              <w:t>[rapporteur]  -</w:t>
            </w:r>
            <w:r>
              <w:rPr>
                <w:rFonts w:ascii="Arial" w:eastAsia="Batang" w:hAnsi="Arial" w:cs="Times New Roman"/>
                <w:color w:val="7030A0"/>
                <w:sz w:val="18"/>
                <w:szCs w:val="20"/>
                <w:lang w:val="en-GB" w:eastAsia="en-US"/>
              </w:rPr>
              <w:t>In the new text you use word device, what do you mean as this is not specified?  Do you mean PIN Element?</w:t>
            </w:r>
          </w:p>
          <w:p w14:paraId="02C5A58C" w14:textId="77777777" w:rsidR="0040281A" w:rsidRDefault="0040281A" w:rsidP="0067613A">
            <w:pPr>
              <w:rPr>
                <w:rFonts w:ascii="Arial" w:eastAsia="Batang" w:hAnsi="Arial" w:cs="Times New Roman"/>
                <w:sz w:val="18"/>
                <w:szCs w:val="20"/>
                <w:lang w:val="en-GB" w:eastAsia="en-US"/>
              </w:rPr>
            </w:pPr>
          </w:p>
          <w:p w14:paraId="51366EA3" w14:textId="580CEBF9" w:rsidR="00D62A85" w:rsidRPr="00D92F3A" w:rsidRDefault="00D62A85" w:rsidP="0067613A">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membership in a PIN is by authorization, 3GPP can provide a mechanism to support multiple such authorizations (see 22.261 for 5GLAN)</w:t>
            </w:r>
          </w:p>
        </w:tc>
      </w:tr>
      <w:tr w:rsidR="008A7080" w14:paraId="01F20B07" w14:textId="77777777" w:rsidTr="007E748F">
        <w:tc>
          <w:tcPr>
            <w:tcW w:w="1705" w:type="dxa"/>
          </w:tcPr>
          <w:p w14:paraId="19484724" w14:textId="7B4F1B1F" w:rsidR="008A7080" w:rsidRPr="00721690" w:rsidRDefault="008A7080" w:rsidP="003E77E8">
            <w:pPr>
              <w:jc w:val="center"/>
            </w:pPr>
            <w:r w:rsidRPr="00721690">
              <w:t>7.0-</w:t>
            </w:r>
            <w:r>
              <w:t>3</w:t>
            </w:r>
          </w:p>
        </w:tc>
        <w:tc>
          <w:tcPr>
            <w:tcW w:w="2070" w:type="dxa"/>
          </w:tcPr>
          <w:p w14:paraId="74033A27" w14:textId="77777777" w:rsidR="008A7080" w:rsidRDefault="008A7080" w:rsidP="007E748F">
            <w:proofErr w:type="spellStart"/>
            <w:r>
              <w:t>Futurewei</w:t>
            </w:r>
            <w:proofErr w:type="spellEnd"/>
          </w:p>
          <w:p w14:paraId="04DDE7E7" w14:textId="7FD61795" w:rsidR="0040281A" w:rsidRDefault="0040281A" w:rsidP="007E748F">
            <w:r>
              <w:t>Nokia</w:t>
            </w:r>
          </w:p>
        </w:tc>
        <w:tc>
          <w:tcPr>
            <w:tcW w:w="5575" w:type="dxa"/>
          </w:tcPr>
          <w:p w14:paraId="0CFDBA4D" w14:textId="77777777" w:rsidR="008A7080" w:rsidRDefault="008A7080" w:rsidP="008A7080">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 xml:space="preserve">if this multicast, suggest </w:t>
            </w:r>
            <w:r w:rsidR="005D02B3">
              <w:rPr>
                <w:rFonts w:ascii="Arial" w:eastAsia="Batang" w:hAnsi="Arial" w:cs="Times New Roman"/>
                <w:sz w:val="18"/>
                <w:szCs w:val="20"/>
                <w:lang w:val="en-GB" w:eastAsia="en-US"/>
              </w:rPr>
              <w:t>change to</w:t>
            </w:r>
            <w:r w:rsidRPr="00D92F3A">
              <w:rPr>
                <w:rFonts w:ascii="Arial" w:eastAsia="Batang" w:hAnsi="Arial" w:cs="Times New Roman"/>
                <w:sz w:val="18"/>
                <w:szCs w:val="20"/>
                <w:lang w:val="en-GB" w:eastAsia="en-US"/>
              </w:rPr>
              <w:t xml:space="preserve"> “ </w:t>
            </w:r>
            <w:r w:rsidR="00580939" w:rsidRPr="00D92F3A">
              <w:rPr>
                <w:rFonts w:ascii="Arial" w:eastAsia="Batang" w:hAnsi="Arial" w:cs="Times New Roman"/>
                <w:sz w:val="18"/>
                <w:szCs w:val="20"/>
                <w:lang w:val="en-GB" w:eastAsia="en-US"/>
              </w:rPr>
              <w:t>transmi</w:t>
            </w:r>
            <w:r w:rsidR="005D02B3">
              <w:rPr>
                <w:rFonts w:ascii="Arial" w:eastAsia="Batang" w:hAnsi="Arial" w:cs="Times New Roman"/>
                <w:sz w:val="18"/>
                <w:szCs w:val="20"/>
                <w:lang w:val="en-GB" w:eastAsia="en-US"/>
              </w:rPr>
              <w:t>t</w:t>
            </w:r>
            <w:r w:rsidRPr="00D92F3A">
              <w:rPr>
                <w:rFonts w:ascii="Arial" w:eastAsia="Batang" w:hAnsi="Arial" w:cs="Times New Roman"/>
                <w:sz w:val="18"/>
                <w:szCs w:val="20"/>
                <w:lang w:val="en-GB" w:eastAsia="en-US"/>
              </w:rPr>
              <w:t xml:space="preserve"> with same content</w:t>
            </w:r>
            <w:r w:rsidR="005D02B3">
              <w:rPr>
                <w:rFonts w:ascii="Arial" w:eastAsia="Batang" w:hAnsi="Arial" w:cs="Times New Roman"/>
                <w:sz w:val="18"/>
                <w:szCs w:val="20"/>
                <w:lang w:val="en-GB" w:eastAsia="en-US"/>
              </w:rPr>
              <w:t xml:space="preserve"> </w:t>
            </w:r>
            <w:r w:rsidRPr="00D92F3A">
              <w:rPr>
                <w:rFonts w:ascii="Arial" w:eastAsia="Batang" w:hAnsi="Arial" w:cs="Times New Roman"/>
                <w:sz w:val="18"/>
                <w:szCs w:val="20"/>
                <w:lang w:val="en-GB" w:eastAsia="en-US"/>
              </w:rPr>
              <w:t>”</w:t>
            </w:r>
            <w:r w:rsidR="005D02B3">
              <w:rPr>
                <w:rFonts w:ascii="Arial" w:eastAsia="Batang" w:hAnsi="Arial" w:cs="Times New Roman"/>
                <w:sz w:val="18"/>
                <w:szCs w:val="20"/>
                <w:lang w:val="en-GB" w:eastAsia="en-US"/>
              </w:rPr>
              <w:t xml:space="preserve"> </w:t>
            </w:r>
            <w:r w:rsidRPr="00D92F3A">
              <w:rPr>
                <w:rFonts w:ascii="Arial" w:eastAsia="Batang" w:hAnsi="Arial" w:cs="Times New Roman"/>
                <w:sz w:val="18"/>
                <w:szCs w:val="20"/>
                <w:lang w:val="en-GB" w:eastAsia="en-US"/>
              </w:rPr>
              <w:t>to avoid confusion, also rephase to “ 5g system shall ….”</w:t>
            </w:r>
          </w:p>
          <w:p w14:paraId="537FAF8E" w14:textId="77777777" w:rsidR="0067613A" w:rsidRPr="0067613A" w:rsidRDefault="0067613A" w:rsidP="008A7080">
            <w:pPr>
              <w:rPr>
                <w:rFonts w:ascii="Arial" w:eastAsia="Batang" w:hAnsi="Arial" w:cs="Times New Roman"/>
                <w:color w:val="7030A0"/>
                <w:sz w:val="18"/>
                <w:szCs w:val="20"/>
                <w:lang w:val="en-GB" w:eastAsia="en-US"/>
              </w:rPr>
            </w:pPr>
            <w:r w:rsidRPr="0067613A">
              <w:rPr>
                <w:rFonts w:ascii="Arial" w:eastAsia="Batang" w:hAnsi="Arial" w:cs="Times New Roman"/>
                <w:color w:val="7030A0"/>
                <w:sz w:val="18"/>
                <w:szCs w:val="20"/>
                <w:lang w:val="en-GB" w:eastAsia="en-US"/>
              </w:rPr>
              <w:t>[rapporteur]  - This is based on PR 5.3.6-1 which was originally written as:</w:t>
            </w:r>
          </w:p>
          <w:p w14:paraId="6AB644C4" w14:textId="77777777" w:rsidR="0067613A" w:rsidRDefault="0067613A" w:rsidP="008A7080">
            <w:pPr>
              <w:rPr>
                <w:rFonts w:ascii="Arial" w:eastAsia="Batang" w:hAnsi="Arial" w:cs="Times New Roman"/>
                <w:i/>
                <w:color w:val="7030A0"/>
                <w:sz w:val="18"/>
                <w:szCs w:val="20"/>
                <w:lang w:val="en-GB" w:eastAsia="en-US"/>
              </w:rPr>
            </w:pPr>
            <w:r w:rsidRPr="0067613A">
              <w:rPr>
                <w:rFonts w:ascii="Arial" w:eastAsia="Batang" w:hAnsi="Arial" w:cs="Times New Roman"/>
                <w:i/>
                <w:color w:val="7030A0"/>
                <w:sz w:val="18"/>
                <w:szCs w:val="20"/>
                <w:lang w:val="en-GB" w:eastAsia="en-US"/>
              </w:rPr>
              <w:t>For intra-PIN communications</w:t>
            </w:r>
            <w:r w:rsidRPr="0067613A">
              <w:rPr>
                <w:rFonts w:ascii="Arial" w:eastAsia="Batang" w:hAnsi="Arial" w:cs="Times New Roman" w:hint="eastAsia"/>
                <w:i/>
                <w:color w:val="7030A0"/>
                <w:sz w:val="18"/>
                <w:szCs w:val="20"/>
                <w:lang w:val="en-GB" w:eastAsia="en-US"/>
              </w:rPr>
              <w:t>,</w:t>
            </w:r>
            <w:r w:rsidRPr="0067613A">
              <w:rPr>
                <w:rFonts w:ascii="Arial" w:eastAsia="Batang" w:hAnsi="Arial" w:cs="Times New Roman"/>
                <w:i/>
                <w:color w:val="7030A0"/>
                <w:sz w:val="18"/>
                <w:szCs w:val="20"/>
                <w:lang w:val="en-GB" w:eastAsia="en-US"/>
              </w:rPr>
              <w:t xml:space="preserve"> a PIN Element shall be able to transmit media to one or more PIN Element at the same time</w:t>
            </w:r>
          </w:p>
          <w:p w14:paraId="2AB06654" w14:textId="77777777" w:rsidR="0040281A" w:rsidRDefault="0040281A" w:rsidP="008A7080">
            <w:pPr>
              <w:rPr>
                <w:rFonts w:ascii="Arial" w:eastAsia="Batang" w:hAnsi="Arial" w:cs="Times New Roman"/>
                <w:iCs/>
                <w:sz w:val="18"/>
                <w:szCs w:val="20"/>
                <w:lang w:val="en-GB" w:eastAsia="en-US"/>
              </w:rPr>
            </w:pPr>
          </w:p>
          <w:p w14:paraId="501648C2" w14:textId="736CA986" w:rsidR="00D62A85" w:rsidRPr="00D62A85" w:rsidRDefault="00D62A85"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 xml:space="preserve">Nokia: I actually question whether this is a new requirement or something that can be captured in text as an existing capability that also applies for PINs (ala the User identity). The 5G system can already support simultaneous transmissions to multiple endpoints, provided of course the UE is capable of such transmission.  </w:t>
            </w:r>
          </w:p>
        </w:tc>
      </w:tr>
      <w:tr w:rsidR="008A7080" w14:paraId="4E439AF2" w14:textId="77777777" w:rsidTr="007E748F">
        <w:tc>
          <w:tcPr>
            <w:tcW w:w="1705" w:type="dxa"/>
          </w:tcPr>
          <w:p w14:paraId="15404B8E" w14:textId="78BB7306" w:rsidR="008A7080" w:rsidRPr="00721690" w:rsidRDefault="008A7080" w:rsidP="003E77E8">
            <w:pPr>
              <w:jc w:val="center"/>
            </w:pPr>
            <w:r w:rsidRPr="00721690">
              <w:t>7.0-</w:t>
            </w:r>
            <w:r>
              <w:t>4</w:t>
            </w:r>
          </w:p>
        </w:tc>
        <w:tc>
          <w:tcPr>
            <w:tcW w:w="2070" w:type="dxa"/>
          </w:tcPr>
          <w:p w14:paraId="5E9F4AD8" w14:textId="36712131" w:rsidR="008A7080" w:rsidRDefault="008A7080" w:rsidP="007E748F">
            <w:r>
              <w:t>Futurewei</w:t>
            </w:r>
          </w:p>
        </w:tc>
        <w:tc>
          <w:tcPr>
            <w:tcW w:w="5575" w:type="dxa"/>
          </w:tcPr>
          <w:p w14:paraId="20072C85" w14:textId="731935DD" w:rsidR="008A7080" w:rsidRPr="00D92F3A" w:rsidRDefault="008A7080" w:rsidP="008A7080">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This requirement is too general, nothing new.  may be better to use KPI requirement.</w:t>
            </w:r>
          </w:p>
        </w:tc>
      </w:tr>
      <w:tr w:rsidR="008A7080" w14:paraId="0D4AB10F" w14:textId="77777777" w:rsidTr="007E748F">
        <w:tc>
          <w:tcPr>
            <w:tcW w:w="1705" w:type="dxa"/>
          </w:tcPr>
          <w:p w14:paraId="4BE7FB61" w14:textId="2AF7B649" w:rsidR="008A7080" w:rsidRPr="00721690" w:rsidRDefault="008A7080" w:rsidP="003E77E8">
            <w:pPr>
              <w:jc w:val="center"/>
            </w:pPr>
            <w:r w:rsidRPr="00721690">
              <w:t>7.0-</w:t>
            </w:r>
            <w:r>
              <w:t>5</w:t>
            </w:r>
          </w:p>
        </w:tc>
        <w:tc>
          <w:tcPr>
            <w:tcW w:w="2070" w:type="dxa"/>
          </w:tcPr>
          <w:p w14:paraId="4ACAF506" w14:textId="77777777" w:rsidR="008A7080" w:rsidRDefault="008A7080" w:rsidP="007E748F">
            <w:proofErr w:type="spellStart"/>
            <w:r>
              <w:t>Futurewei</w:t>
            </w:r>
            <w:proofErr w:type="spellEnd"/>
          </w:p>
          <w:p w14:paraId="1DA3A64F" w14:textId="4ADAE349" w:rsidR="0040281A" w:rsidRDefault="0040281A" w:rsidP="007E748F">
            <w:r>
              <w:t>Nokia</w:t>
            </w:r>
          </w:p>
        </w:tc>
        <w:tc>
          <w:tcPr>
            <w:tcW w:w="5575" w:type="dxa"/>
          </w:tcPr>
          <w:p w14:paraId="0BA06C3F" w14:textId="77777777" w:rsidR="008A7080" w:rsidRDefault="00580939" w:rsidP="008A7080">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 xml:space="preserve">not clear what faults need to </w:t>
            </w:r>
            <w:r w:rsidR="005D02B3">
              <w:rPr>
                <w:rFonts w:ascii="Arial" w:eastAsia="Batang" w:hAnsi="Arial" w:cs="Times New Roman"/>
                <w:sz w:val="18"/>
                <w:szCs w:val="20"/>
                <w:lang w:val="en-GB" w:eastAsia="en-US"/>
              </w:rPr>
              <w:t xml:space="preserve">be </w:t>
            </w:r>
            <w:r w:rsidRPr="00D92F3A">
              <w:rPr>
                <w:rFonts w:ascii="Arial" w:eastAsia="Batang" w:hAnsi="Arial" w:cs="Times New Roman"/>
                <w:sz w:val="18"/>
                <w:szCs w:val="20"/>
                <w:lang w:val="en-GB" w:eastAsia="en-US"/>
              </w:rPr>
              <w:t>considered. need to rephase to specific the fault issue, is management faults</w:t>
            </w:r>
            <w:r w:rsidR="005D02B3">
              <w:rPr>
                <w:rFonts w:ascii="Arial" w:eastAsia="Batang" w:hAnsi="Arial" w:cs="Times New Roman"/>
                <w:sz w:val="18"/>
                <w:szCs w:val="20"/>
                <w:lang w:val="en-GB" w:eastAsia="en-US"/>
              </w:rPr>
              <w:t>?</w:t>
            </w:r>
            <w:r w:rsidRPr="00D92F3A">
              <w:rPr>
                <w:rFonts w:ascii="Arial" w:eastAsia="Batang" w:hAnsi="Arial" w:cs="Times New Roman"/>
                <w:sz w:val="18"/>
                <w:szCs w:val="20"/>
                <w:lang w:val="en-GB" w:eastAsia="en-US"/>
              </w:rPr>
              <w:t xml:space="preserve"> or connection fault?</w:t>
            </w:r>
            <w:r w:rsidR="005D02B3">
              <w:rPr>
                <w:rFonts w:ascii="Arial" w:eastAsia="Batang" w:hAnsi="Arial" w:cs="Times New Roman"/>
                <w:sz w:val="18"/>
                <w:szCs w:val="20"/>
                <w:lang w:val="en-GB" w:eastAsia="en-US"/>
              </w:rPr>
              <w:t xml:space="preserve"> Or implementation fault management. </w:t>
            </w:r>
            <w:r w:rsidRPr="00D92F3A">
              <w:rPr>
                <w:rFonts w:ascii="Arial" w:eastAsia="Batang" w:hAnsi="Arial" w:cs="Times New Roman"/>
                <w:sz w:val="18"/>
                <w:szCs w:val="20"/>
                <w:lang w:val="en-GB" w:eastAsia="en-US"/>
              </w:rPr>
              <w:t xml:space="preserve"> 3GPP system already have many mechanisms for </w:t>
            </w:r>
            <w:r w:rsidR="005D02B3">
              <w:rPr>
                <w:rFonts w:ascii="Arial" w:eastAsia="Batang" w:hAnsi="Arial" w:cs="Times New Roman"/>
                <w:sz w:val="18"/>
                <w:szCs w:val="20"/>
                <w:lang w:val="en-GB" w:eastAsia="en-US"/>
              </w:rPr>
              <w:t xml:space="preserve">different </w:t>
            </w:r>
            <w:r w:rsidRPr="00D92F3A">
              <w:rPr>
                <w:rFonts w:ascii="Arial" w:eastAsia="Batang" w:hAnsi="Arial" w:cs="Times New Roman"/>
                <w:sz w:val="18"/>
                <w:szCs w:val="20"/>
                <w:lang w:val="en-GB" w:eastAsia="en-US"/>
              </w:rPr>
              <w:t>fault handling, so maybe it can be considered this already covered. Maybe packet error rate KPI?</w:t>
            </w:r>
          </w:p>
          <w:p w14:paraId="1DD00048" w14:textId="77777777" w:rsidR="00076ED3" w:rsidRDefault="00076ED3" w:rsidP="008A7080">
            <w:pPr>
              <w:rPr>
                <w:rFonts w:ascii="Arial" w:eastAsia="Batang" w:hAnsi="Arial" w:cs="Times New Roman"/>
                <w:color w:val="7030A0"/>
                <w:sz w:val="18"/>
                <w:szCs w:val="20"/>
                <w:lang w:val="en-GB" w:eastAsia="en-US"/>
              </w:rPr>
            </w:pPr>
            <w:r w:rsidRPr="0067613A">
              <w:rPr>
                <w:rFonts w:ascii="Arial" w:eastAsia="Batang" w:hAnsi="Arial" w:cs="Times New Roman"/>
                <w:color w:val="7030A0"/>
                <w:sz w:val="18"/>
                <w:szCs w:val="20"/>
                <w:lang w:val="en-GB" w:eastAsia="en-US"/>
              </w:rPr>
              <w:t xml:space="preserve">[rapporteur]  </w:t>
            </w:r>
            <w:r>
              <w:rPr>
                <w:rFonts w:ascii="Arial" w:eastAsia="Batang" w:hAnsi="Arial" w:cs="Times New Roman"/>
                <w:color w:val="7030A0"/>
                <w:sz w:val="18"/>
                <w:szCs w:val="20"/>
                <w:lang w:val="en-GB" w:eastAsia="en-US"/>
              </w:rPr>
              <w:t>- This was the case that a PIN Element may have multiple communication routes to reach another PIN Element – maybe this is better wording? (</w:t>
            </w:r>
            <w:proofErr w:type="spellStart"/>
            <w:r>
              <w:rPr>
                <w:rFonts w:ascii="Arial" w:eastAsia="Batang" w:hAnsi="Arial" w:cs="Times New Roman"/>
                <w:color w:val="7030A0"/>
                <w:sz w:val="18"/>
                <w:szCs w:val="20"/>
                <w:lang w:val="en-GB" w:eastAsia="en-US"/>
              </w:rPr>
              <w:t>Usecase</w:t>
            </w:r>
            <w:proofErr w:type="spellEnd"/>
            <w:r>
              <w:rPr>
                <w:rFonts w:ascii="Arial" w:eastAsia="Batang" w:hAnsi="Arial" w:cs="Times New Roman"/>
                <w:color w:val="7030A0"/>
                <w:sz w:val="18"/>
                <w:szCs w:val="20"/>
                <w:lang w:val="en-GB" w:eastAsia="en-US"/>
              </w:rPr>
              <w:t xml:space="preserve"> </w:t>
            </w:r>
            <w:proofErr w:type="spellStart"/>
            <w:r>
              <w:rPr>
                <w:rFonts w:ascii="Arial" w:eastAsia="Batang" w:hAnsi="Arial" w:cs="Times New Roman"/>
                <w:color w:val="7030A0"/>
                <w:sz w:val="18"/>
                <w:szCs w:val="20"/>
                <w:lang w:val="en-GB" w:eastAsia="en-US"/>
              </w:rPr>
              <w:t>inHome</w:t>
            </w:r>
            <w:proofErr w:type="spellEnd"/>
            <w:r>
              <w:rPr>
                <w:rFonts w:ascii="Arial" w:eastAsia="Batang" w:hAnsi="Arial" w:cs="Times New Roman"/>
                <w:color w:val="7030A0"/>
                <w:sz w:val="18"/>
                <w:szCs w:val="20"/>
                <w:lang w:val="en-GB" w:eastAsia="en-US"/>
              </w:rPr>
              <w:t xml:space="preserve"> is example)</w:t>
            </w:r>
          </w:p>
          <w:p w14:paraId="13A97C07" w14:textId="77777777" w:rsidR="0040281A" w:rsidRDefault="0040281A" w:rsidP="008A7080">
            <w:pPr>
              <w:rPr>
                <w:rFonts w:ascii="Arial" w:eastAsia="Batang" w:hAnsi="Arial" w:cs="Times New Roman"/>
                <w:color w:val="7030A0"/>
                <w:sz w:val="18"/>
                <w:szCs w:val="20"/>
                <w:lang w:val="en-GB" w:eastAsia="en-US"/>
              </w:rPr>
            </w:pPr>
          </w:p>
          <w:p w14:paraId="2A2FF805" w14:textId="4C527D9B" w:rsidR="00D62A85" w:rsidRPr="00D92F3A" w:rsidRDefault="00D62A85" w:rsidP="008A7080">
            <w:pPr>
              <w:rPr>
                <w:rFonts w:ascii="Arial" w:eastAsia="Batang" w:hAnsi="Arial" w:cs="Times New Roman"/>
                <w:sz w:val="18"/>
                <w:szCs w:val="20"/>
                <w:lang w:val="en-GB" w:eastAsia="en-US"/>
              </w:rPr>
            </w:pPr>
            <w:r>
              <w:rPr>
                <w:rFonts w:ascii="Arial" w:eastAsia="Batang" w:hAnsi="Arial" w:cs="Times New Roman"/>
                <w:color w:val="7030A0"/>
                <w:sz w:val="18"/>
                <w:szCs w:val="20"/>
                <w:lang w:val="en-GB" w:eastAsia="en-US"/>
              </w:rPr>
              <w:t>Nokia: the clarification from the rapporteur is not obvious from the requirement.  It sounds more like something that should be captured in a KPI format rather than a requirement. Perhaps both -4 and -5 can be conveyed in text as again applying existing capabilities to PINs.</w:t>
            </w:r>
          </w:p>
        </w:tc>
      </w:tr>
      <w:tr w:rsidR="00580939" w14:paraId="6EC68614" w14:textId="77777777" w:rsidTr="007E748F">
        <w:tc>
          <w:tcPr>
            <w:tcW w:w="1705" w:type="dxa"/>
          </w:tcPr>
          <w:p w14:paraId="7A10811B" w14:textId="46C3D009" w:rsidR="00580939" w:rsidRPr="00721690" w:rsidRDefault="00580939" w:rsidP="003E77E8">
            <w:pPr>
              <w:jc w:val="center"/>
            </w:pPr>
            <w:r w:rsidRPr="00721690">
              <w:t>7.1-1</w:t>
            </w:r>
          </w:p>
        </w:tc>
        <w:tc>
          <w:tcPr>
            <w:tcW w:w="2070" w:type="dxa"/>
          </w:tcPr>
          <w:p w14:paraId="37819458" w14:textId="77777777" w:rsidR="00580939" w:rsidRDefault="00580939" w:rsidP="007E748F">
            <w:proofErr w:type="spellStart"/>
            <w:r>
              <w:t>Futurewei</w:t>
            </w:r>
            <w:proofErr w:type="spellEnd"/>
          </w:p>
          <w:p w14:paraId="6635EDBB" w14:textId="3A729ACC" w:rsidR="0040281A" w:rsidRDefault="0040281A" w:rsidP="007E748F">
            <w:r>
              <w:t>Nokia</w:t>
            </w:r>
          </w:p>
        </w:tc>
        <w:tc>
          <w:tcPr>
            <w:tcW w:w="5575" w:type="dxa"/>
          </w:tcPr>
          <w:p w14:paraId="569D3B73" w14:textId="77777777" w:rsidR="00580939" w:rsidRDefault="00580939" w:rsidP="008A7080">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Rewording to use service requirement style.</w:t>
            </w:r>
          </w:p>
          <w:p w14:paraId="0E86A95A" w14:textId="77777777" w:rsidR="0040281A" w:rsidRDefault="0040281A" w:rsidP="008A7080">
            <w:pPr>
              <w:rPr>
                <w:rFonts w:ascii="Arial" w:eastAsia="Batang" w:hAnsi="Arial" w:cs="Times New Roman"/>
                <w:sz w:val="18"/>
                <w:szCs w:val="20"/>
                <w:lang w:val="en-GB" w:eastAsia="en-US"/>
              </w:rPr>
            </w:pPr>
          </w:p>
          <w:p w14:paraId="3DEE01C4" w14:textId="6807CE6A" w:rsidR="00D62A85" w:rsidRPr="00D92F3A" w:rsidRDefault="00D62A85"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is this really a requirement that will translate into stage 2/3 work?  It seems like something that can be captured in text, where the requirements for a PEGC then can be applied to multiple such UEs.</w:t>
            </w:r>
          </w:p>
        </w:tc>
      </w:tr>
      <w:tr w:rsidR="00580939" w14:paraId="336CF4DC" w14:textId="77777777" w:rsidTr="007E748F">
        <w:tc>
          <w:tcPr>
            <w:tcW w:w="1705" w:type="dxa"/>
          </w:tcPr>
          <w:p w14:paraId="2BDCB97F" w14:textId="05518381" w:rsidR="00580939" w:rsidRPr="00721690" w:rsidRDefault="00414349" w:rsidP="003E77E8">
            <w:pPr>
              <w:jc w:val="center"/>
            </w:pPr>
            <w:r>
              <w:t>7.1-2</w:t>
            </w:r>
          </w:p>
        </w:tc>
        <w:tc>
          <w:tcPr>
            <w:tcW w:w="2070" w:type="dxa"/>
          </w:tcPr>
          <w:p w14:paraId="4DC5055E" w14:textId="6F3C336A" w:rsidR="00580939" w:rsidRDefault="00580939" w:rsidP="007E748F">
            <w:r>
              <w:t xml:space="preserve">Futurewei </w:t>
            </w:r>
          </w:p>
        </w:tc>
        <w:tc>
          <w:tcPr>
            <w:tcW w:w="5575" w:type="dxa"/>
          </w:tcPr>
          <w:p w14:paraId="7E5F82D4" w14:textId="7E1B18BC" w:rsidR="00580939" w:rsidRPr="00D92F3A" w:rsidRDefault="00580939" w:rsidP="00580939">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 xml:space="preserve">is this general for all 5G connectivity? Is this already be covered? </w:t>
            </w:r>
          </w:p>
          <w:p w14:paraId="312B05BD" w14:textId="77777777" w:rsidR="00580939" w:rsidRDefault="00580939" w:rsidP="00580939">
            <w:pPr>
              <w:pStyle w:val="TAC"/>
              <w:jc w:val="left"/>
            </w:pPr>
            <w:r>
              <w:t>Also, how to define loss of connectivity? E.g.no data during certain period time?</w:t>
            </w:r>
          </w:p>
          <w:p w14:paraId="5A87EDEA" w14:textId="77777777" w:rsidR="00580939" w:rsidRDefault="00580939" w:rsidP="00580939">
            <w:pPr>
              <w:pStyle w:val="TAC"/>
              <w:jc w:val="left"/>
            </w:pPr>
          </w:p>
          <w:p w14:paraId="2BBF0413" w14:textId="49BE7B73" w:rsidR="00580939" w:rsidRDefault="00580939" w:rsidP="00580939">
            <w:pPr>
              <w:pStyle w:val="TAC"/>
              <w:jc w:val="left"/>
            </w:pPr>
            <w:r>
              <w:t>Suggest considered this</w:t>
            </w:r>
            <w:r w:rsidR="00D92F3A">
              <w:t xml:space="preserve"> has</w:t>
            </w:r>
            <w:r>
              <w:t xml:space="preserve"> already been covered.  </w:t>
            </w:r>
          </w:p>
          <w:p w14:paraId="417850C2" w14:textId="77777777" w:rsidR="00580939" w:rsidRDefault="00580939" w:rsidP="008A7080">
            <w:pPr>
              <w:rPr>
                <w:rFonts w:ascii="Arial" w:eastAsia="Batang" w:hAnsi="Arial" w:cs="Times New Roman"/>
                <w:sz w:val="18"/>
                <w:szCs w:val="20"/>
                <w:lang w:val="en-GB" w:eastAsia="en-US"/>
              </w:rPr>
            </w:pPr>
          </w:p>
          <w:p w14:paraId="1BE58C7B" w14:textId="24CD2416" w:rsidR="00076ED3" w:rsidRPr="00076ED3" w:rsidRDefault="00076ED3" w:rsidP="008A7080">
            <w:pPr>
              <w:rPr>
                <w:rFonts w:ascii="Arial" w:eastAsia="Batang" w:hAnsi="Arial" w:cs="Times New Roman"/>
                <w:color w:val="7030A0"/>
                <w:sz w:val="18"/>
                <w:szCs w:val="20"/>
                <w:lang w:val="en-GB" w:eastAsia="en-US"/>
              </w:rPr>
            </w:pPr>
            <w:r w:rsidRPr="00076ED3">
              <w:rPr>
                <w:rFonts w:ascii="Arial" w:eastAsia="Batang" w:hAnsi="Arial" w:cs="Times New Roman"/>
                <w:color w:val="7030A0"/>
                <w:sz w:val="18"/>
                <w:szCs w:val="20"/>
                <w:lang w:val="en-GB" w:eastAsia="en-US"/>
              </w:rPr>
              <w:t>[rapporteur] 7.2-1 covers this.</w:t>
            </w:r>
          </w:p>
          <w:p w14:paraId="1A6BC4E3" w14:textId="3FBEF5B9" w:rsidR="00076ED3" w:rsidRPr="00D92F3A" w:rsidRDefault="00076ED3" w:rsidP="008A7080">
            <w:pPr>
              <w:rPr>
                <w:rFonts w:ascii="Arial" w:eastAsia="Batang" w:hAnsi="Arial" w:cs="Times New Roman"/>
                <w:sz w:val="18"/>
                <w:szCs w:val="20"/>
                <w:lang w:val="en-GB" w:eastAsia="en-US"/>
              </w:rPr>
            </w:pPr>
          </w:p>
        </w:tc>
      </w:tr>
      <w:tr w:rsidR="00414349" w14:paraId="061DE479" w14:textId="77777777" w:rsidTr="007E748F">
        <w:tc>
          <w:tcPr>
            <w:tcW w:w="1705" w:type="dxa"/>
          </w:tcPr>
          <w:p w14:paraId="40B99604" w14:textId="7A227993" w:rsidR="00414349" w:rsidRDefault="00414349" w:rsidP="003E77E8">
            <w:pPr>
              <w:jc w:val="center"/>
            </w:pPr>
            <w:r>
              <w:lastRenderedPageBreak/>
              <w:t>7.1-3</w:t>
            </w:r>
          </w:p>
        </w:tc>
        <w:tc>
          <w:tcPr>
            <w:tcW w:w="2070" w:type="dxa"/>
          </w:tcPr>
          <w:p w14:paraId="4DF9ADD1" w14:textId="77777777" w:rsidR="00414349" w:rsidRDefault="00414349" w:rsidP="00414349">
            <w:r>
              <w:t xml:space="preserve">Futurewei </w:t>
            </w:r>
          </w:p>
          <w:p w14:paraId="2ABCE05C" w14:textId="0F54742C" w:rsidR="0040281A" w:rsidRDefault="0040281A" w:rsidP="00414349">
            <w:r>
              <w:t>Nokia</w:t>
            </w:r>
          </w:p>
        </w:tc>
        <w:tc>
          <w:tcPr>
            <w:tcW w:w="5575" w:type="dxa"/>
          </w:tcPr>
          <w:p w14:paraId="3085EE49" w14:textId="179FA22B" w:rsidR="00414349" w:rsidRPr="00D92F3A" w:rsidRDefault="00B323AE" w:rsidP="00414349">
            <w:pPr>
              <w:pStyle w:val="TAC"/>
              <w:jc w:val="left"/>
            </w:pPr>
            <w:r w:rsidRPr="00D92F3A">
              <w:t>Is this</w:t>
            </w:r>
            <w:r w:rsidR="00414349" w:rsidRPr="00D92F3A">
              <w:t xml:space="preserve"> the same about optimization of </w:t>
            </w:r>
            <w:r w:rsidRPr="00D92F3A">
              <w:t>discovery</w:t>
            </w:r>
            <w:r w:rsidR="00414349" w:rsidRPr="00D92F3A">
              <w:t xml:space="preserve"> to avoid congestion, can be </w:t>
            </w:r>
            <w:proofErr w:type="gramStart"/>
            <w:r w:rsidR="00414349" w:rsidRPr="00D92F3A">
              <w:t>merged.</w:t>
            </w:r>
            <w:proofErr w:type="gramEnd"/>
            <w:r w:rsidR="00414349" w:rsidRPr="00D92F3A">
              <w:t xml:space="preserve"> </w:t>
            </w:r>
          </w:p>
          <w:p w14:paraId="1D132ADB" w14:textId="77777777" w:rsidR="00414349" w:rsidRPr="00D92F3A" w:rsidRDefault="00414349" w:rsidP="00414349">
            <w:pPr>
              <w:pStyle w:val="TAC"/>
              <w:jc w:val="left"/>
            </w:pPr>
          </w:p>
          <w:p w14:paraId="035FE037" w14:textId="11EC1DE4" w:rsidR="00414349" w:rsidRPr="00D92F3A" w:rsidRDefault="00414349" w:rsidP="00414349">
            <w:pPr>
              <w:pStyle w:val="TAC"/>
              <w:jc w:val="left"/>
            </w:pPr>
            <w:r w:rsidRPr="00D92F3A">
              <w:t>Also, current wording restricts to certain service discovery solution, such as using service discovery message. Suggest to make the requirement more general.</w:t>
            </w:r>
          </w:p>
          <w:p w14:paraId="14E0001A" w14:textId="5A64C9B4" w:rsidR="00414349" w:rsidRDefault="00076ED3" w:rsidP="00414349">
            <w:pPr>
              <w:rPr>
                <w:rFonts w:ascii="Arial" w:eastAsia="Batang" w:hAnsi="Arial" w:cs="Times New Roman"/>
                <w:sz w:val="18"/>
                <w:szCs w:val="20"/>
                <w:lang w:val="en-GB" w:eastAsia="en-US"/>
              </w:rPr>
            </w:pPr>
            <w:r w:rsidRPr="00076ED3">
              <w:rPr>
                <w:rFonts w:ascii="Arial" w:eastAsia="Batang" w:hAnsi="Arial" w:cs="Times New Roman"/>
                <w:color w:val="7030A0"/>
                <w:sz w:val="18"/>
                <w:szCs w:val="20"/>
                <w:lang w:val="en-GB" w:eastAsia="en-US"/>
              </w:rPr>
              <w:t xml:space="preserve">[rapporteur] </w:t>
            </w:r>
            <w:r>
              <w:rPr>
                <w:rFonts w:ascii="Arial" w:eastAsia="Batang" w:hAnsi="Arial" w:cs="Times New Roman"/>
                <w:color w:val="7030A0"/>
                <w:sz w:val="18"/>
                <w:szCs w:val="20"/>
                <w:lang w:val="en-GB" w:eastAsia="en-US"/>
              </w:rPr>
              <w:t>You mean 7.1-4, I changed the 1</w:t>
            </w:r>
            <w:r w:rsidRPr="00076ED3">
              <w:rPr>
                <w:rFonts w:ascii="Arial" w:eastAsia="Batang" w:hAnsi="Arial" w:cs="Times New Roman"/>
                <w:color w:val="7030A0"/>
                <w:sz w:val="18"/>
                <w:szCs w:val="20"/>
                <w:vertAlign w:val="superscript"/>
                <w:lang w:val="en-GB" w:eastAsia="en-US"/>
              </w:rPr>
              <w:t>st</w:t>
            </w:r>
            <w:r>
              <w:rPr>
                <w:rFonts w:ascii="Arial" w:eastAsia="Batang" w:hAnsi="Arial" w:cs="Times New Roman"/>
                <w:color w:val="7030A0"/>
                <w:sz w:val="18"/>
                <w:szCs w:val="20"/>
                <w:lang w:val="en-GB" w:eastAsia="en-US"/>
              </w:rPr>
              <w:t xml:space="preserve"> column to reflect this.</w:t>
            </w:r>
          </w:p>
          <w:p w14:paraId="2C1476FC" w14:textId="512206FD" w:rsidR="00076ED3" w:rsidRDefault="00076ED3" w:rsidP="00414349">
            <w:pPr>
              <w:rPr>
                <w:rFonts w:ascii="Arial" w:eastAsia="Batang" w:hAnsi="Arial" w:cs="Times New Roman"/>
                <w:sz w:val="18"/>
                <w:szCs w:val="20"/>
                <w:lang w:val="en-GB" w:eastAsia="en-US"/>
              </w:rPr>
            </w:pPr>
          </w:p>
          <w:p w14:paraId="2172FA5E" w14:textId="052ED6A9" w:rsidR="00D62A85" w:rsidRDefault="00D62A85" w:rsidP="00414349">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for 7.1-4, it now reads like a solution rather than a requirement.</w:t>
            </w:r>
          </w:p>
          <w:p w14:paraId="2AF7F926" w14:textId="7070A26F" w:rsidR="00076ED3" w:rsidRPr="00D92F3A" w:rsidRDefault="00076ED3" w:rsidP="00414349">
            <w:pPr>
              <w:rPr>
                <w:rFonts w:ascii="Arial" w:eastAsia="Batang" w:hAnsi="Arial" w:cs="Times New Roman"/>
                <w:sz w:val="18"/>
                <w:szCs w:val="20"/>
                <w:lang w:val="en-GB" w:eastAsia="en-US"/>
              </w:rPr>
            </w:pPr>
          </w:p>
        </w:tc>
      </w:tr>
      <w:tr w:rsidR="00B323AE" w14:paraId="6C99B7C7" w14:textId="77777777" w:rsidTr="007E748F">
        <w:tc>
          <w:tcPr>
            <w:tcW w:w="1705" w:type="dxa"/>
          </w:tcPr>
          <w:p w14:paraId="003105F2" w14:textId="200EE64B" w:rsidR="00B323AE" w:rsidRDefault="00B323AE" w:rsidP="003E77E8">
            <w:pPr>
              <w:jc w:val="center"/>
            </w:pPr>
            <w:r w:rsidRPr="00447078">
              <w:rPr>
                <w:rFonts w:cs="Arial"/>
                <w:szCs w:val="18"/>
              </w:rPr>
              <w:t>7.2-1</w:t>
            </w:r>
          </w:p>
        </w:tc>
        <w:tc>
          <w:tcPr>
            <w:tcW w:w="2070" w:type="dxa"/>
          </w:tcPr>
          <w:p w14:paraId="3CA61A01" w14:textId="77777777" w:rsidR="00B323AE" w:rsidRDefault="00B323AE" w:rsidP="00414349">
            <w:r>
              <w:t xml:space="preserve">Futurewei </w:t>
            </w:r>
          </w:p>
          <w:p w14:paraId="73BDD1FA" w14:textId="01FF430D" w:rsidR="0040281A" w:rsidRDefault="0040281A" w:rsidP="00414349">
            <w:r>
              <w:t>Nokia</w:t>
            </w:r>
          </w:p>
        </w:tc>
        <w:tc>
          <w:tcPr>
            <w:tcW w:w="5575" w:type="dxa"/>
          </w:tcPr>
          <w:p w14:paraId="33EE69D9" w14:textId="77777777" w:rsidR="00B323AE" w:rsidRDefault="00B323AE" w:rsidP="00414349">
            <w:pPr>
              <w:pStyle w:val="TAC"/>
              <w:jc w:val="left"/>
            </w:pPr>
            <w:r>
              <w:t>Rewording to use service requirement style.</w:t>
            </w:r>
          </w:p>
          <w:p w14:paraId="1742CD84" w14:textId="77777777" w:rsidR="00D62A85" w:rsidRDefault="00D62A85" w:rsidP="00414349">
            <w:pPr>
              <w:pStyle w:val="TAC"/>
              <w:jc w:val="left"/>
            </w:pPr>
          </w:p>
          <w:p w14:paraId="5319ED8D" w14:textId="77777777" w:rsidR="00513E8F" w:rsidRDefault="00513E8F" w:rsidP="00414349">
            <w:pPr>
              <w:pStyle w:val="TAC"/>
              <w:jc w:val="left"/>
            </w:pPr>
            <w:r>
              <w:t xml:space="preserve">Add 5.11.6-2 which is covered by this. </w:t>
            </w:r>
          </w:p>
          <w:p w14:paraId="1DD68BC0" w14:textId="77777777" w:rsidR="0040281A" w:rsidRDefault="0040281A" w:rsidP="00414349">
            <w:pPr>
              <w:pStyle w:val="TAC"/>
              <w:jc w:val="left"/>
            </w:pPr>
          </w:p>
          <w:p w14:paraId="56C328F6" w14:textId="38BBF5EE" w:rsidR="00D62A85" w:rsidRDefault="00D62A85" w:rsidP="00414349">
            <w:pPr>
              <w:pStyle w:val="TAC"/>
              <w:jc w:val="left"/>
            </w:pPr>
            <w:r>
              <w:t xml:space="preserve">Nokia:  the need for discovering PIN network topology from another PIN element is still not clear to me. Adrian was going to provide some explanation, perhaps I missed it while on vacation. </w:t>
            </w:r>
          </w:p>
          <w:p w14:paraId="542D6572" w14:textId="0343AAF8" w:rsidR="00D62A85" w:rsidRPr="00D92F3A" w:rsidRDefault="00D62A85" w:rsidP="00414349">
            <w:pPr>
              <w:pStyle w:val="TAC"/>
              <w:jc w:val="left"/>
            </w:pPr>
            <w:r>
              <w:t>The need for Note 2 is also not clear, it reads rather solution oriented</w:t>
            </w:r>
          </w:p>
        </w:tc>
      </w:tr>
      <w:tr w:rsidR="00D92F3A" w14:paraId="18F476B3" w14:textId="77777777" w:rsidTr="007E748F">
        <w:tc>
          <w:tcPr>
            <w:tcW w:w="1705" w:type="dxa"/>
          </w:tcPr>
          <w:p w14:paraId="4D2A9E39" w14:textId="5AAC3AE4" w:rsidR="00D92F3A" w:rsidRDefault="00D92F3A" w:rsidP="00D92F3A">
            <w:pPr>
              <w:jc w:val="center"/>
              <w:rPr>
                <w:rFonts w:cs="Arial"/>
                <w:szCs w:val="18"/>
              </w:rPr>
            </w:pPr>
            <w:r>
              <w:rPr>
                <w:rFonts w:cs="Arial"/>
                <w:szCs w:val="18"/>
              </w:rPr>
              <w:t>7.4-1</w:t>
            </w:r>
          </w:p>
        </w:tc>
        <w:tc>
          <w:tcPr>
            <w:tcW w:w="2070" w:type="dxa"/>
          </w:tcPr>
          <w:p w14:paraId="4AA226E9" w14:textId="4C082845" w:rsidR="00D92F3A" w:rsidRDefault="00D92F3A" w:rsidP="00D92F3A">
            <w:proofErr w:type="spellStart"/>
            <w:r>
              <w:t>Futurewei</w:t>
            </w:r>
            <w:proofErr w:type="spellEnd"/>
          </w:p>
          <w:p w14:paraId="6FFDA9C4" w14:textId="77777777" w:rsidR="00206B3C" w:rsidRDefault="00206B3C" w:rsidP="00D92F3A"/>
          <w:p w14:paraId="7704C7EC" w14:textId="41FFC75D" w:rsidR="00206B3C" w:rsidRDefault="00206B3C" w:rsidP="00D92F3A">
            <w:r w:rsidRPr="00206B3C">
              <w:rPr>
                <w:highlight w:val="yellow"/>
              </w:rPr>
              <w:t>IDCC</w:t>
            </w:r>
          </w:p>
        </w:tc>
        <w:tc>
          <w:tcPr>
            <w:tcW w:w="5575" w:type="dxa"/>
          </w:tcPr>
          <w:p w14:paraId="34BF206A" w14:textId="77777777" w:rsidR="00206B3C" w:rsidRPr="00206B3C" w:rsidRDefault="00EF1065" w:rsidP="00D92F3A">
            <w:pPr>
              <w:pStyle w:val="TAC"/>
              <w:jc w:val="left"/>
              <w:rPr>
                <w:rFonts w:cs="Arial"/>
              </w:rPr>
            </w:pPr>
            <w:r w:rsidRPr="00206B3C">
              <w:rPr>
                <w:rFonts w:cs="Arial"/>
              </w:rPr>
              <w:t xml:space="preserve">Merge </w:t>
            </w:r>
            <w:r w:rsidR="006C3C0F" w:rsidRPr="00206B3C">
              <w:rPr>
                <w:rFonts w:cs="Arial"/>
              </w:rPr>
              <w:t>5.11.6-4, which allow different secure communication within a PIN</w:t>
            </w:r>
          </w:p>
          <w:p w14:paraId="2130FA93" w14:textId="77777777" w:rsidR="00D92F3A" w:rsidRDefault="006C3C0F" w:rsidP="00D92F3A">
            <w:pPr>
              <w:pStyle w:val="TAC"/>
              <w:jc w:val="left"/>
              <w:rPr>
                <w:rFonts w:cs="Arial"/>
                <w:color w:val="000000"/>
                <w:szCs w:val="22"/>
              </w:rPr>
            </w:pPr>
            <w:r w:rsidRPr="00206B3C">
              <w:rPr>
                <w:rFonts w:cs="Arial"/>
              </w:rPr>
              <w:t>.</w:t>
            </w:r>
            <w:r w:rsidRPr="00206B3C">
              <w:rPr>
                <w:rFonts w:cs="Arial"/>
                <w:color w:val="000000"/>
                <w:sz w:val="22"/>
                <w:szCs w:val="22"/>
              </w:rPr>
              <w:t xml:space="preserve"> </w:t>
            </w:r>
            <w:r w:rsidR="00206B3C" w:rsidRPr="00206B3C">
              <w:rPr>
                <w:rFonts w:cs="Arial"/>
                <w:color w:val="000000"/>
                <w:sz w:val="22"/>
                <w:szCs w:val="22"/>
              </w:rPr>
              <w:br/>
            </w:r>
            <w:r w:rsidR="00206B3C" w:rsidRPr="00206B3C">
              <w:rPr>
                <w:rFonts w:cs="Arial"/>
                <w:color w:val="000000"/>
                <w:szCs w:val="22"/>
                <w:highlight w:val="yellow"/>
              </w:rPr>
              <w:t>IDCC</w:t>
            </w:r>
            <w:r w:rsidR="00206B3C" w:rsidRPr="00206B3C">
              <w:rPr>
                <w:rFonts w:cs="Arial"/>
                <w:color w:val="000000"/>
                <w:szCs w:val="22"/>
              </w:rPr>
              <w:t xml:space="preserve"> - Aligning NOTE with NOTE 2 in 7.2-1</w:t>
            </w:r>
          </w:p>
          <w:p w14:paraId="5E5FAF09" w14:textId="77777777" w:rsidR="00D62A85" w:rsidRDefault="00D62A85" w:rsidP="00D92F3A">
            <w:pPr>
              <w:pStyle w:val="TAC"/>
              <w:jc w:val="left"/>
              <w:rPr>
                <w:rFonts w:cs="Arial"/>
                <w:color w:val="000000"/>
              </w:rPr>
            </w:pPr>
          </w:p>
          <w:p w14:paraId="0D769310" w14:textId="71C0BA2C" w:rsidR="00D62A85" w:rsidRDefault="00D62A85" w:rsidP="00D92F3A">
            <w:pPr>
              <w:pStyle w:val="TAC"/>
              <w:jc w:val="left"/>
            </w:pPr>
            <w:r>
              <w:rPr>
                <w:rFonts w:cs="Arial"/>
                <w:color w:val="000000"/>
              </w:rPr>
              <w:t>Nokia</w:t>
            </w:r>
            <w:r w:rsidR="00604AAC">
              <w:rPr>
                <w:rFonts w:cs="Arial"/>
                <w:color w:val="000000"/>
              </w:rPr>
              <w:t xml:space="preserve">: </w:t>
            </w:r>
            <w:r>
              <w:rPr>
                <w:rFonts w:cs="Arial"/>
                <w:color w:val="000000"/>
              </w:rPr>
              <w:t>the added clause about different solutions sounds like a solution, SA3 can determine what is appropriate.</w:t>
            </w:r>
            <w:r w:rsidR="00604AAC">
              <w:rPr>
                <w:rFonts w:cs="Arial"/>
                <w:color w:val="000000"/>
              </w:rPr>
              <w:t xml:space="preserve">  The note also reads like an SA3 solution.</w:t>
            </w:r>
          </w:p>
        </w:tc>
      </w:tr>
      <w:tr w:rsidR="00D92F3A" w14:paraId="4824F18E" w14:textId="77777777" w:rsidTr="007E748F">
        <w:tc>
          <w:tcPr>
            <w:tcW w:w="1705" w:type="dxa"/>
          </w:tcPr>
          <w:p w14:paraId="4BFB568C" w14:textId="009A33B5" w:rsidR="00D92F3A" w:rsidRPr="00447078" w:rsidRDefault="00D92F3A" w:rsidP="00D92F3A">
            <w:pPr>
              <w:jc w:val="center"/>
              <w:rPr>
                <w:rFonts w:cs="Arial"/>
                <w:szCs w:val="18"/>
              </w:rPr>
            </w:pPr>
            <w:r>
              <w:rPr>
                <w:rFonts w:cs="Arial"/>
                <w:szCs w:val="18"/>
              </w:rPr>
              <w:t>7.4-2</w:t>
            </w:r>
          </w:p>
        </w:tc>
        <w:tc>
          <w:tcPr>
            <w:tcW w:w="2070" w:type="dxa"/>
          </w:tcPr>
          <w:p w14:paraId="04340F2E" w14:textId="7AC89DEA" w:rsidR="00D92F3A" w:rsidRDefault="00D92F3A" w:rsidP="00D92F3A">
            <w:r>
              <w:t>Futurewei</w:t>
            </w:r>
          </w:p>
        </w:tc>
        <w:tc>
          <w:tcPr>
            <w:tcW w:w="5575" w:type="dxa"/>
          </w:tcPr>
          <w:p w14:paraId="5C3714C7" w14:textId="7BC50C41" w:rsidR="00D92F3A" w:rsidRDefault="00D92F3A" w:rsidP="00D92F3A">
            <w:pPr>
              <w:pStyle w:val="TAC"/>
              <w:jc w:val="left"/>
            </w:pPr>
            <w:r>
              <w:t>Rewording to use service requirement style.</w:t>
            </w:r>
          </w:p>
        </w:tc>
      </w:tr>
      <w:tr w:rsidR="00604AAC" w14:paraId="1A9B8DC3" w14:textId="77777777" w:rsidTr="007E748F">
        <w:tc>
          <w:tcPr>
            <w:tcW w:w="1705" w:type="dxa"/>
          </w:tcPr>
          <w:p w14:paraId="611C11BC" w14:textId="144E9E23" w:rsidR="00604AAC" w:rsidRDefault="00604AAC" w:rsidP="00D92F3A">
            <w:pPr>
              <w:jc w:val="center"/>
              <w:rPr>
                <w:rFonts w:cs="Arial"/>
                <w:szCs w:val="18"/>
              </w:rPr>
            </w:pPr>
            <w:r>
              <w:rPr>
                <w:rFonts w:cs="Arial"/>
                <w:szCs w:val="18"/>
              </w:rPr>
              <w:t>7.4-3</w:t>
            </w:r>
          </w:p>
        </w:tc>
        <w:tc>
          <w:tcPr>
            <w:tcW w:w="2070" w:type="dxa"/>
          </w:tcPr>
          <w:p w14:paraId="0CE14D97" w14:textId="69548025" w:rsidR="00604AAC" w:rsidRDefault="00604AAC" w:rsidP="00D92F3A">
            <w:r>
              <w:t>Nokia</w:t>
            </w:r>
          </w:p>
        </w:tc>
        <w:tc>
          <w:tcPr>
            <w:tcW w:w="5575" w:type="dxa"/>
          </w:tcPr>
          <w:p w14:paraId="3A6A49BC" w14:textId="1C92F621" w:rsidR="00604AAC" w:rsidRDefault="00604AAC" w:rsidP="00D92F3A">
            <w:pPr>
              <w:pStyle w:val="TAC"/>
              <w:jc w:val="left"/>
            </w:pPr>
            <w:r>
              <w:t xml:space="preserve">The requirement is not clear.  Does it mean to say </w:t>
            </w:r>
            <w:proofErr w:type="gramStart"/>
            <w:r>
              <w:t>The</w:t>
            </w:r>
            <w:proofErr w:type="gramEnd"/>
            <w:r>
              <w:t xml:space="preserve"> 5G system shall support authentication of a PIN Element with 3</w:t>
            </w:r>
            <w:r w:rsidRPr="00604AAC">
              <w:rPr>
                <w:vertAlign w:val="superscript"/>
              </w:rPr>
              <w:t>rd</w:t>
            </w:r>
            <w:r>
              <w:t xml:space="preserve"> party credentials when using PIN direct connections?</w:t>
            </w:r>
          </w:p>
        </w:tc>
      </w:tr>
      <w:tr w:rsidR="003765E2" w14:paraId="0D7D4A2F" w14:textId="77777777" w:rsidTr="007E748F">
        <w:tc>
          <w:tcPr>
            <w:tcW w:w="1705" w:type="dxa"/>
          </w:tcPr>
          <w:p w14:paraId="6A2A9CC9" w14:textId="5ED02E95" w:rsidR="003765E2" w:rsidRDefault="003765E2" w:rsidP="003765E2">
            <w:pPr>
              <w:jc w:val="center"/>
              <w:rPr>
                <w:rFonts w:cs="Arial"/>
                <w:szCs w:val="18"/>
              </w:rPr>
            </w:pPr>
            <w:r>
              <w:rPr>
                <w:rFonts w:cs="Arial"/>
                <w:szCs w:val="18"/>
              </w:rPr>
              <w:t>7.4-4</w:t>
            </w:r>
          </w:p>
        </w:tc>
        <w:tc>
          <w:tcPr>
            <w:tcW w:w="2070" w:type="dxa"/>
          </w:tcPr>
          <w:p w14:paraId="7FCDBE8E" w14:textId="6DC5A962" w:rsidR="003765E2" w:rsidRDefault="003765E2" w:rsidP="003765E2">
            <w:r>
              <w:t>Futurewei</w:t>
            </w:r>
          </w:p>
        </w:tc>
        <w:tc>
          <w:tcPr>
            <w:tcW w:w="5575" w:type="dxa"/>
          </w:tcPr>
          <w:p w14:paraId="76EFD60C" w14:textId="77777777" w:rsidR="003765E2" w:rsidRDefault="003765E2" w:rsidP="003765E2">
            <w:pPr>
              <w:pStyle w:val="TAC"/>
              <w:jc w:val="left"/>
            </w:pPr>
            <w:r>
              <w:t>Rewording to use service requirement style.</w:t>
            </w:r>
          </w:p>
          <w:p w14:paraId="1314513D" w14:textId="781B2BCC" w:rsidR="00604AAC" w:rsidRDefault="00604AAC" w:rsidP="003765E2">
            <w:pPr>
              <w:pStyle w:val="TAC"/>
              <w:jc w:val="left"/>
            </w:pPr>
            <w:r>
              <w:rPr>
                <w:color w:val="7030A0"/>
              </w:rPr>
              <w:t>Nokia: If there is no connectivity to the 5G network, there is no work for 3GPP</w:t>
            </w:r>
            <w:r>
              <w:rPr>
                <w:color w:val="7030A0"/>
              </w:rPr>
              <w:t>.</w:t>
            </w:r>
          </w:p>
        </w:tc>
      </w:tr>
      <w:tr w:rsidR="00A53E71" w14:paraId="1D91847A" w14:textId="77777777" w:rsidTr="007E748F">
        <w:tc>
          <w:tcPr>
            <w:tcW w:w="1705" w:type="dxa"/>
          </w:tcPr>
          <w:p w14:paraId="3F50ACB7" w14:textId="7B506319" w:rsidR="00A53E71" w:rsidRDefault="00A53E71" w:rsidP="003765E2">
            <w:pPr>
              <w:jc w:val="center"/>
              <w:rPr>
                <w:rFonts w:cs="Arial"/>
                <w:szCs w:val="18"/>
              </w:rPr>
            </w:pPr>
            <w:r>
              <w:rPr>
                <w:rFonts w:cs="Arial"/>
                <w:szCs w:val="18"/>
              </w:rPr>
              <w:t>7.4-5</w:t>
            </w:r>
          </w:p>
        </w:tc>
        <w:tc>
          <w:tcPr>
            <w:tcW w:w="2070" w:type="dxa"/>
          </w:tcPr>
          <w:p w14:paraId="14FEBEF4" w14:textId="61B745A3" w:rsidR="00A53E71" w:rsidRDefault="00A53E71" w:rsidP="003765E2">
            <w:r>
              <w:t>Nokia</w:t>
            </w:r>
          </w:p>
        </w:tc>
        <w:tc>
          <w:tcPr>
            <w:tcW w:w="5575" w:type="dxa"/>
          </w:tcPr>
          <w:p w14:paraId="0BF05249" w14:textId="036E048F" w:rsidR="00A53E71" w:rsidRDefault="00A53E71" w:rsidP="003765E2">
            <w:pPr>
              <w:pStyle w:val="TAC"/>
              <w:jc w:val="left"/>
            </w:pPr>
            <w:r>
              <w:t>This should be captured in text, indicating that the 5G user identities can also be used in PINs.</w:t>
            </w:r>
          </w:p>
        </w:tc>
      </w:tr>
      <w:tr w:rsidR="00A53E71" w14:paraId="14248F1F" w14:textId="77777777" w:rsidTr="007E748F">
        <w:tc>
          <w:tcPr>
            <w:tcW w:w="1705" w:type="dxa"/>
          </w:tcPr>
          <w:p w14:paraId="76E51CDC" w14:textId="5CF68747" w:rsidR="00A53E71" w:rsidRDefault="00A53E71" w:rsidP="003765E2">
            <w:pPr>
              <w:jc w:val="center"/>
              <w:rPr>
                <w:rFonts w:cs="Arial"/>
                <w:szCs w:val="18"/>
              </w:rPr>
            </w:pPr>
            <w:r>
              <w:rPr>
                <w:rFonts w:cs="Arial"/>
                <w:szCs w:val="18"/>
              </w:rPr>
              <w:t>7.4-6</w:t>
            </w:r>
          </w:p>
        </w:tc>
        <w:tc>
          <w:tcPr>
            <w:tcW w:w="2070" w:type="dxa"/>
          </w:tcPr>
          <w:p w14:paraId="4E912087" w14:textId="03E8D97E" w:rsidR="00A53E71" w:rsidRDefault="00A53E71" w:rsidP="003765E2">
            <w:r>
              <w:t>Nokia</w:t>
            </w:r>
          </w:p>
        </w:tc>
        <w:tc>
          <w:tcPr>
            <w:tcW w:w="5575" w:type="dxa"/>
          </w:tcPr>
          <w:p w14:paraId="3099B795" w14:textId="64C4B307" w:rsidR="00A53E71" w:rsidRDefault="00A53E71" w:rsidP="003765E2">
            <w:pPr>
              <w:pStyle w:val="TAC"/>
              <w:jc w:val="left"/>
            </w:pPr>
            <w:r>
              <w:t>Rephrased for readability</w:t>
            </w:r>
          </w:p>
        </w:tc>
      </w:tr>
      <w:tr w:rsidR="00D92F3A" w14:paraId="1A3D2576" w14:textId="77777777" w:rsidTr="007E748F">
        <w:tc>
          <w:tcPr>
            <w:tcW w:w="1705" w:type="dxa"/>
          </w:tcPr>
          <w:p w14:paraId="52CBBE86" w14:textId="07034BE1" w:rsidR="00D92F3A" w:rsidRPr="00447078" w:rsidRDefault="00D92F3A" w:rsidP="00D92F3A">
            <w:pPr>
              <w:jc w:val="center"/>
              <w:rPr>
                <w:rFonts w:cs="Arial"/>
                <w:szCs w:val="18"/>
              </w:rPr>
            </w:pPr>
            <w:r>
              <w:t>7.5-2</w:t>
            </w:r>
          </w:p>
        </w:tc>
        <w:tc>
          <w:tcPr>
            <w:tcW w:w="2070" w:type="dxa"/>
          </w:tcPr>
          <w:p w14:paraId="78FE417D" w14:textId="77777777" w:rsidR="00D92F3A" w:rsidRDefault="00D92F3A" w:rsidP="00D92F3A">
            <w:r>
              <w:t xml:space="preserve">Futurewei </w:t>
            </w:r>
          </w:p>
          <w:p w14:paraId="6395DEA3" w14:textId="7BFF1DD1" w:rsidR="0096181B" w:rsidRDefault="0040281A" w:rsidP="00D92F3A">
            <w:pPr>
              <w:rPr>
                <w:rFonts w:ascii="Arial" w:eastAsia="Batang" w:hAnsi="Arial" w:cs="Times New Roman"/>
                <w:color w:val="7030A0"/>
                <w:sz w:val="18"/>
                <w:szCs w:val="20"/>
                <w:lang w:val="en-GB" w:eastAsia="en-US"/>
              </w:rPr>
            </w:pPr>
            <w:r w:rsidRPr="0096181B">
              <w:rPr>
                <w:rFonts w:ascii="Arial" w:eastAsia="Batang" w:hAnsi="Arial" w:cs="Times New Roman"/>
                <w:color w:val="7030A0"/>
                <w:sz w:val="18"/>
                <w:szCs w:val="20"/>
                <w:highlight w:val="green"/>
                <w:lang w:val="en-GB" w:eastAsia="en-US"/>
              </w:rPr>
              <w:t>R</w:t>
            </w:r>
            <w:r w:rsidR="0096181B" w:rsidRPr="0096181B">
              <w:rPr>
                <w:rFonts w:ascii="Arial" w:eastAsia="Batang" w:hAnsi="Arial" w:cs="Times New Roman"/>
                <w:color w:val="7030A0"/>
                <w:sz w:val="18"/>
                <w:szCs w:val="20"/>
                <w:highlight w:val="green"/>
                <w:lang w:val="en-GB" w:eastAsia="en-US"/>
              </w:rPr>
              <w:t>apporteur</w:t>
            </w:r>
          </w:p>
          <w:p w14:paraId="6D5902E7" w14:textId="075A464E" w:rsidR="0040281A" w:rsidRDefault="0040281A" w:rsidP="00D92F3A">
            <w:r>
              <w:rPr>
                <w:rFonts w:ascii="Arial" w:eastAsia="Batang" w:hAnsi="Arial" w:cs="Times New Roman"/>
                <w:color w:val="7030A0"/>
                <w:sz w:val="18"/>
                <w:szCs w:val="20"/>
                <w:lang w:val="en-GB" w:eastAsia="en-US"/>
              </w:rPr>
              <w:t>Nokia</w:t>
            </w:r>
          </w:p>
        </w:tc>
        <w:tc>
          <w:tcPr>
            <w:tcW w:w="5575" w:type="dxa"/>
          </w:tcPr>
          <w:p w14:paraId="1705E2EC" w14:textId="5E11678B" w:rsidR="00D92F3A" w:rsidRDefault="00D92F3A" w:rsidP="00D92F3A">
            <w:pPr>
              <w:pStyle w:val="TAC"/>
              <w:jc w:val="left"/>
            </w:pPr>
            <w:r>
              <w:t>Rewording to use service requirement style.</w:t>
            </w:r>
          </w:p>
          <w:p w14:paraId="5CBE1C42" w14:textId="2304BED0" w:rsidR="0096181B" w:rsidRDefault="0096181B" w:rsidP="00D92F3A">
            <w:pPr>
              <w:pStyle w:val="TAC"/>
              <w:jc w:val="left"/>
              <w:rPr>
                <w:color w:val="7030A0"/>
              </w:rPr>
            </w:pPr>
            <w:r w:rsidRPr="0096181B">
              <w:rPr>
                <w:color w:val="7030A0"/>
                <w:highlight w:val="green"/>
              </w:rPr>
              <w:t>Rapporteur</w:t>
            </w:r>
            <w:r>
              <w:rPr>
                <w:color w:val="7030A0"/>
              </w:rPr>
              <w:t xml:space="preserve"> - changed operator managed to “use licensed spectrum” as this is the term used in 22.261</w:t>
            </w:r>
          </w:p>
          <w:p w14:paraId="43612630" w14:textId="77777777" w:rsidR="0040281A" w:rsidRDefault="0040281A" w:rsidP="00D92F3A">
            <w:pPr>
              <w:pStyle w:val="TAC"/>
              <w:jc w:val="left"/>
              <w:rPr>
                <w:color w:val="7030A0"/>
              </w:rPr>
            </w:pPr>
          </w:p>
          <w:p w14:paraId="0818EFD5" w14:textId="5F1BAA4D" w:rsidR="00A53E71" w:rsidRDefault="00A53E71" w:rsidP="00D92F3A">
            <w:pPr>
              <w:pStyle w:val="TAC"/>
              <w:jc w:val="left"/>
            </w:pPr>
            <w:r>
              <w:rPr>
                <w:color w:val="7030A0"/>
              </w:rPr>
              <w:t>Nokia: rephrased for readability</w:t>
            </w:r>
          </w:p>
          <w:p w14:paraId="0AD14B29" w14:textId="323F42C8" w:rsidR="0096181B" w:rsidRDefault="0096181B" w:rsidP="00D92F3A">
            <w:pPr>
              <w:pStyle w:val="TAC"/>
              <w:jc w:val="left"/>
            </w:pPr>
          </w:p>
        </w:tc>
      </w:tr>
      <w:tr w:rsidR="0096181B" w14:paraId="07D336FD" w14:textId="77777777" w:rsidTr="007E748F">
        <w:tc>
          <w:tcPr>
            <w:tcW w:w="1705" w:type="dxa"/>
          </w:tcPr>
          <w:p w14:paraId="176BEC26" w14:textId="28C5B704" w:rsidR="0096181B" w:rsidRDefault="0096181B" w:rsidP="00D92F3A">
            <w:pPr>
              <w:jc w:val="center"/>
            </w:pPr>
            <w:r>
              <w:t>7.5-3</w:t>
            </w:r>
          </w:p>
        </w:tc>
        <w:tc>
          <w:tcPr>
            <w:tcW w:w="2070" w:type="dxa"/>
          </w:tcPr>
          <w:p w14:paraId="02EED4AB" w14:textId="724E0990" w:rsidR="0096181B" w:rsidRDefault="0040281A" w:rsidP="00D92F3A">
            <w:pPr>
              <w:rPr>
                <w:rFonts w:ascii="Arial" w:eastAsia="Batang" w:hAnsi="Arial" w:cs="Times New Roman"/>
                <w:color w:val="7030A0"/>
                <w:sz w:val="18"/>
                <w:szCs w:val="20"/>
                <w:lang w:val="en-GB" w:eastAsia="en-US"/>
              </w:rPr>
            </w:pPr>
            <w:r w:rsidRPr="0096181B">
              <w:rPr>
                <w:rFonts w:ascii="Arial" w:eastAsia="Batang" w:hAnsi="Arial" w:cs="Times New Roman"/>
                <w:color w:val="7030A0"/>
                <w:sz w:val="18"/>
                <w:szCs w:val="20"/>
                <w:highlight w:val="green"/>
                <w:lang w:val="en-GB" w:eastAsia="en-US"/>
              </w:rPr>
              <w:t>R</w:t>
            </w:r>
            <w:r w:rsidR="0096181B" w:rsidRPr="0096181B">
              <w:rPr>
                <w:rFonts w:ascii="Arial" w:eastAsia="Batang" w:hAnsi="Arial" w:cs="Times New Roman"/>
                <w:color w:val="7030A0"/>
                <w:sz w:val="18"/>
                <w:szCs w:val="20"/>
                <w:highlight w:val="green"/>
                <w:lang w:val="en-GB" w:eastAsia="en-US"/>
              </w:rPr>
              <w:t>apporteur</w:t>
            </w:r>
          </w:p>
          <w:p w14:paraId="224F2242" w14:textId="52371945" w:rsidR="0040281A" w:rsidRDefault="0040281A" w:rsidP="00D92F3A">
            <w:r>
              <w:rPr>
                <w:rFonts w:ascii="Arial" w:eastAsia="Batang" w:hAnsi="Arial" w:cs="Times New Roman"/>
                <w:color w:val="7030A0"/>
                <w:sz w:val="18"/>
                <w:szCs w:val="20"/>
                <w:lang w:val="en-GB" w:eastAsia="en-US"/>
              </w:rPr>
              <w:t>Nokia</w:t>
            </w:r>
          </w:p>
        </w:tc>
        <w:tc>
          <w:tcPr>
            <w:tcW w:w="5575" w:type="dxa"/>
          </w:tcPr>
          <w:p w14:paraId="6ADBC7D7" w14:textId="77777777" w:rsidR="0096181B" w:rsidRDefault="0096181B" w:rsidP="00D92F3A">
            <w:pPr>
              <w:pStyle w:val="TAC"/>
              <w:jc w:val="left"/>
              <w:rPr>
                <w:color w:val="7030A0"/>
              </w:rPr>
            </w:pPr>
            <w:r w:rsidRPr="0096181B">
              <w:rPr>
                <w:color w:val="7030A0"/>
              </w:rPr>
              <w:t>Changed non operator managed and operator managed to non-licensed and licensed.</w:t>
            </w:r>
          </w:p>
          <w:p w14:paraId="3748EA3C" w14:textId="77777777" w:rsidR="0040281A" w:rsidRDefault="0040281A" w:rsidP="00D92F3A">
            <w:pPr>
              <w:pStyle w:val="TAC"/>
              <w:jc w:val="left"/>
            </w:pPr>
          </w:p>
          <w:p w14:paraId="50E1F725" w14:textId="2D47D1D0" w:rsidR="00A53E71" w:rsidRDefault="00A53E71" w:rsidP="00D92F3A">
            <w:pPr>
              <w:pStyle w:val="TAC"/>
              <w:jc w:val="left"/>
            </w:pPr>
            <w:r>
              <w:t>Nokia: rephrased for readability</w:t>
            </w:r>
          </w:p>
        </w:tc>
      </w:tr>
      <w:tr w:rsidR="008F3565" w14:paraId="7C05C102" w14:textId="77777777" w:rsidTr="007E748F">
        <w:tc>
          <w:tcPr>
            <w:tcW w:w="1705" w:type="dxa"/>
          </w:tcPr>
          <w:p w14:paraId="3DD01624" w14:textId="1FC2B722" w:rsidR="008F3565" w:rsidRDefault="008F3565" w:rsidP="008F3565">
            <w:pPr>
              <w:jc w:val="center"/>
            </w:pPr>
            <w:r>
              <w:t>7.5-4</w:t>
            </w:r>
          </w:p>
        </w:tc>
        <w:tc>
          <w:tcPr>
            <w:tcW w:w="2070" w:type="dxa"/>
          </w:tcPr>
          <w:p w14:paraId="43F83806" w14:textId="77777777" w:rsidR="008F3565" w:rsidRDefault="008F3565" w:rsidP="008F3565">
            <w:r>
              <w:t xml:space="preserve">Futurewei </w:t>
            </w:r>
          </w:p>
          <w:p w14:paraId="72EE4621" w14:textId="39E44784" w:rsidR="0040281A" w:rsidRDefault="0040281A" w:rsidP="008F3565">
            <w:r>
              <w:t>Nokia</w:t>
            </w:r>
          </w:p>
        </w:tc>
        <w:tc>
          <w:tcPr>
            <w:tcW w:w="5575" w:type="dxa"/>
          </w:tcPr>
          <w:p w14:paraId="120212FF" w14:textId="0ED0C9CD" w:rsidR="008F3565" w:rsidRDefault="008F3565" w:rsidP="008F3565">
            <w:pPr>
              <w:pStyle w:val="TAC"/>
              <w:jc w:val="left"/>
            </w:pPr>
            <w:r>
              <w:t>Rewording to use service requirement style.</w:t>
            </w:r>
          </w:p>
          <w:p w14:paraId="4064FE04" w14:textId="77777777" w:rsidR="0040281A" w:rsidRDefault="0040281A" w:rsidP="008F3565">
            <w:pPr>
              <w:pStyle w:val="TAC"/>
              <w:jc w:val="left"/>
            </w:pPr>
          </w:p>
          <w:p w14:paraId="7ADA7B0F" w14:textId="05985797" w:rsidR="00A53E71" w:rsidRDefault="00A53E71" w:rsidP="008F3565">
            <w:pPr>
              <w:pStyle w:val="TAC"/>
              <w:jc w:val="left"/>
            </w:pPr>
            <w:r>
              <w:t xml:space="preserve">Nokia: the requirement is unclear, is this indicating there should be service continuity when PE-A transitions from communicating with PE-B to communicating with PE-C? </w:t>
            </w:r>
            <w:r w:rsidR="0040281A">
              <w:t>What can be continued in that case?  PE-C has no idea what was already communicated to PE-B.</w:t>
            </w:r>
          </w:p>
          <w:p w14:paraId="47342056" w14:textId="7D71C833" w:rsidR="0040281A" w:rsidRDefault="0040281A" w:rsidP="008F3565">
            <w:pPr>
              <w:pStyle w:val="TAC"/>
              <w:jc w:val="left"/>
            </w:pPr>
            <w:r>
              <w:t>If it intends to address the situation when PE-A is communicating with PE-B and there is a change of path (</w:t>
            </w:r>
            <w:proofErr w:type="spellStart"/>
            <w:r>
              <w:t>e.g</w:t>
            </w:r>
            <w:proofErr w:type="spellEnd"/>
            <w:r>
              <w:t>, adding/removing a relay), this would be an existing capability which can be captured in text to indicate it also applies to PIN.</w:t>
            </w:r>
          </w:p>
          <w:p w14:paraId="3A056523" w14:textId="77AF0FE7" w:rsidR="00A53E71" w:rsidRDefault="00A53E71" w:rsidP="008F3565">
            <w:pPr>
              <w:pStyle w:val="TAC"/>
              <w:jc w:val="left"/>
            </w:pPr>
          </w:p>
        </w:tc>
      </w:tr>
      <w:tr w:rsidR="00D92F3A" w14:paraId="0219C5A2" w14:textId="77777777" w:rsidTr="007E748F">
        <w:tc>
          <w:tcPr>
            <w:tcW w:w="1705" w:type="dxa"/>
          </w:tcPr>
          <w:p w14:paraId="36D2D0DF" w14:textId="0F131FA8" w:rsidR="00D92F3A" w:rsidRPr="00447078" w:rsidRDefault="00D92F3A" w:rsidP="00D92F3A">
            <w:pPr>
              <w:jc w:val="center"/>
              <w:rPr>
                <w:rFonts w:cs="Arial"/>
                <w:szCs w:val="18"/>
              </w:rPr>
            </w:pPr>
            <w:r>
              <w:rPr>
                <w:rFonts w:cs="Arial"/>
                <w:szCs w:val="18"/>
              </w:rPr>
              <w:lastRenderedPageBreak/>
              <w:t>7.6-1</w:t>
            </w:r>
          </w:p>
        </w:tc>
        <w:tc>
          <w:tcPr>
            <w:tcW w:w="2070" w:type="dxa"/>
          </w:tcPr>
          <w:p w14:paraId="0F16751F" w14:textId="77777777" w:rsidR="00D92F3A" w:rsidRDefault="00D92F3A" w:rsidP="00D92F3A">
            <w:r>
              <w:t xml:space="preserve">Futurewei </w:t>
            </w:r>
          </w:p>
          <w:p w14:paraId="39F68B70" w14:textId="77777777" w:rsidR="00206B3C" w:rsidRDefault="00206B3C" w:rsidP="00D92F3A"/>
          <w:p w14:paraId="1C6175AE" w14:textId="77777777" w:rsidR="00206B3C" w:rsidRDefault="00206B3C" w:rsidP="00D92F3A">
            <w:r w:rsidRPr="00206B3C">
              <w:rPr>
                <w:highlight w:val="yellow"/>
              </w:rPr>
              <w:t>IDCC</w:t>
            </w:r>
          </w:p>
          <w:p w14:paraId="4019C186" w14:textId="77777777" w:rsidR="0040281A" w:rsidRDefault="0040281A" w:rsidP="00D92F3A"/>
          <w:p w14:paraId="50A3CCE8" w14:textId="6F808290" w:rsidR="0040281A" w:rsidRDefault="0040281A" w:rsidP="00D92F3A">
            <w:r>
              <w:t>Nokia</w:t>
            </w:r>
          </w:p>
        </w:tc>
        <w:tc>
          <w:tcPr>
            <w:tcW w:w="5575" w:type="dxa"/>
          </w:tcPr>
          <w:p w14:paraId="01018D1E" w14:textId="77777777" w:rsidR="00D92F3A" w:rsidRPr="00206B3C" w:rsidRDefault="00D92F3A" w:rsidP="00D92F3A">
            <w:pPr>
              <w:pStyle w:val="TAC"/>
              <w:jc w:val="left"/>
              <w:rPr>
                <w:rFonts w:cs="Arial"/>
              </w:rPr>
            </w:pPr>
            <w:r w:rsidRPr="00206B3C">
              <w:rPr>
                <w:rFonts w:cs="Arial"/>
              </w:rPr>
              <w:t>It’s default that there is QoS management association with the 3GPP link? This seems already be covered.</w:t>
            </w:r>
          </w:p>
          <w:p w14:paraId="3150517D" w14:textId="4863CB9C" w:rsidR="00206B3C" w:rsidRDefault="00206B3C" w:rsidP="00D92F3A">
            <w:pPr>
              <w:pStyle w:val="TAC"/>
              <w:jc w:val="left"/>
              <w:rPr>
                <w:rFonts w:cs="Arial"/>
                <w:color w:val="000000"/>
                <w:szCs w:val="22"/>
              </w:rPr>
            </w:pPr>
            <w:r w:rsidRPr="00206B3C">
              <w:rPr>
                <w:rFonts w:cs="Arial"/>
                <w:color w:val="000000"/>
                <w:sz w:val="22"/>
                <w:szCs w:val="22"/>
              </w:rPr>
              <w:br/>
            </w:r>
            <w:r w:rsidRPr="00206B3C">
              <w:rPr>
                <w:rFonts w:cs="Arial"/>
                <w:color w:val="000000"/>
                <w:szCs w:val="22"/>
                <w:highlight w:val="yellow"/>
              </w:rPr>
              <w:t>IDCC</w:t>
            </w:r>
            <w:r w:rsidRPr="00206B3C">
              <w:rPr>
                <w:rFonts w:cs="Arial"/>
                <w:color w:val="000000"/>
                <w:szCs w:val="22"/>
              </w:rPr>
              <w:t xml:space="preserve"> </w:t>
            </w:r>
            <w:r>
              <w:rPr>
                <w:rFonts w:cs="Arial"/>
                <w:color w:val="000000"/>
                <w:szCs w:val="22"/>
              </w:rPr>
              <w:t>–</w:t>
            </w:r>
            <w:r w:rsidRPr="00206B3C">
              <w:rPr>
                <w:rFonts w:cs="Arial"/>
                <w:color w:val="000000"/>
                <w:szCs w:val="22"/>
              </w:rPr>
              <w:t xml:space="preserve"> </w:t>
            </w:r>
            <w:r>
              <w:rPr>
                <w:rFonts w:cs="Arial"/>
                <w:color w:val="000000"/>
                <w:szCs w:val="22"/>
              </w:rPr>
              <w:t>Do not see this requirement covered. P.R re-instated with some rewording.</w:t>
            </w:r>
          </w:p>
          <w:p w14:paraId="01C97263" w14:textId="77777777" w:rsidR="00206B3C" w:rsidRDefault="00206B3C" w:rsidP="00D92F3A">
            <w:pPr>
              <w:pStyle w:val="TAC"/>
              <w:jc w:val="left"/>
              <w:rPr>
                <w:rFonts w:cs="Arial"/>
                <w:color w:val="000000"/>
                <w:szCs w:val="22"/>
              </w:rPr>
            </w:pPr>
            <w:r w:rsidRPr="00206B3C">
              <w:rPr>
                <w:rFonts w:cs="Arial"/>
                <w:color w:val="000000"/>
                <w:szCs w:val="22"/>
              </w:rPr>
              <w:t>Aligning NOTE with NOTE 2 in 7.2-1</w:t>
            </w:r>
          </w:p>
          <w:p w14:paraId="389CB814" w14:textId="77777777" w:rsidR="0040281A" w:rsidRDefault="0040281A" w:rsidP="00D92F3A">
            <w:pPr>
              <w:pStyle w:val="TAC"/>
              <w:jc w:val="left"/>
              <w:rPr>
                <w:rFonts w:cs="Arial"/>
                <w:color w:val="000000"/>
              </w:rPr>
            </w:pPr>
          </w:p>
          <w:p w14:paraId="6488ABEE" w14:textId="111A4A2F" w:rsidR="0040281A" w:rsidRDefault="0040281A" w:rsidP="00D92F3A">
            <w:pPr>
              <w:pStyle w:val="TAC"/>
              <w:jc w:val="left"/>
              <w:rPr>
                <w:rFonts w:cs="Arial"/>
                <w:color w:val="000000"/>
              </w:rPr>
            </w:pPr>
            <w:r>
              <w:rPr>
                <w:rFonts w:cs="Arial"/>
                <w:color w:val="000000"/>
              </w:rPr>
              <w:t>Nokia: the note seems to imply some solution</w:t>
            </w:r>
          </w:p>
          <w:p w14:paraId="36F8CE94" w14:textId="10A351E0" w:rsidR="0040281A" w:rsidRDefault="0040281A" w:rsidP="00D92F3A">
            <w:pPr>
              <w:pStyle w:val="TAC"/>
              <w:jc w:val="left"/>
            </w:pPr>
          </w:p>
        </w:tc>
      </w:tr>
      <w:tr w:rsidR="00D92F3A" w14:paraId="02E0D977" w14:textId="77777777" w:rsidTr="007E748F">
        <w:tc>
          <w:tcPr>
            <w:tcW w:w="1705" w:type="dxa"/>
          </w:tcPr>
          <w:p w14:paraId="31BF7E5E" w14:textId="1C8555F6" w:rsidR="00D92F3A" w:rsidRPr="00447078" w:rsidRDefault="00D92F3A" w:rsidP="00D92F3A">
            <w:pPr>
              <w:jc w:val="center"/>
              <w:rPr>
                <w:rFonts w:cs="Arial"/>
                <w:szCs w:val="18"/>
              </w:rPr>
            </w:pPr>
            <w:r>
              <w:t>7.7-1</w:t>
            </w:r>
          </w:p>
        </w:tc>
        <w:tc>
          <w:tcPr>
            <w:tcW w:w="2070" w:type="dxa"/>
          </w:tcPr>
          <w:p w14:paraId="7A031FE7" w14:textId="77777777" w:rsidR="00D92F3A" w:rsidRDefault="00D92F3A" w:rsidP="00D92F3A">
            <w:proofErr w:type="spellStart"/>
            <w:r>
              <w:t>Futurewei</w:t>
            </w:r>
            <w:proofErr w:type="spellEnd"/>
          </w:p>
          <w:p w14:paraId="463CAA0C" w14:textId="77777777" w:rsidR="0040281A" w:rsidRDefault="0040281A" w:rsidP="00D92F3A"/>
          <w:p w14:paraId="1A5F9D91" w14:textId="172CD09F" w:rsidR="0040281A" w:rsidRDefault="0040281A" w:rsidP="00D92F3A">
            <w:r>
              <w:t>Nokia</w:t>
            </w:r>
          </w:p>
        </w:tc>
        <w:tc>
          <w:tcPr>
            <w:tcW w:w="5575" w:type="dxa"/>
          </w:tcPr>
          <w:p w14:paraId="2B634979" w14:textId="77777777" w:rsidR="00D92F3A" w:rsidRDefault="00D92F3A" w:rsidP="00D92F3A">
            <w:pPr>
              <w:pStyle w:val="TAC"/>
              <w:jc w:val="left"/>
            </w:pPr>
            <w:r>
              <w:t>Rewording to use service requirement style.</w:t>
            </w:r>
          </w:p>
          <w:p w14:paraId="6203D53D" w14:textId="77777777" w:rsidR="0040281A" w:rsidRDefault="0040281A" w:rsidP="00D92F3A">
            <w:pPr>
              <w:pStyle w:val="TAC"/>
              <w:jc w:val="left"/>
            </w:pPr>
          </w:p>
          <w:p w14:paraId="612C7DBE" w14:textId="2A260764" w:rsidR="0040281A" w:rsidRDefault="0040281A" w:rsidP="00D92F3A">
            <w:pPr>
              <w:pStyle w:val="TAC"/>
              <w:jc w:val="left"/>
            </w:pPr>
            <w:r>
              <w:t>Nokia: is this really a requirement that will translate into stage 2/3 work?  It seems like something that can be captured in text, where the requirements for a PE</w:t>
            </w:r>
            <w:r>
              <w:t>M</w:t>
            </w:r>
            <w:r>
              <w:t>C then can be applied to multiple such UEs.</w:t>
            </w:r>
          </w:p>
        </w:tc>
      </w:tr>
      <w:tr w:rsidR="00D92F3A" w14:paraId="3D4C809F" w14:textId="77777777" w:rsidTr="007E748F">
        <w:tc>
          <w:tcPr>
            <w:tcW w:w="1705" w:type="dxa"/>
          </w:tcPr>
          <w:p w14:paraId="53E3F3F8" w14:textId="1519A97E" w:rsidR="00D92F3A" w:rsidRPr="00447078" w:rsidRDefault="00D92F3A" w:rsidP="00D92F3A">
            <w:pPr>
              <w:jc w:val="center"/>
              <w:rPr>
                <w:rFonts w:cs="Arial"/>
                <w:szCs w:val="18"/>
              </w:rPr>
            </w:pPr>
            <w:r>
              <w:rPr>
                <w:rFonts w:cs="Arial"/>
                <w:szCs w:val="18"/>
              </w:rPr>
              <w:t>7.7-2</w:t>
            </w:r>
          </w:p>
        </w:tc>
        <w:tc>
          <w:tcPr>
            <w:tcW w:w="2070" w:type="dxa"/>
          </w:tcPr>
          <w:p w14:paraId="4DEA66C2" w14:textId="77777777" w:rsidR="00D92F3A" w:rsidRDefault="00D92F3A" w:rsidP="00D92F3A">
            <w:proofErr w:type="spellStart"/>
            <w:r>
              <w:t>Futurewei</w:t>
            </w:r>
            <w:proofErr w:type="spellEnd"/>
          </w:p>
          <w:p w14:paraId="4DD0D170" w14:textId="77777777" w:rsidR="0096181B" w:rsidRDefault="0096181B" w:rsidP="00D92F3A">
            <w:pPr>
              <w:rPr>
                <w:rFonts w:ascii="Arial" w:eastAsia="Batang" w:hAnsi="Arial" w:cs="Times New Roman"/>
                <w:color w:val="7030A0"/>
                <w:sz w:val="18"/>
                <w:szCs w:val="20"/>
                <w:lang w:val="en-GB" w:eastAsia="en-US"/>
              </w:rPr>
            </w:pPr>
            <w:r w:rsidRPr="0096181B">
              <w:rPr>
                <w:rFonts w:ascii="Arial" w:eastAsia="Batang" w:hAnsi="Arial" w:cs="Times New Roman"/>
                <w:color w:val="7030A0"/>
                <w:sz w:val="18"/>
                <w:szCs w:val="20"/>
                <w:highlight w:val="green"/>
                <w:lang w:val="en-GB" w:eastAsia="en-US"/>
              </w:rPr>
              <w:t>Rapporteur</w:t>
            </w:r>
          </w:p>
          <w:p w14:paraId="6B135532" w14:textId="3DD52EDF" w:rsidR="0040281A" w:rsidRDefault="0040281A" w:rsidP="00D92F3A">
            <w:r>
              <w:rPr>
                <w:rFonts w:ascii="Arial" w:eastAsia="Batang" w:hAnsi="Arial" w:cs="Times New Roman"/>
                <w:color w:val="7030A0"/>
                <w:sz w:val="18"/>
                <w:szCs w:val="20"/>
                <w:lang w:val="en-GB" w:eastAsia="en-US"/>
              </w:rPr>
              <w:t>Nokia</w:t>
            </w:r>
          </w:p>
        </w:tc>
        <w:tc>
          <w:tcPr>
            <w:tcW w:w="5575" w:type="dxa"/>
          </w:tcPr>
          <w:p w14:paraId="14DA6AF2" w14:textId="17B95D8E" w:rsidR="00D92F3A" w:rsidRDefault="00D92F3A" w:rsidP="00D92F3A">
            <w:pPr>
              <w:pStyle w:val="TAC"/>
              <w:jc w:val="left"/>
            </w:pPr>
            <w:r>
              <w:t xml:space="preserve">Merge 5.11.6-1 into this. </w:t>
            </w:r>
          </w:p>
          <w:p w14:paraId="3D46D778" w14:textId="3DA1AFCB" w:rsidR="0096181B" w:rsidRDefault="0096181B" w:rsidP="00D92F3A">
            <w:pPr>
              <w:pStyle w:val="TAC"/>
              <w:jc w:val="left"/>
            </w:pPr>
            <w:r w:rsidRPr="0096181B">
              <w:rPr>
                <w:color w:val="7030A0"/>
                <w:highlight w:val="green"/>
              </w:rPr>
              <w:t>Rapporteur</w:t>
            </w:r>
            <w:r>
              <w:rPr>
                <w:color w:val="7030A0"/>
              </w:rPr>
              <w:t xml:space="preserve"> – The following have been added (from PR 5.11.6-7), they were lost in </w:t>
            </w:r>
            <w:proofErr w:type="spellStart"/>
            <w:r>
              <w:rPr>
                <w:color w:val="7030A0"/>
              </w:rPr>
              <w:t>Betsys</w:t>
            </w:r>
            <w:proofErr w:type="spellEnd"/>
            <w:r>
              <w:rPr>
                <w:color w:val="7030A0"/>
              </w:rPr>
              <w:t xml:space="preserve"> suggestion to put into this requirement.</w:t>
            </w:r>
          </w:p>
          <w:p w14:paraId="1CB3A6E8" w14:textId="77777777" w:rsidR="0096181B" w:rsidRDefault="0096181B" w:rsidP="0096181B">
            <w:pPr>
              <w:pStyle w:val="TAC"/>
              <w:numPr>
                <w:ilvl w:val="0"/>
                <w:numId w:val="1"/>
              </w:numPr>
              <w:ind w:left="318" w:hanging="218"/>
              <w:jc w:val="left"/>
            </w:pPr>
            <w:ins w:id="0" w:author="rapper3" w:date="2021-06-18T08:26:00Z">
              <w:r>
                <w:t>Connectivity type a PIN Element shall use.</w:t>
              </w:r>
            </w:ins>
          </w:p>
          <w:p w14:paraId="36C380BF" w14:textId="77777777" w:rsidR="0096181B" w:rsidRDefault="0096181B" w:rsidP="0096181B">
            <w:pPr>
              <w:pStyle w:val="TAC"/>
              <w:numPr>
                <w:ilvl w:val="0"/>
                <w:numId w:val="1"/>
              </w:numPr>
              <w:ind w:left="318" w:hanging="218"/>
              <w:jc w:val="left"/>
            </w:pPr>
            <w:ins w:id="1" w:author="rapper3" w:date="2021-06-18T08:26:00Z">
              <w:r>
                <w:t>If a PIN Element is allowed external connectivity and if that is Local Break Out (LBO) or via 5</w:t>
              </w:r>
            </w:ins>
            <w:ins w:id="2" w:author="rapper3" w:date="2021-06-18T08:27:00Z">
              <w:r>
                <w:t>GS</w:t>
              </w:r>
            </w:ins>
          </w:p>
          <w:p w14:paraId="2767DECA" w14:textId="77777777" w:rsidR="0096181B" w:rsidRDefault="0096181B" w:rsidP="0096181B">
            <w:pPr>
              <w:pStyle w:val="TAC"/>
              <w:ind w:left="100"/>
              <w:jc w:val="left"/>
              <w:rPr>
                <w:color w:val="7030A0"/>
              </w:rPr>
            </w:pPr>
            <w:r>
              <w:t>Al</w:t>
            </w:r>
            <w:r w:rsidRPr="0096181B">
              <w:rPr>
                <w:color w:val="7030A0"/>
              </w:rPr>
              <w:t>so added PR 5.x.6-1 in the “original requirement column” as this 7.7-2 current formulation also covered that.</w:t>
            </w:r>
          </w:p>
          <w:p w14:paraId="1F9986BB" w14:textId="77777777" w:rsidR="0040281A" w:rsidRDefault="0040281A" w:rsidP="0096181B">
            <w:pPr>
              <w:pStyle w:val="TAC"/>
              <w:ind w:left="100"/>
              <w:jc w:val="left"/>
            </w:pPr>
          </w:p>
          <w:p w14:paraId="3DD9F858" w14:textId="77777777" w:rsidR="009C18DE" w:rsidRDefault="0040281A" w:rsidP="0096181B">
            <w:pPr>
              <w:pStyle w:val="TAC"/>
              <w:ind w:left="100"/>
              <w:jc w:val="left"/>
            </w:pPr>
            <w:r>
              <w:t>Nokia:  termination/modification of the PIN is vague – is it anything not already covered in the list?</w:t>
            </w:r>
            <w:r w:rsidR="009F7E31">
              <w:t xml:space="preserve">  </w:t>
            </w:r>
          </w:p>
          <w:p w14:paraId="13362030" w14:textId="5B288DEF" w:rsidR="0040281A" w:rsidRDefault="009F7E31" w:rsidP="0096181B">
            <w:pPr>
              <w:pStyle w:val="TAC"/>
              <w:ind w:left="100"/>
              <w:jc w:val="left"/>
            </w:pPr>
            <w:r>
              <w:t>It needs to be clarified if some of these bullets are only available to the network operator or 3</w:t>
            </w:r>
            <w:r w:rsidRPr="009F7E31">
              <w:rPr>
                <w:vertAlign w:val="superscript"/>
              </w:rPr>
              <w:t>rd</w:t>
            </w:r>
            <w:r>
              <w:t xml:space="preserve"> party – if both can do all of them it needs to be made clear which takes precedence in case of conflicts.  In Resident, for example, there is a list for the network operator related to the use of licensed spectrum and a list for the 3</w:t>
            </w:r>
            <w:r w:rsidRPr="009F7E31">
              <w:rPr>
                <w:vertAlign w:val="superscript"/>
              </w:rPr>
              <w:t>rd</w:t>
            </w:r>
            <w:r>
              <w:t xml:space="preserve"> party which is the user stuff. </w:t>
            </w:r>
          </w:p>
          <w:p w14:paraId="5FB852C7" w14:textId="293F3B88" w:rsidR="009C18DE" w:rsidRDefault="009C18DE" w:rsidP="0096181B">
            <w:pPr>
              <w:pStyle w:val="TAC"/>
              <w:ind w:left="100"/>
              <w:jc w:val="left"/>
            </w:pPr>
            <w:r>
              <w:t>Some rewording of bullets for clarification.  Its not clear what ‘connectivity type’ means, some clarification is needed but I don’t know what the original contributor was thinking here so did not propose a clarification.</w:t>
            </w:r>
          </w:p>
        </w:tc>
      </w:tr>
      <w:tr w:rsidR="009F7E31" w14:paraId="15EBBA84" w14:textId="77777777" w:rsidTr="007E748F">
        <w:tc>
          <w:tcPr>
            <w:tcW w:w="1705" w:type="dxa"/>
          </w:tcPr>
          <w:p w14:paraId="65A22CF0" w14:textId="501AA3AC" w:rsidR="009F7E31" w:rsidRPr="003E77E8" w:rsidRDefault="009F7E31" w:rsidP="00D92F3A">
            <w:pPr>
              <w:jc w:val="center"/>
              <w:rPr>
                <w:rFonts w:ascii="Arial" w:eastAsia="Batang" w:hAnsi="Arial" w:cs="Times New Roman"/>
                <w:sz w:val="18"/>
                <w:szCs w:val="20"/>
                <w:lang w:val="en-GB" w:eastAsia="en-US"/>
              </w:rPr>
            </w:pPr>
            <w:r>
              <w:rPr>
                <w:rFonts w:ascii="Arial" w:eastAsia="Batang" w:hAnsi="Arial" w:cs="Times New Roman"/>
                <w:sz w:val="18"/>
                <w:szCs w:val="20"/>
                <w:lang w:val="en-GB" w:eastAsia="en-US"/>
              </w:rPr>
              <w:t>7.7-3</w:t>
            </w:r>
          </w:p>
        </w:tc>
        <w:tc>
          <w:tcPr>
            <w:tcW w:w="2070" w:type="dxa"/>
          </w:tcPr>
          <w:p w14:paraId="19A2CE4E" w14:textId="75A14A1B" w:rsidR="009F7E31" w:rsidRPr="003E77E8" w:rsidRDefault="009F7E31"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w:t>
            </w:r>
          </w:p>
        </w:tc>
        <w:tc>
          <w:tcPr>
            <w:tcW w:w="5575" w:type="dxa"/>
          </w:tcPr>
          <w:p w14:paraId="408910C1" w14:textId="65549952" w:rsidR="009F7E31" w:rsidRDefault="009F7E31"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 xml:space="preserve">Providing a backup service is an application layer issue, not something requiring 3GPP development – e.g., my network operator today can provide backup service for my smartphone (at the application layer) without need for specific 3GPP standards.  </w:t>
            </w:r>
          </w:p>
          <w:p w14:paraId="15D13505" w14:textId="642D7FB4" w:rsidR="009F7E31" w:rsidRPr="003E77E8" w:rsidRDefault="009F7E31" w:rsidP="00D92F3A">
            <w:pPr>
              <w:rPr>
                <w:rFonts w:ascii="Arial" w:eastAsia="Batang" w:hAnsi="Arial" w:cs="Times New Roman"/>
                <w:sz w:val="18"/>
                <w:szCs w:val="20"/>
                <w:lang w:val="en-GB" w:eastAsia="en-US"/>
              </w:rPr>
            </w:pPr>
          </w:p>
        </w:tc>
      </w:tr>
      <w:tr w:rsidR="00E65D79" w14:paraId="6734265B" w14:textId="77777777" w:rsidTr="007E748F">
        <w:tc>
          <w:tcPr>
            <w:tcW w:w="1705" w:type="dxa"/>
            <w:vMerge w:val="restart"/>
          </w:tcPr>
          <w:p w14:paraId="046C7B64" w14:textId="7B9B924B" w:rsidR="00E65D79" w:rsidRPr="003E77E8" w:rsidRDefault="00E65D79" w:rsidP="00D92F3A">
            <w:pPr>
              <w:jc w:val="center"/>
              <w:rPr>
                <w:rFonts w:ascii="Arial" w:eastAsia="Batang" w:hAnsi="Arial" w:cs="Times New Roman"/>
                <w:sz w:val="18"/>
                <w:szCs w:val="20"/>
                <w:lang w:val="en-GB" w:eastAsia="en-US"/>
              </w:rPr>
            </w:pPr>
            <w:r w:rsidRPr="003E77E8">
              <w:rPr>
                <w:rFonts w:ascii="Arial" w:eastAsia="Batang" w:hAnsi="Arial" w:cs="Times New Roman"/>
                <w:sz w:val="18"/>
                <w:szCs w:val="20"/>
                <w:lang w:val="en-GB" w:eastAsia="en-US"/>
              </w:rPr>
              <w:t>7.7-4</w:t>
            </w:r>
          </w:p>
        </w:tc>
        <w:tc>
          <w:tcPr>
            <w:tcW w:w="2070" w:type="dxa"/>
          </w:tcPr>
          <w:p w14:paraId="45D29C69" w14:textId="77777777" w:rsidR="00E65D79" w:rsidRDefault="00E65D79" w:rsidP="00D92F3A">
            <w:pPr>
              <w:rPr>
                <w:rFonts w:ascii="Arial" w:eastAsia="Batang" w:hAnsi="Arial" w:cs="Times New Roman"/>
                <w:sz w:val="18"/>
                <w:szCs w:val="20"/>
                <w:lang w:val="en-GB" w:eastAsia="en-US"/>
              </w:rPr>
            </w:pPr>
            <w:proofErr w:type="spellStart"/>
            <w:r w:rsidRPr="003E77E8">
              <w:rPr>
                <w:rFonts w:ascii="Arial" w:eastAsia="Batang" w:hAnsi="Arial" w:cs="Times New Roman"/>
                <w:sz w:val="18"/>
                <w:szCs w:val="20"/>
                <w:lang w:val="en-GB" w:eastAsia="en-US"/>
              </w:rPr>
              <w:t>Convida</w:t>
            </w:r>
            <w:proofErr w:type="spellEnd"/>
            <w:r w:rsidRPr="003E77E8">
              <w:rPr>
                <w:rFonts w:ascii="Arial" w:eastAsia="Batang" w:hAnsi="Arial" w:cs="Times New Roman"/>
                <w:sz w:val="18"/>
                <w:szCs w:val="20"/>
                <w:lang w:val="en-GB" w:eastAsia="en-US"/>
              </w:rPr>
              <w:t xml:space="preserve"> Wireless</w:t>
            </w:r>
          </w:p>
          <w:p w14:paraId="65245EC3" w14:textId="77777777" w:rsidR="009F7E31" w:rsidRDefault="009F7E31" w:rsidP="00D92F3A">
            <w:pPr>
              <w:rPr>
                <w:rFonts w:ascii="Arial" w:eastAsia="Batang" w:hAnsi="Arial" w:cs="Times New Roman"/>
                <w:sz w:val="18"/>
                <w:szCs w:val="20"/>
                <w:lang w:val="en-GB" w:eastAsia="en-US"/>
              </w:rPr>
            </w:pPr>
          </w:p>
          <w:p w14:paraId="50C66B51" w14:textId="5CF46AF2" w:rsidR="009F7E31" w:rsidRPr="003E77E8" w:rsidRDefault="009F7E31"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w:t>
            </w:r>
          </w:p>
        </w:tc>
        <w:tc>
          <w:tcPr>
            <w:tcW w:w="5575" w:type="dxa"/>
          </w:tcPr>
          <w:p w14:paraId="3EDFB08B" w14:textId="77777777" w:rsidR="00E65D79" w:rsidRDefault="00E65D79" w:rsidP="00D92F3A">
            <w:pPr>
              <w:rPr>
                <w:rFonts w:ascii="Arial" w:eastAsia="Batang" w:hAnsi="Arial" w:cs="Times New Roman"/>
                <w:sz w:val="18"/>
                <w:szCs w:val="20"/>
                <w:lang w:val="en-GB" w:eastAsia="en-US"/>
              </w:rPr>
            </w:pPr>
            <w:r w:rsidRPr="003E77E8">
              <w:rPr>
                <w:rFonts w:ascii="Arial" w:eastAsia="Batang" w:hAnsi="Arial" w:cs="Times New Roman"/>
                <w:sz w:val="18"/>
                <w:szCs w:val="20"/>
                <w:lang w:val="en-GB" w:eastAsia="en-US"/>
              </w:rPr>
              <w:t xml:space="preserve">Added CPR 7.7-4; it was previously commented that this was mobility or load sharing and covered by existing </w:t>
            </w:r>
            <w:proofErr w:type="spellStart"/>
            <w:r w:rsidRPr="003E77E8">
              <w:rPr>
                <w:rFonts w:ascii="Arial" w:eastAsia="Batang" w:hAnsi="Arial" w:cs="Times New Roman"/>
                <w:sz w:val="18"/>
                <w:szCs w:val="20"/>
                <w:lang w:val="en-GB" w:eastAsia="en-US"/>
              </w:rPr>
              <w:t>reqt</w:t>
            </w:r>
            <w:proofErr w:type="spellEnd"/>
            <w:r w:rsidRPr="003E77E8">
              <w:rPr>
                <w:rFonts w:ascii="Arial" w:eastAsia="Batang" w:hAnsi="Arial" w:cs="Times New Roman"/>
                <w:sz w:val="18"/>
                <w:szCs w:val="20"/>
                <w:lang w:val="en-GB" w:eastAsia="en-US"/>
              </w:rPr>
              <w:t>. Clarify that this is not mobility or load sharing and the PR tries to capture a PEMC assisting a PE with re-establishing 5G connectivity after the PE has discovered it has lost connectivity; the PEMC in this case is not a UE</w:t>
            </w:r>
          </w:p>
          <w:p w14:paraId="1E275B59" w14:textId="7A4E0FD8" w:rsidR="009F7E31" w:rsidRDefault="009F7E31"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 xml:space="preserve"> </w:t>
            </w:r>
          </w:p>
          <w:p w14:paraId="1411A64E" w14:textId="77777777" w:rsidR="009F7E31" w:rsidRDefault="009F7E31"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this requirement is not clear. Is this something different than the service discovery capability to find another PEGC?  If so, why do we need multiple ways to do this?</w:t>
            </w:r>
          </w:p>
          <w:p w14:paraId="670FE0E9" w14:textId="00C8026C" w:rsidR="009F7E31" w:rsidRPr="003E77E8" w:rsidRDefault="009F7E31" w:rsidP="00D92F3A">
            <w:pPr>
              <w:rPr>
                <w:rFonts w:ascii="Arial" w:eastAsia="Batang" w:hAnsi="Arial" w:cs="Times New Roman"/>
                <w:sz w:val="18"/>
                <w:szCs w:val="20"/>
                <w:lang w:val="en-GB" w:eastAsia="en-US"/>
              </w:rPr>
            </w:pPr>
          </w:p>
        </w:tc>
      </w:tr>
      <w:tr w:rsidR="00E65D79" w14:paraId="58F01F4E" w14:textId="77777777" w:rsidTr="007E748F">
        <w:tc>
          <w:tcPr>
            <w:tcW w:w="1705" w:type="dxa"/>
            <w:vMerge/>
          </w:tcPr>
          <w:p w14:paraId="0EF9D36F" w14:textId="77777777" w:rsidR="00E65D79" w:rsidRPr="003E77E8" w:rsidRDefault="00E65D79" w:rsidP="00D92F3A">
            <w:pPr>
              <w:jc w:val="center"/>
              <w:rPr>
                <w:rFonts w:ascii="Arial" w:eastAsia="Batang" w:hAnsi="Arial" w:cs="Times New Roman"/>
                <w:sz w:val="18"/>
                <w:szCs w:val="20"/>
                <w:lang w:val="en-GB" w:eastAsia="en-US"/>
              </w:rPr>
            </w:pPr>
          </w:p>
        </w:tc>
        <w:tc>
          <w:tcPr>
            <w:tcW w:w="2070" w:type="dxa"/>
          </w:tcPr>
          <w:p w14:paraId="0C1C2D8D" w14:textId="77777777" w:rsidR="00E65D79" w:rsidRDefault="00E65D79"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 xml:space="preserve">Futurewei </w:t>
            </w:r>
          </w:p>
          <w:p w14:paraId="21310771" w14:textId="527FF0C0" w:rsidR="009F7E31" w:rsidRPr="003E77E8" w:rsidRDefault="009F7E31" w:rsidP="00D92F3A">
            <w:pPr>
              <w:rPr>
                <w:rFonts w:ascii="Arial" w:eastAsia="Batang" w:hAnsi="Arial" w:cs="Times New Roman"/>
                <w:sz w:val="18"/>
                <w:szCs w:val="20"/>
                <w:lang w:val="en-GB" w:eastAsia="en-US"/>
              </w:rPr>
            </w:pPr>
          </w:p>
        </w:tc>
        <w:tc>
          <w:tcPr>
            <w:tcW w:w="5575" w:type="dxa"/>
          </w:tcPr>
          <w:p w14:paraId="16FD0878" w14:textId="2E5E9474" w:rsidR="00E65D79" w:rsidRDefault="00E65D79" w:rsidP="00D92F3A">
            <w:pPr>
              <w:rPr>
                <w:rFonts w:ascii="Arial" w:eastAsia="Batang" w:hAnsi="Arial" w:cs="Times New Roman"/>
                <w:sz w:val="18"/>
                <w:szCs w:val="20"/>
                <w:lang w:val="en-GB" w:eastAsia="en-US"/>
              </w:rPr>
            </w:pPr>
            <w:r w:rsidRPr="00E65D79">
              <w:rPr>
                <w:rFonts w:ascii="Arial" w:eastAsia="Batang" w:hAnsi="Arial" w:cs="Times New Roman"/>
                <w:sz w:val="18"/>
                <w:szCs w:val="20"/>
                <w:lang w:val="en-GB" w:eastAsia="en-US"/>
              </w:rPr>
              <w:t>Rewording to use service requirement style.</w:t>
            </w:r>
          </w:p>
          <w:p w14:paraId="70F743C7" w14:textId="093A2729" w:rsidR="009F7E31" w:rsidRPr="003E77E8" w:rsidRDefault="009F7E31" w:rsidP="009F7E31">
            <w:pPr>
              <w:rPr>
                <w:rFonts w:ascii="Arial" w:eastAsia="Batang" w:hAnsi="Arial" w:cs="Times New Roman"/>
                <w:sz w:val="18"/>
                <w:szCs w:val="20"/>
                <w:lang w:val="en-GB" w:eastAsia="en-US"/>
              </w:rPr>
            </w:pPr>
          </w:p>
        </w:tc>
      </w:tr>
      <w:tr w:rsidR="00D92F3A" w14:paraId="28E5CE00" w14:textId="77777777" w:rsidTr="007E748F">
        <w:tc>
          <w:tcPr>
            <w:tcW w:w="1705" w:type="dxa"/>
          </w:tcPr>
          <w:p w14:paraId="37A22AED" w14:textId="131C90BF" w:rsidR="00D92F3A" w:rsidRPr="003E77E8" w:rsidRDefault="00D92F3A" w:rsidP="00D92F3A">
            <w:pPr>
              <w:jc w:val="center"/>
              <w:rPr>
                <w:rFonts w:ascii="Arial" w:eastAsia="Batang" w:hAnsi="Arial" w:cs="Times New Roman"/>
                <w:sz w:val="18"/>
                <w:szCs w:val="20"/>
                <w:lang w:val="en-GB" w:eastAsia="en-US"/>
              </w:rPr>
            </w:pPr>
            <w:r w:rsidRPr="003E77E8">
              <w:rPr>
                <w:rFonts w:ascii="Arial" w:eastAsia="Batang" w:hAnsi="Arial" w:cs="Times New Roman"/>
                <w:sz w:val="18"/>
                <w:szCs w:val="20"/>
                <w:lang w:val="en-GB" w:eastAsia="en-US"/>
              </w:rPr>
              <w:t>7.7-5</w:t>
            </w:r>
          </w:p>
        </w:tc>
        <w:tc>
          <w:tcPr>
            <w:tcW w:w="2070" w:type="dxa"/>
          </w:tcPr>
          <w:p w14:paraId="0B828525" w14:textId="77777777" w:rsidR="00D92F3A" w:rsidRDefault="00D92F3A" w:rsidP="00D92F3A">
            <w:pPr>
              <w:rPr>
                <w:rFonts w:ascii="Arial" w:eastAsia="Batang" w:hAnsi="Arial" w:cs="Times New Roman"/>
                <w:sz w:val="18"/>
                <w:szCs w:val="20"/>
                <w:lang w:val="en-GB" w:eastAsia="en-US"/>
              </w:rPr>
            </w:pPr>
            <w:r w:rsidRPr="003E77E8">
              <w:rPr>
                <w:rFonts w:ascii="Arial" w:eastAsia="Batang" w:hAnsi="Arial" w:cs="Times New Roman"/>
                <w:sz w:val="18"/>
                <w:szCs w:val="20"/>
                <w:lang w:val="en-GB" w:eastAsia="en-US"/>
              </w:rPr>
              <w:t xml:space="preserve">Futurewei </w:t>
            </w:r>
          </w:p>
          <w:p w14:paraId="63559C0A" w14:textId="341987EA" w:rsidR="009F7E31" w:rsidRPr="003E77E8" w:rsidRDefault="009F7E31"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w:t>
            </w:r>
          </w:p>
        </w:tc>
        <w:tc>
          <w:tcPr>
            <w:tcW w:w="5575" w:type="dxa"/>
          </w:tcPr>
          <w:p w14:paraId="1AE8815A" w14:textId="77777777" w:rsidR="00D92F3A" w:rsidRDefault="00D92F3A" w:rsidP="00D92F3A">
            <w:pPr>
              <w:rPr>
                <w:rFonts w:ascii="Arial" w:eastAsia="Batang" w:hAnsi="Arial" w:cs="Times New Roman"/>
                <w:sz w:val="18"/>
                <w:szCs w:val="20"/>
                <w:lang w:val="en-GB" w:eastAsia="en-US"/>
              </w:rPr>
            </w:pPr>
            <w:r w:rsidRPr="003E77E8">
              <w:rPr>
                <w:rFonts w:ascii="Arial" w:eastAsia="Batang" w:hAnsi="Arial" w:cs="Times New Roman"/>
                <w:sz w:val="18"/>
                <w:szCs w:val="20"/>
                <w:lang w:val="en-GB" w:eastAsia="en-US"/>
              </w:rPr>
              <w:t>This</w:t>
            </w:r>
            <w:r>
              <w:rPr>
                <w:rFonts w:ascii="Arial" w:eastAsia="Batang" w:hAnsi="Arial" w:cs="Times New Roman"/>
                <w:sz w:val="18"/>
                <w:szCs w:val="20"/>
                <w:lang w:val="en-GB" w:eastAsia="en-US"/>
              </w:rPr>
              <w:t xml:space="preserve"> is from</w:t>
            </w:r>
            <w:r w:rsidRPr="00D92F3A">
              <w:rPr>
                <w:rFonts w:ascii="Arial" w:eastAsia="Batang" w:hAnsi="Arial" w:cs="Times New Roman"/>
                <w:sz w:val="18"/>
                <w:szCs w:val="20"/>
                <w:lang w:val="en-GB" w:eastAsia="en-US"/>
              </w:rPr>
              <w:t xml:space="preserve"> PR-5.11.6-5, and it</w:t>
            </w:r>
            <w:r w:rsidRPr="003E77E8">
              <w:rPr>
                <w:rFonts w:ascii="Arial" w:eastAsia="Batang" w:hAnsi="Arial" w:cs="Times New Roman"/>
                <w:sz w:val="18"/>
                <w:szCs w:val="20"/>
                <w:lang w:val="en-GB" w:eastAsia="en-US"/>
              </w:rPr>
              <w:t xml:space="preserve"> is different than 5.1.5-1 and not be covered</w:t>
            </w:r>
            <w:r>
              <w:rPr>
                <w:rFonts w:ascii="Arial" w:eastAsia="Batang" w:hAnsi="Arial" w:cs="Times New Roman"/>
                <w:sz w:val="18"/>
                <w:szCs w:val="20"/>
                <w:lang w:val="en-GB" w:eastAsia="en-US"/>
              </w:rPr>
              <w:t>.</w:t>
            </w:r>
            <w:r w:rsidRPr="003E77E8">
              <w:rPr>
                <w:rFonts w:ascii="Arial" w:eastAsia="Batang" w:hAnsi="Arial" w:cs="Times New Roman"/>
                <w:sz w:val="18"/>
                <w:szCs w:val="20"/>
                <w:lang w:val="en-GB" w:eastAsia="en-US"/>
              </w:rPr>
              <w:t xml:space="preserve"> prefer to be alone. </w:t>
            </w:r>
          </w:p>
          <w:p w14:paraId="5FD14803" w14:textId="77777777" w:rsidR="009F7E31" w:rsidRDefault="009F7E31" w:rsidP="00D92F3A">
            <w:pPr>
              <w:rPr>
                <w:rFonts w:ascii="Arial" w:eastAsia="Batang" w:hAnsi="Arial" w:cs="Times New Roman"/>
                <w:sz w:val="18"/>
                <w:szCs w:val="20"/>
                <w:lang w:val="en-GB" w:eastAsia="en-US"/>
              </w:rPr>
            </w:pPr>
          </w:p>
          <w:p w14:paraId="310011C9" w14:textId="6E626B39" w:rsidR="009F7E31" w:rsidRDefault="009F7E31"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 xml:space="preserve">Nokia: </w:t>
            </w:r>
            <w:r>
              <w:rPr>
                <w:rFonts w:ascii="Arial" w:eastAsia="Batang" w:hAnsi="Arial" w:cs="Times New Roman"/>
                <w:sz w:val="18"/>
                <w:szCs w:val="20"/>
                <w:lang w:val="en-GB" w:eastAsia="en-US"/>
              </w:rPr>
              <w:t>this sounds like an application layer issue</w:t>
            </w:r>
          </w:p>
          <w:p w14:paraId="66501295" w14:textId="62B7673A" w:rsidR="009F7E31" w:rsidRPr="003E77E8" w:rsidRDefault="009F7E31" w:rsidP="00D92F3A">
            <w:pPr>
              <w:rPr>
                <w:rFonts w:ascii="Arial" w:eastAsia="Batang" w:hAnsi="Arial" w:cs="Times New Roman"/>
                <w:sz w:val="18"/>
                <w:szCs w:val="20"/>
                <w:lang w:val="en-GB" w:eastAsia="en-US"/>
              </w:rPr>
            </w:pPr>
          </w:p>
        </w:tc>
      </w:tr>
    </w:tbl>
    <w:p w14:paraId="70360CD4" w14:textId="77777777" w:rsidR="009646C5" w:rsidRDefault="009646C5"/>
    <w:sectPr w:rsidR="009646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67C11" w14:textId="77777777" w:rsidR="009C18DE" w:rsidRDefault="009C18DE" w:rsidP="009C18DE">
      <w:pPr>
        <w:spacing w:after="0" w:line="240" w:lineRule="auto"/>
      </w:pPr>
      <w:r>
        <w:separator/>
      </w:r>
    </w:p>
  </w:endnote>
  <w:endnote w:type="continuationSeparator" w:id="0">
    <w:p w14:paraId="533FF946" w14:textId="77777777" w:rsidR="009C18DE" w:rsidRDefault="009C18DE" w:rsidP="009C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E9D5F" w14:textId="77777777" w:rsidR="009C18DE" w:rsidRDefault="009C18DE" w:rsidP="009C18DE">
      <w:pPr>
        <w:spacing w:after="0" w:line="240" w:lineRule="auto"/>
      </w:pPr>
      <w:r>
        <w:separator/>
      </w:r>
    </w:p>
  </w:footnote>
  <w:footnote w:type="continuationSeparator" w:id="0">
    <w:p w14:paraId="12EA040A" w14:textId="77777777" w:rsidR="009C18DE" w:rsidRDefault="009C18DE" w:rsidP="009C1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er3">
    <w15:presenceInfo w15:providerId="None" w15:userId="rappe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6D"/>
    <w:rsid w:val="00076ED3"/>
    <w:rsid w:val="00206B3C"/>
    <w:rsid w:val="00225D1A"/>
    <w:rsid w:val="002622D1"/>
    <w:rsid w:val="003765E2"/>
    <w:rsid w:val="003E77E8"/>
    <w:rsid w:val="0040281A"/>
    <w:rsid w:val="00414349"/>
    <w:rsid w:val="0044775F"/>
    <w:rsid w:val="00513E8F"/>
    <w:rsid w:val="00580939"/>
    <w:rsid w:val="005D02B3"/>
    <w:rsid w:val="005E423F"/>
    <w:rsid w:val="00604AAC"/>
    <w:rsid w:val="00615E6D"/>
    <w:rsid w:val="0067613A"/>
    <w:rsid w:val="00685D0E"/>
    <w:rsid w:val="006C3C0F"/>
    <w:rsid w:val="007168D6"/>
    <w:rsid w:val="007E748F"/>
    <w:rsid w:val="00873C96"/>
    <w:rsid w:val="00894A2B"/>
    <w:rsid w:val="008A7080"/>
    <w:rsid w:val="008F3565"/>
    <w:rsid w:val="0096181B"/>
    <w:rsid w:val="009646C5"/>
    <w:rsid w:val="009C18DE"/>
    <w:rsid w:val="009F7E31"/>
    <w:rsid w:val="00A53E71"/>
    <w:rsid w:val="00B323AE"/>
    <w:rsid w:val="00C52475"/>
    <w:rsid w:val="00D62A85"/>
    <w:rsid w:val="00D92F3A"/>
    <w:rsid w:val="00E44151"/>
    <w:rsid w:val="00E65D79"/>
    <w:rsid w:val="00EF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D1B2B"/>
  <w15:chartTrackingRefBased/>
  <w15:docId w15:val="{4CCFCEE9-2910-482F-A424-9FB43A85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
    <w:name w:val="TAC"/>
    <w:basedOn w:val="Normal"/>
    <w:rsid w:val="00580939"/>
    <w:pPr>
      <w:keepNext/>
      <w:keepLines/>
      <w:spacing w:after="0" w:line="240" w:lineRule="auto"/>
      <w:jc w:val="center"/>
    </w:pPr>
    <w:rPr>
      <w:rFonts w:ascii="Arial" w:eastAsia="Batang" w:hAnsi="Arial" w:cs="Times New Roman"/>
      <w:sz w:val="18"/>
      <w:szCs w:val="20"/>
      <w:lang w:val="en-GB" w:eastAsia="en-US"/>
    </w:rPr>
  </w:style>
  <w:style w:type="paragraph" w:styleId="TOC9">
    <w:name w:val="toc 9"/>
    <w:basedOn w:val="TOC8"/>
    <w:uiPriority w:val="39"/>
    <w:rsid w:val="0096181B"/>
    <w:pPr>
      <w:keepNext/>
      <w:keepLines/>
      <w:widowControl w:val="0"/>
      <w:tabs>
        <w:tab w:val="right" w:leader="dot" w:pos="9639"/>
      </w:tabs>
      <w:spacing w:before="180" w:after="0" w:line="240" w:lineRule="auto"/>
      <w:ind w:left="1418" w:right="425" w:hanging="1418"/>
    </w:pPr>
    <w:rPr>
      <w:rFonts w:ascii="Times New Roman" w:eastAsia="Batang" w:hAnsi="Times New Roman" w:cs="Times New Roman"/>
      <w:b/>
      <w:noProof/>
      <w:szCs w:val="20"/>
      <w:lang w:val="en-GB" w:eastAsia="en-US"/>
    </w:rPr>
  </w:style>
  <w:style w:type="paragraph" w:styleId="TOC8">
    <w:name w:val="toc 8"/>
    <w:basedOn w:val="Normal"/>
    <w:next w:val="Normal"/>
    <w:autoRedefine/>
    <w:uiPriority w:val="39"/>
    <w:semiHidden/>
    <w:unhideWhenUsed/>
    <w:rsid w:val="0096181B"/>
    <w:pPr>
      <w:spacing w:after="100"/>
      <w:ind w:left="1540"/>
    </w:pPr>
  </w:style>
  <w:style w:type="paragraph" w:styleId="BalloonText">
    <w:name w:val="Balloon Text"/>
    <w:basedOn w:val="Normal"/>
    <w:link w:val="BalloonTextChar"/>
    <w:uiPriority w:val="99"/>
    <w:semiHidden/>
    <w:unhideWhenUsed/>
    <w:rsid w:val="00961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8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X r01</dc:creator>
  <cp:keywords/>
  <dc:description/>
  <cp:lastModifiedBy>Covell, Betsy (Nokia - US/Naperville)</cp:lastModifiedBy>
  <cp:revision>2</cp:revision>
  <dcterms:created xsi:type="dcterms:W3CDTF">2021-06-21T19:30:00Z</dcterms:created>
  <dcterms:modified xsi:type="dcterms:W3CDTF">2021-06-21T19:30:00Z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1623860103</vt:lpwstr>
  </property>
</Properties>
</file>