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1071"/>
        <w:gridCol w:w="1531"/>
        <w:gridCol w:w="3656"/>
        <w:gridCol w:w="3092"/>
      </w:tblGrid>
      <w:tr w:rsidR="00823EC8" w14:paraId="347D7D9A" w14:textId="54C84850" w:rsidTr="00823EC8">
        <w:tc>
          <w:tcPr>
            <w:tcW w:w="1115" w:type="dxa"/>
          </w:tcPr>
          <w:p w14:paraId="659C1517" w14:textId="46191580" w:rsidR="00823EC8" w:rsidRDefault="00823EC8" w:rsidP="003E77E8">
            <w:pPr>
              <w:jc w:val="center"/>
            </w:pPr>
            <w:r>
              <w:t>PR</w:t>
            </w:r>
          </w:p>
        </w:tc>
        <w:tc>
          <w:tcPr>
            <w:tcW w:w="1583" w:type="dxa"/>
          </w:tcPr>
          <w:p w14:paraId="2FE1EE3F" w14:textId="56BAA15A" w:rsidR="00823EC8" w:rsidRDefault="00823EC8" w:rsidP="007E748F">
            <w:r>
              <w:t>Company name</w:t>
            </w:r>
          </w:p>
        </w:tc>
        <w:tc>
          <w:tcPr>
            <w:tcW w:w="3841" w:type="dxa"/>
          </w:tcPr>
          <w:p w14:paraId="097DA707" w14:textId="0C0D226B" w:rsidR="00823EC8" w:rsidRDefault="00823EC8">
            <w:r>
              <w:t>Justification for change/comments</w:t>
            </w:r>
          </w:p>
        </w:tc>
        <w:tc>
          <w:tcPr>
            <w:tcW w:w="2811" w:type="dxa"/>
          </w:tcPr>
          <w:p w14:paraId="228AF58A" w14:textId="3CD9AA5D" w:rsidR="00823EC8" w:rsidRDefault="00EF52AB">
            <w:r>
              <w:t>Proposed handling after the call 22</w:t>
            </w:r>
            <w:r w:rsidRPr="00EF52AB">
              <w:rPr>
                <w:vertAlign w:val="superscript"/>
              </w:rPr>
              <w:t>nd</w:t>
            </w:r>
            <w:r>
              <w:t xml:space="preserve"> June</w:t>
            </w:r>
          </w:p>
        </w:tc>
      </w:tr>
      <w:tr w:rsidR="00EF52AB" w14:paraId="4E11254B" w14:textId="77777777" w:rsidTr="00823EC8">
        <w:tc>
          <w:tcPr>
            <w:tcW w:w="1115" w:type="dxa"/>
          </w:tcPr>
          <w:p w14:paraId="288B6332" w14:textId="2E079C9A" w:rsidR="00EF52AB" w:rsidRDefault="00EF52AB" w:rsidP="003E77E8">
            <w:pPr>
              <w:jc w:val="center"/>
            </w:pPr>
            <w:r>
              <w:t>7.0-1 (new)</w:t>
            </w:r>
          </w:p>
        </w:tc>
        <w:tc>
          <w:tcPr>
            <w:tcW w:w="1583" w:type="dxa"/>
          </w:tcPr>
          <w:p w14:paraId="06694B8F" w14:textId="59003B58" w:rsidR="00EF52AB" w:rsidRDefault="00EF52AB" w:rsidP="007E748F">
            <w:r>
              <w:t>vivo</w:t>
            </w:r>
          </w:p>
        </w:tc>
        <w:tc>
          <w:tcPr>
            <w:tcW w:w="3841" w:type="dxa"/>
          </w:tcPr>
          <w:p w14:paraId="108470FD" w14:textId="2920F741" w:rsidR="00EF52AB" w:rsidRDefault="00EF52AB"/>
        </w:tc>
        <w:tc>
          <w:tcPr>
            <w:tcW w:w="2811" w:type="dxa"/>
          </w:tcPr>
          <w:p w14:paraId="67786017" w14:textId="77777777" w:rsidR="00EF52AB" w:rsidRDefault="00EF52AB">
            <w:r>
              <w:t>After the HW comment that we seem to be missing the basic “PINEs need unique identifiers”  I added this.</w:t>
            </w:r>
          </w:p>
          <w:p w14:paraId="43EF4AB0" w14:textId="62BFE867" w:rsidR="00EF52AB" w:rsidRDefault="00EF52AB">
            <w:r w:rsidRPr="00EF52AB">
              <w:rPr>
                <w:color w:val="FF0000"/>
                <w:lang w:eastAsia="ko-KR"/>
              </w:rPr>
              <w:t>A PIN Element shall have a unique identifier</w:t>
            </w:r>
          </w:p>
        </w:tc>
      </w:tr>
      <w:tr w:rsidR="00823EC8" w14:paraId="37B8544B" w14:textId="47FA65C1" w:rsidTr="00823EC8">
        <w:tc>
          <w:tcPr>
            <w:tcW w:w="1115" w:type="dxa"/>
          </w:tcPr>
          <w:p w14:paraId="4D48506A" w14:textId="79E4A076" w:rsidR="00823EC8" w:rsidRDefault="00823EC8" w:rsidP="003E77E8">
            <w:pPr>
              <w:jc w:val="center"/>
            </w:pPr>
            <w:r w:rsidRPr="00721690">
              <w:t>7.0-</w:t>
            </w:r>
            <w:r>
              <w:t>1</w:t>
            </w:r>
          </w:p>
        </w:tc>
        <w:tc>
          <w:tcPr>
            <w:tcW w:w="1583" w:type="dxa"/>
          </w:tcPr>
          <w:p w14:paraId="15AB8909" w14:textId="77777777" w:rsidR="00823EC8" w:rsidRDefault="00823EC8" w:rsidP="007E748F">
            <w:r>
              <w:t>Futurewei</w:t>
            </w:r>
          </w:p>
          <w:p w14:paraId="7E863DF1" w14:textId="3A065FB9" w:rsidR="00823EC8" w:rsidRDefault="00823EC8" w:rsidP="007E748F">
            <w:pPr>
              <w:rPr>
                <w:rFonts w:ascii="Arial" w:eastAsia="Batang" w:hAnsi="Arial" w:cs="Times New Roman"/>
                <w:color w:val="7030A0"/>
                <w:sz w:val="18"/>
                <w:szCs w:val="20"/>
                <w:lang w:val="en-GB" w:eastAsia="en-US"/>
              </w:rPr>
            </w:pPr>
            <w:r w:rsidRPr="0096181B">
              <w:rPr>
                <w:rFonts w:ascii="Arial" w:eastAsia="Batang" w:hAnsi="Arial" w:cs="Times New Roman"/>
                <w:color w:val="7030A0"/>
                <w:sz w:val="18"/>
                <w:szCs w:val="20"/>
                <w:highlight w:val="green"/>
                <w:lang w:val="en-GB" w:eastAsia="en-US"/>
              </w:rPr>
              <w:t>Rapporteur</w:t>
            </w:r>
          </w:p>
          <w:p w14:paraId="6A41D9AF" w14:textId="52ED46A4" w:rsidR="00823EC8" w:rsidRDefault="00823EC8" w:rsidP="007E748F">
            <w:r>
              <w:rPr>
                <w:rFonts w:ascii="Arial" w:eastAsia="Batang" w:hAnsi="Arial" w:cs="Times New Roman"/>
                <w:color w:val="7030A0"/>
                <w:sz w:val="18"/>
                <w:szCs w:val="20"/>
                <w:lang w:val="en-GB" w:eastAsia="en-US"/>
              </w:rPr>
              <w:t>Nokia</w:t>
            </w:r>
          </w:p>
        </w:tc>
        <w:tc>
          <w:tcPr>
            <w:tcW w:w="3841" w:type="dxa"/>
          </w:tcPr>
          <w:p w14:paraId="041DF7B2" w14:textId="77777777" w:rsidR="00823EC8" w:rsidRDefault="00823EC8">
            <w:pPr>
              <w:rPr>
                <w:rFonts w:ascii="Arial" w:eastAsia="Batang" w:hAnsi="Arial" w:cs="Times New Roman"/>
                <w:sz w:val="18"/>
                <w:szCs w:val="20"/>
                <w:lang w:val="en-GB" w:eastAsia="en-US"/>
              </w:rPr>
            </w:pPr>
            <w:r w:rsidRPr="00D92F3A">
              <w:rPr>
                <w:rFonts w:ascii="Arial" w:eastAsia="Batang" w:hAnsi="Arial" w:cs="Times New Roman"/>
                <w:sz w:val="18"/>
                <w:szCs w:val="20"/>
                <w:lang w:val="en-GB" w:eastAsia="en-US"/>
              </w:rPr>
              <w:t xml:space="preserve">Rewording to use service requirement style. </w:t>
            </w:r>
          </w:p>
          <w:p w14:paraId="63DA2034" w14:textId="77777777" w:rsidR="00823EC8" w:rsidRDefault="00823EC8">
            <w:pPr>
              <w:rPr>
                <w:rFonts w:ascii="Arial" w:eastAsia="Batang" w:hAnsi="Arial" w:cs="Times New Roman"/>
                <w:color w:val="7030A0"/>
                <w:sz w:val="18"/>
                <w:szCs w:val="20"/>
                <w:lang w:val="en-GB" w:eastAsia="en-US"/>
              </w:rPr>
            </w:pPr>
            <w:r w:rsidRPr="0096181B">
              <w:rPr>
                <w:rFonts w:ascii="Arial" w:eastAsia="Batang" w:hAnsi="Arial" w:cs="Times New Roman"/>
                <w:color w:val="7030A0"/>
                <w:sz w:val="18"/>
                <w:szCs w:val="20"/>
                <w:highlight w:val="green"/>
                <w:lang w:val="en-GB" w:eastAsia="en-US"/>
              </w:rPr>
              <w:t>Rapporteur</w:t>
            </w:r>
            <w:r>
              <w:rPr>
                <w:rFonts w:ascii="Arial" w:eastAsia="Batang" w:hAnsi="Arial" w:cs="Times New Roman"/>
                <w:color w:val="7030A0"/>
                <w:sz w:val="18"/>
                <w:szCs w:val="20"/>
                <w:lang w:val="en-GB" w:eastAsia="en-US"/>
              </w:rPr>
              <w:t xml:space="preserve"> – changed operator managed to licensed as this is the term used in 22.261</w:t>
            </w:r>
          </w:p>
          <w:p w14:paraId="283A1A3A" w14:textId="77777777" w:rsidR="00823EC8" w:rsidRDefault="00823EC8">
            <w:pPr>
              <w:rPr>
                <w:rFonts w:ascii="Arial" w:eastAsia="Batang" w:hAnsi="Arial" w:cs="Times New Roman"/>
                <w:color w:val="7030A0"/>
                <w:sz w:val="18"/>
                <w:szCs w:val="20"/>
                <w:lang w:val="en-GB" w:eastAsia="en-US"/>
              </w:rPr>
            </w:pPr>
          </w:p>
          <w:p w14:paraId="58433E9B" w14:textId="77777777" w:rsidR="00823EC8" w:rsidRDefault="00823EC8">
            <w:pPr>
              <w:rPr>
                <w:rFonts w:ascii="Arial" w:eastAsia="Batang" w:hAnsi="Arial" w:cs="Times New Roman"/>
                <w:color w:val="7030A0"/>
                <w:sz w:val="18"/>
                <w:szCs w:val="20"/>
                <w:lang w:val="en-GB" w:eastAsia="en-US"/>
              </w:rPr>
            </w:pPr>
            <w:r>
              <w:rPr>
                <w:rFonts w:ascii="Arial" w:eastAsia="Batang" w:hAnsi="Arial" w:cs="Times New Roman"/>
                <w:color w:val="7030A0"/>
                <w:sz w:val="18"/>
                <w:szCs w:val="20"/>
                <w:lang w:val="en-GB" w:eastAsia="en-US"/>
              </w:rPr>
              <w:t>Nokia: If there is no connectivity to the 5G network, there is no work for 3GPP, hence the requirement should not be on the 5G system.</w:t>
            </w:r>
          </w:p>
          <w:p w14:paraId="09D0A647" w14:textId="77777777" w:rsidR="00823EC8" w:rsidRDefault="00823EC8">
            <w:pPr>
              <w:rPr>
                <w:rFonts w:ascii="Arial" w:eastAsia="Batang" w:hAnsi="Arial" w:cs="Times New Roman"/>
                <w:sz w:val="18"/>
                <w:szCs w:val="20"/>
                <w:lang w:val="en-GB" w:eastAsia="en-US"/>
              </w:rPr>
            </w:pPr>
          </w:p>
          <w:p w14:paraId="6FCD9D22" w14:textId="679F432E" w:rsidR="00823EC8" w:rsidRDefault="00823EC8">
            <w:pPr>
              <w:rPr>
                <w:rFonts w:ascii="Arial" w:eastAsia="Batang" w:hAnsi="Arial" w:cs="Times New Roman"/>
                <w:sz w:val="18"/>
                <w:szCs w:val="20"/>
                <w:lang w:val="en-GB" w:eastAsia="en-US"/>
              </w:rPr>
            </w:pPr>
            <w:r>
              <w:rPr>
                <w:rFonts w:ascii="Arial" w:eastAsia="Batang" w:hAnsi="Arial" w:cs="Times New Roman"/>
                <w:sz w:val="18"/>
                <w:szCs w:val="20"/>
                <w:lang w:val="en-GB" w:eastAsia="en-US"/>
              </w:rPr>
              <w:t>DT / Nokia – Is this a 3GPP requirements</w:t>
            </w:r>
          </w:p>
          <w:p w14:paraId="4980AF66" w14:textId="77777777" w:rsidR="00823EC8" w:rsidRDefault="00823EC8">
            <w:pPr>
              <w:rPr>
                <w:rFonts w:ascii="Arial" w:eastAsia="Batang" w:hAnsi="Arial" w:cs="Times New Roman"/>
                <w:sz w:val="18"/>
                <w:szCs w:val="20"/>
                <w:lang w:val="en-GB" w:eastAsia="en-US"/>
              </w:rPr>
            </w:pPr>
            <w:r>
              <w:rPr>
                <w:rFonts w:ascii="Arial" w:eastAsia="Batang" w:hAnsi="Arial" w:cs="Times New Roman"/>
                <w:sz w:val="18"/>
                <w:szCs w:val="20"/>
                <w:lang w:val="en-GB" w:eastAsia="en-US"/>
              </w:rPr>
              <w:t>vivo what about ProSe</w:t>
            </w:r>
          </w:p>
          <w:p w14:paraId="7B48ECFB" w14:textId="3F433C45" w:rsidR="00823EC8" w:rsidRPr="00D92F3A" w:rsidRDefault="00823EC8">
            <w:pPr>
              <w:rPr>
                <w:rFonts w:ascii="Arial" w:eastAsia="Batang" w:hAnsi="Arial" w:cs="Times New Roman"/>
                <w:sz w:val="18"/>
                <w:szCs w:val="20"/>
                <w:lang w:val="en-GB" w:eastAsia="en-US"/>
              </w:rPr>
            </w:pPr>
            <w:r>
              <w:rPr>
                <w:rFonts w:ascii="Arial" w:eastAsia="Batang" w:hAnsi="Arial" w:cs="Times New Roman"/>
                <w:sz w:val="18"/>
                <w:szCs w:val="20"/>
                <w:lang w:val="en-GB" w:eastAsia="en-US"/>
              </w:rPr>
              <w:t>FW – Are we profiling?</w:t>
            </w:r>
          </w:p>
        </w:tc>
        <w:tc>
          <w:tcPr>
            <w:tcW w:w="2811" w:type="dxa"/>
          </w:tcPr>
          <w:p w14:paraId="77A0E61A" w14:textId="77777777" w:rsidR="00823EC8" w:rsidRDefault="00823EC8">
            <w:pPr>
              <w:rPr>
                <w:rFonts w:ascii="Arial" w:eastAsia="Batang" w:hAnsi="Arial" w:cs="Times New Roman"/>
                <w:sz w:val="18"/>
                <w:szCs w:val="20"/>
                <w:lang w:val="en-GB" w:eastAsia="en-US"/>
              </w:rPr>
            </w:pPr>
            <w:r>
              <w:rPr>
                <w:rFonts w:ascii="Arial" w:eastAsia="Batang" w:hAnsi="Arial" w:cs="Times New Roman"/>
                <w:sz w:val="18"/>
                <w:szCs w:val="20"/>
                <w:lang w:val="en-GB" w:eastAsia="en-US"/>
              </w:rPr>
              <w:t xml:space="preserve">Assuming that the term 5G system includes PIN (3GPP only works on things in the 5G system) then there is a requirement that a PIN works when there is no external IP connectivity. (I should be able to listen to music on the airplane).  </w:t>
            </w:r>
          </w:p>
          <w:p w14:paraId="40D456CC" w14:textId="77777777" w:rsidR="00823EC8" w:rsidRDefault="00823EC8">
            <w:pPr>
              <w:rPr>
                <w:rFonts w:ascii="Arial" w:eastAsia="Batang" w:hAnsi="Arial" w:cs="Times New Roman"/>
                <w:sz w:val="18"/>
                <w:szCs w:val="20"/>
                <w:lang w:val="en-GB" w:eastAsia="en-US"/>
              </w:rPr>
            </w:pPr>
          </w:p>
          <w:p w14:paraId="6C1E86E9" w14:textId="0A75467C" w:rsidR="00823EC8" w:rsidRPr="00D92F3A" w:rsidRDefault="00823EC8">
            <w:pPr>
              <w:rPr>
                <w:rFonts w:ascii="Arial" w:eastAsia="Batang" w:hAnsi="Arial" w:cs="Times New Roman"/>
                <w:sz w:val="18"/>
                <w:szCs w:val="20"/>
                <w:lang w:val="en-GB" w:eastAsia="en-US"/>
              </w:rPr>
            </w:pPr>
            <w:r w:rsidRPr="00823EC8">
              <w:rPr>
                <w:rFonts w:ascii="Arial" w:eastAsia="Batang" w:hAnsi="Arial" w:cs="Times New Roman"/>
                <w:color w:val="FF0000"/>
                <w:sz w:val="18"/>
                <w:szCs w:val="20"/>
                <w:lang w:val="en-GB" w:eastAsia="en-US"/>
              </w:rPr>
              <w:t>PIN Elements within a PIN, subject to operator and user policies, shall be able to communicate when there is no connectivity between a PIN Element with Gateway Capability and a 5G network.</w:t>
            </w:r>
          </w:p>
        </w:tc>
      </w:tr>
      <w:tr w:rsidR="00823EC8" w14:paraId="303F38A2" w14:textId="6A2A84C4" w:rsidTr="00823EC8">
        <w:tc>
          <w:tcPr>
            <w:tcW w:w="1115" w:type="dxa"/>
          </w:tcPr>
          <w:p w14:paraId="35868582" w14:textId="47803B7C" w:rsidR="00823EC8" w:rsidRDefault="00823EC8" w:rsidP="003E77E8">
            <w:pPr>
              <w:jc w:val="center"/>
            </w:pPr>
            <w:r w:rsidRPr="00721690">
              <w:t>7.0-</w:t>
            </w:r>
            <w:r>
              <w:t>2</w:t>
            </w:r>
          </w:p>
        </w:tc>
        <w:tc>
          <w:tcPr>
            <w:tcW w:w="1583" w:type="dxa"/>
          </w:tcPr>
          <w:p w14:paraId="0C94DEBD" w14:textId="77777777" w:rsidR="00823EC8" w:rsidRDefault="00823EC8" w:rsidP="007E748F">
            <w:r>
              <w:t>Futurewei</w:t>
            </w:r>
          </w:p>
          <w:p w14:paraId="04BC91EA" w14:textId="08819010" w:rsidR="00823EC8" w:rsidRDefault="00823EC8" w:rsidP="007E748F">
            <w:r>
              <w:t>Nokia</w:t>
            </w:r>
          </w:p>
        </w:tc>
        <w:tc>
          <w:tcPr>
            <w:tcW w:w="3841" w:type="dxa"/>
          </w:tcPr>
          <w:p w14:paraId="78F175EE" w14:textId="77777777" w:rsidR="00823EC8" w:rsidRPr="00D92F3A" w:rsidRDefault="00823EC8" w:rsidP="008A7080">
            <w:pPr>
              <w:rPr>
                <w:rFonts w:ascii="Arial" w:eastAsia="Batang" w:hAnsi="Arial" w:cs="Times New Roman"/>
                <w:sz w:val="18"/>
                <w:szCs w:val="20"/>
                <w:lang w:val="en-GB" w:eastAsia="en-US"/>
              </w:rPr>
            </w:pPr>
            <w:r w:rsidRPr="00D92F3A">
              <w:rPr>
                <w:rFonts w:ascii="Arial" w:eastAsia="Batang" w:hAnsi="Arial" w:cs="Times New Roman"/>
                <w:sz w:val="18"/>
                <w:szCs w:val="20"/>
                <w:lang w:val="en-GB" w:eastAsia="en-US"/>
              </w:rPr>
              <w:t xml:space="preserve">This not only related to authorization, but also how one PIN element can comnicati with other PIN elements in different PINs.  ( maybe fore release 18, only for single PIN case). </w:t>
            </w:r>
          </w:p>
          <w:p w14:paraId="122539BA" w14:textId="77777777" w:rsidR="00823EC8" w:rsidRDefault="00823EC8" w:rsidP="0067613A">
            <w:pPr>
              <w:rPr>
                <w:rFonts w:ascii="Arial" w:eastAsia="Batang" w:hAnsi="Arial" w:cs="Times New Roman"/>
                <w:color w:val="7030A0"/>
                <w:sz w:val="18"/>
                <w:szCs w:val="20"/>
                <w:lang w:val="en-GB" w:eastAsia="en-US"/>
              </w:rPr>
            </w:pPr>
            <w:r w:rsidRPr="0067613A">
              <w:rPr>
                <w:rFonts w:ascii="Arial" w:eastAsia="Batang" w:hAnsi="Arial" w:cs="Times New Roman"/>
                <w:color w:val="7030A0"/>
                <w:sz w:val="18"/>
                <w:szCs w:val="20"/>
                <w:lang w:val="en-GB" w:eastAsia="en-US"/>
              </w:rPr>
              <w:t>[rapporteur]  -</w:t>
            </w:r>
            <w:r>
              <w:rPr>
                <w:rFonts w:ascii="Arial" w:eastAsia="Batang" w:hAnsi="Arial" w:cs="Times New Roman"/>
                <w:color w:val="7030A0"/>
                <w:sz w:val="18"/>
                <w:szCs w:val="20"/>
                <w:lang w:val="en-GB" w:eastAsia="en-US"/>
              </w:rPr>
              <w:t>In the new text you use word device, what do you mean as this is not specified?  Do you mean PIN Element?</w:t>
            </w:r>
          </w:p>
          <w:p w14:paraId="02C5A58C" w14:textId="77777777" w:rsidR="00823EC8" w:rsidRDefault="00823EC8" w:rsidP="0067613A">
            <w:pPr>
              <w:rPr>
                <w:rFonts w:ascii="Arial" w:eastAsia="Batang" w:hAnsi="Arial" w:cs="Times New Roman"/>
                <w:sz w:val="18"/>
                <w:szCs w:val="20"/>
                <w:lang w:val="en-GB" w:eastAsia="en-US"/>
              </w:rPr>
            </w:pPr>
          </w:p>
          <w:p w14:paraId="5219C915" w14:textId="77777777" w:rsidR="00823EC8" w:rsidRDefault="00823EC8" w:rsidP="0067613A">
            <w:pPr>
              <w:rPr>
                <w:rFonts w:ascii="Arial" w:eastAsia="Batang" w:hAnsi="Arial" w:cs="Times New Roman"/>
                <w:sz w:val="18"/>
                <w:szCs w:val="20"/>
                <w:lang w:val="en-GB" w:eastAsia="en-US"/>
              </w:rPr>
            </w:pPr>
            <w:r>
              <w:rPr>
                <w:rFonts w:ascii="Arial" w:eastAsia="Batang" w:hAnsi="Arial" w:cs="Times New Roman"/>
                <w:sz w:val="18"/>
                <w:szCs w:val="20"/>
                <w:lang w:val="en-GB" w:eastAsia="en-US"/>
              </w:rPr>
              <w:t>Nokia: membership in a PIN is by authorization, 3GPP can provide a mechanism to support multiple such authorizations (see 22.261 for 5GLAN)</w:t>
            </w:r>
          </w:p>
          <w:p w14:paraId="00E014D8" w14:textId="26E08D7D" w:rsidR="00823EC8" w:rsidRPr="00381C95" w:rsidRDefault="00823EC8" w:rsidP="0067613A">
            <w:pPr>
              <w:rPr>
                <w:rFonts w:ascii="Arial" w:eastAsia="Batang" w:hAnsi="Arial" w:cs="Times New Roman"/>
                <w:color w:val="FF0000"/>
                <w:sz w:val="18"/>
                <w:szCs w:val="20"/>
                <w:lang w:val="en-GB" w:eastAsia="en-US"/>
              </w:rPr>
            </w:pPr>
            <w:r w:rsidRPr="00381C95">
              <w:rPr>
                <w:rFonts w:ascii="Arial" w:eastAsia="Batang" w:hAnsi="Arial" w:cs="Times New Roman"/>
                <w:color w:val="FF0000"/>
                <w:sz w:val="18"/>
                <w:szCs w:val="20"/>
                <w:lang w:val="en-GB" w:eastAsia="en-US"/>
              </w:rPr>
              <w:t>E/// - Authorised term is still an issue.  Def has the word authorised in it.</w:t>
            </w:r>
            <w:r>
              <w:rPr>
                <w:rFonts w:ascii="Arial" w:eastAsia="Batang" w:hAnsi="Arial" w:cs="Times New Roman"/>
                <w:color w:val="FF0000"/>
                <w:sz w:val="18"/>
                <w:szCs w:val="20"/>
                <w:lang w:val="en-GB" w:eastAsia="en-US"/>
              </w:rPr>
              <w:t xml:space="preserve">  Do we need it?</w:t>
            </w:r>
          </w:p>
          <w:p w14:paraId="26F5A059" w14:textId="77777777" w:rsidR="00823EC8" w:rsidRDefault="00823EC8" w:rsidP="0067613A">
            <w:pPr>
              <w:rPr>
                <w:rFonts w:ascii="Arial" w:eastAsia="Batang" w:hAnsi="Arial" w:cs="Times New Roman"/>
                <w:sz w:val="18"/>
                <w:szCs w:val="20"/>
                <w:lang w:val="en-GB" w:eastAsia="en-US"/>
              </w:rPr>
            </w:pPr>
            <w:r>
              <w:rPr>
                <w:rFonts w:ascii="Arial" w:eastAsia="Batang" w:hAnsi="Arial" w:cs="Times New Roman"/>
                <w:sz w:val="18"/>
                <w:szCs w:val="20"/>
                <w:lang w:val="en-GB" w:eastAsia="en-US"/>
              </w:rPr>
              <w:t>Nokia – Similar language in 5GLAN</w:t>
            </w:r>
          </w:p>
          <w:p w14:paraId="0BDE84B1" w14:textId="77777777" w:rsidR="00823EC8" w:rsidRDefault="00823EC8" w:rsidP="0067613A">
            <w:pPr>
              <w:rPr>
                <w:rFonts w:ascii="Arial" w:eastAsia="Batang" w:hAnsi="Arial" w:cs="Times New Roman"/>
                <w:sz w:val="18"/>
                <w:szCs w:val="20"/>
                <w:lang w:val="en-GB" w:eastAsia="en-US"/>
              </w:rPr>
            </w:pPr>
            <w:r>
              <w:rPr>
                <w:rFonts w:ascii="Arial" w:eastAsia="Batang" w:hAnsi="Arial" w:cs="Times New Roman"/>
                <w:sz w:val="18"/>
                <w:szCs w:val="20"/>
                <w:lang w:val="en-GB" w:eastAsia="en-US"/>
              </w:rPr>
              <w:t>HW – Needs to be part of what we are doing, use similar language i.e. in 5GLAN</w:t>
            </w:r>
          </w:p>
          <w:p w14:paraId="1E2BF646" w14:textId="77777777" w:rsidR="00823EC8" w:rsidRDefault="00823EC8" w:rsidP="0067613A">
            <w:pPr>
              <w:rPr>
                <w:rFonts w:ascii="Arial" w:eastAsia="Batang" w:hAnsi="Arial" w:cs="Times New Roman"/>
                <w:sz w:val="18"/>
                <w:szCs w:val="20"/>
                <w:lang w:val="en-GB" w:eastAsia="en-US"/>
              </w:rPr>
            </w:pPr>
            <w:r>
              <w:rPr>
                <w:rFonts w:ascii="Arial" w:eastAsia="Batang" w:hAnsi="Arial" w:cs="Times New Roman"/>
                <w:sz w:val="18"/>
                <w:szCs w:val="20"/>
                <w:lang w:val="en-GB" w:eastAsia="en-US"/>
              </w:rPr>
              <w:t>IDC – Same as HW.</w:t>
            </w:r>
          </w:p>
          <w:p w14:paraId="51366EA3" w14:textId="65DF102B" w:rsidR="00823EC8" w:rsidRPr="00D92F3A" w:rsidRDefault="00823EC8" w:rsidP="0067613A">
            <w:pPr>
              <w:rPr>
                <w:rFonts w:ascii="Arial" w:eastAsia="Batang" w:hAnsi="Arial" w:cs="Times New Roman"/>
                <w:sz w:val="18"/>
                <w:szCs w:val="20"/>
                <w:lang w:val="en-GB" w:eastAsia="en-US"/>
              </w:rPr>
            </w:pPr>
            <w:r>
              <w:rPr>
                <w:rFonts w:ascii="Arial" w:eastAsia="Batang" w:hAnsi="Arial" w:cs="Times New Roman"/>
                <w:sz w:val="18"/>
                <w:szCs w:val="20"/>
                <w:lang w:val="en-GB" w:eastAsia="en-US"/>
              </w:rPr>
              <w:t>KPN – Same as HW.</w:t>
            </w:r>
          </w:p>
        </w:tc>
        <w:tc>
          <w:tcPr>
            <w:tcW w:w="2811" w:type="dxa"/>
          </w:tcPr>
          <w:p w14:paraId="47FF726D" w14:textId="378148E2" w:rsidR="00823EC8" w:rsidRDefault="00823EC8" w:rsidP="008A7080">
            <w:pPr>
              <w:rPr>
                <w:rFonts w:ascii="Arial" w:eastAsia="Batang" w:hAnsi="Arial" w:cs="Times New Roman"/>
                <w:sz w:val="18"/>
                <w:szCs w:val="20"/>
                <w:lang w:val="en-GB" w:eastAsia="en-US"/>
              </w:rPr>
            </w:pPr>
          </w:p>
          <w:p w14:paraId="56010DDD" w14:textId="049529CF" w:rsidR="00823EC8" w:rsidRDefault="00823EC8" w:rsidP="00823EC8">
            <w:pPr>
              <w:pStyle w:val="Heading4"/>
              <w:outlineLvl w:val="3"/>
              <w:rPr>
                <w:rFonts w:eastAsia="Batang"/>
                <w:sz w:val="18"/>
                <w:lang w:val="en-GB"/>
              </w:rPr>
            </w:pPr>
            <w:bookmarkStart w:id="0" w:name="_Toc45387729"/>
            <w:bookmarkStart w:id="1" w:name="_Toc52638774"/>
            <w:bookmarkStart w:id="2" w:name="_Toc59116859"/>
            <w:bookmarkStart w:id="3" w:name="_Toc61885678"/>
            <w:bookmarkStart w:id="4" w:name="_Toc68279239"/>
            <w:r>
              <w:rPr>
                <w:rFonts w:eastAsia="Batang"/>
                <w:sz w:val="18"/>
                <w:lang w:val="en-GB"/>
              </w:rPr>
              <w:t>This seems to be what 5GLAN uses</w:t>
            </w:r>
          </w:p>
          <w:p w14:paraId="0B33E077" w14:textId="11178861" w:rsidR="00823EC8" w:rsidRDefault="00823EC8" w:rsidP="00823EC8">
            <w:pPr>
              <w:pStyle w:val="Heading4"/>
              <w:outlineLvl w:val="3"/>
            </w:pPr>
            <w:r>
              <w:t>6.26.2.3</w:t>
            </w:r>
            <w:r>
              <w:tab/>
              <w:t>Creation and management</w:t>
            </w:r>
            <w:bookmarkEnd w:id="0"/>
            <w:bookmarkEnd w:id="1"/>
            <w:bookmarkEnd w:id="2"/>
            <w:bookmarkEnd w:id="3"/>
            <w:bookmarkEnd w:id="4"/>
          </w:p>
          <w:p w14:paraId="2C6AD401" w14:textId="77777777" w:rsidR="00823EC8" w:rsidRDefault="00823EC8" w:rsidP="00823EC8">
            <w:r w:rsidRPr="000950D5">
              <w:t>The 5G system shall enable the network operator to add an authorized UE to multiple independent 5G LAN-VNs.</w:t>
            </w:r>
          </w:p>
          <w:p w14:paraId="675304D8" w14:textId="6971A82A" w:rsidR="00823EC8" w:rsidRDefault="00823EC8" w:rsidP="008A7080">
            <w:pPr>
              <w:rPr>
                <w:rFonts w:ascii="Arial" w:eastAsia="Batang" w:hAnsi="Arial" w:cs="Times New Roman"/>
                <w:sz w:val="18"/>
                <w:szCs w:val="20"/>
                <w:lang w:val="en-GB" w:eastAsia="en-US"/>
              </w:rPr>
            </w:pPr>
          </w:p>
          <w:p w14:paraId="484D356A" w14:textId="6DDD8F65" w:rsidR="00823EC8" w:rsidRDefault="00823EC8" w:rsidP="008A7080">
            <w:pPr>
              <w:rPr>
                <w:rFonts w:ascii="Arial" w:eastAsia="Batang" w:hAnsi="Arial" w:cs="Times New Roman"/>
                <w:sz w:val="18"/>
                <w:szCs w:val="20"/>
                <w:lang w:val="en-GB" w:eastAsia="en-US"/>
              </w:rPr>
            </w:pPr>
            <w:r>
              <w:rPr>
                <w:rFonts w:ascii="Arial" w:eastAsia="Batang" w:hAnsi="Arial" w:cs="Times New Roman"/>
                <w:sz w:val="18"/>
                <w:szCs w:val="20"/>
                <w:lang w:val="en-GB" w:eastAsia="en-US"/>
              </w:rPr>
              <w:t>5G Lan also uses the term “member”</w:t>
            </w:r>
          </w:p>
          <w:p w14:paraId="1BD89112" w14:textId="68BE72E1" w:rsidR="00823EC8" w:rsidRDefault="00823EC8" w:rsidP="008A7080">
            <w:pPr>
              <w:rPr>
                <w:rFonts w:ascii="Arial" w:eastAsia="Batang" w:hAnsi="Arial" w:cs="Times New Roman"/>
                <w:sz w:val="18"/>
                <w:szCs w:val="20"/>
                <w:lang w:val="en-GB" w:eastAsia="en-US"/>
              </w:rPr>
            </w:pPr>
          </w:p>
          <w:p w14:paraId="6D4A1EDE" w14:textId="34F3C347" w:rsidR="00EF52AB" w:rsidRDefault="00EF52AB" w:rsidP="008A7080">
            <w:pPr>
              <w:rPr>
                <w:rFonts w:ascii="Arial" w:eastAsia="Batang" w:hAnsi="Arial" w:cs="Times New Roman"/>
                <w:sz w:val="18"/>
                <w:szCs w:val="20"/>
                <w:lang w:val="en-GB" w:eastAsia="en-US"/>
              </w:rPr>
            </w:pPr>
            <w:r>
              <w:rPr>
                <w:rFonts w:ascii="Arial" w:eastAsia="Batang" w:hAnsi="Arial" w:cs="Times New Roman"/>
                <w:sz w:val="18"/>
                <w:szCs w:val="20"/>
                <w:lang w:val="en-GB" w:eastAsia="en-US"/>
              </w:rPr>
              <w:t>Walter also discovered that we should state you can communicate concurrently as well at the same time</w:t>
            </w:r>
          </w:p>
          <w:p w14:paraId="3EA02AA8" w14:textId="77777777" w:rsidR="00EF52AB" w:rsidRDefault="00EF52AB" w:rsidP="008A7080">
            <w:pPr>
              <w:rPr>
                <w:rFonts w:ascii="Arial" w:eastAsia="Batang" w:hAnsi="Arial" w:cs="Times New Roman"/>
                <w:sz w:val="18"/>
                <w:szCs w:val="20"/>
                <w:lang w:val="en-GB" w:eastAsia="en-US"/>
              </w:rPr>
            </w:pPr>
          </w:p>
          <w:p w14:paraId="5213F18A" w14:textId="77777777" w:rsidR="00823EC8" w:rsidRDefault="00823EC8" w:rsidP="00823EC8">
            <w:pPr>
              <w:rPr>
                <w:rFonts w:ascii="Arial" w:eastAsia="Batang" w:hAnsi="Arial" w:cs="Times New Roman"/>
                <w:color w:val="FF0000"/>
                <w:sz w:val="18"/>
                <w:szCs w:val="20"/>
                <w:lang w:val="en-GB" w:eastAsia="en-US"/>
              </w:rPr>
            </w:pPr>
            <w:r w:rsidRPr="00823EC8">
              <w:rPr>
                <w:rFonts w:ascii="Arial" w:eastAsia="Batang" w:hAnsi="Arial" w:cs="Times New Roman"/>
                <w:color w:val="FF0000"/>
                <w:sz w:val="18"/>
                <w:szCs w:val="20"/>
                <w:lang w:val="en-GB" w:eastAsia="en-US"/>
              </w:rPr>
              <w:t xml:space="preserve">The 5G system shall support a mechanism </w:t>
            </w:r>
            <w:r>
              <w:rPr>
                <w:rFonts w:ascii="Arial" w:eastAsia="Batang" w:hAnsi="Arial" w:cs="Times New Roman"/>
                <w:color w:val="FF0000"/>
                <w:sz w:val="18"/>
                <w:szCs w:val="20"/>
                <w:lang w:val="en-GB" w:eastAsia="en-US"/>
              </w:rPr>
              <w:t>for</w:t>
            </w:r>
            <w:r w:rsidRPr="00823EC8">
              <w:rPr>
                <w:rFonts w:ascii="Arial" w:eastAsia="Batang" w:hAnsi="Arial" w:cs="Times New Roman"/>
                <w:color w:val="FF0000"/>
                <w:sz w:val="18"/>
                <w:szCs w:val="20"/>
                <w:lang w:val="en-GB" w:eastAsia="en-US"/>
              </w:rPr>
              <w:t xml:space="preserve"> a PIN Element to </w:t>
            </w:r>
            <w:r>
              <w:rPr>
                <w:rFonts w:ascii="Arial" w:eastAsia="Batang" w:hAnsi="Arial" w:cs="Times New Roman"/>
                <w:color w:val="FF0000"/>
                <w:sz w:val="18"/>
                <w:szCs w:val="20"/>
                <w:lang w:val="en-GB" w:eastAsia="en-US"/>
              </w:rPr>
              <w:t>be a member</w:t>
            </w:r>
            <w:r w:rsidRPr="00823EC8">
              <w:rPr>
                <w:rFonts w:ascii="Arial" w:eastAsia="Batang" w:hAnsi="Arial" w:cs="Times New Roman"/>
                <w:color w:val="FF0000"/>
                <w:sz w:val="18"/>
                <w:szCs w:val="20"/>
                <w:lang w:val="en-GB" w:eastAsia="en-US"/>
              </w:rPr>
              <w:t xml:space="preserve"> </w:t>
            </w:r>
            <w:r>
              <w:rPr>
                <w:rFonts w:ascii="Arial" w:eastAsia="Batang" w:hAnsi="Arial" w:cs="Times New Roman"/>
                <w:color w:val="FF0000"/>
                <w:sz w:val="18"/>
                <w:szCs w:val="20"/>
                <w:lang w:val="en-GB" w:eastAsia="en-US"/>
              </w:rPr>
              <w:t xml:space="preserve">of </w:t>
            </w:r>
            <w:r w:rsidRPr="00823EC8">
              <w:rPr>
                <w:rFonts w:ascii="Arial" w:eastAsia="Batang" w:hAnsi="Arial" w:cs="Times New Roman"/>
                <w:color w:val="FF0000"/>
                <w:sz w:val="18"/>
                <w:szCs w:val="20"/>
                <w:lang w:val="en-GB" w:eastAsia="en-US"/>
              </w:rPr>
              <w:t>more than 1 PIN.</w:t>
            </w:r>
            <w:r w:rsidR="00EF52AB">
              <w:rPr>
                <w:rFonts w:ascii="Arial" w:eastAsia="Batang" w:hAnsi="Arial" w:cs="Times New Roman"/>
                <w:color w:val="FF0000"/>
                <w:sz w:val="18"/>
                <w:szCs w:val="20"/>
                <w:lang w:val="en-GB" w:eastAsia="en-US"/>
              </w:rPr>
              <w:t xml:space="preserve"> </w:t>
            </w:r>
            <w:r w:rsidR="00EF52AB" w:rsidRPr="00EF52AB">
              <w:rPr>
                <w:rFonts w:ascii="Arial" w:eastAsia="Batang" w:hAnsi="Arial" w:cs="Times New Roman"/>
                <w:color w:val="FF0000"/>
                <w:sz w:val="18"/>
                <w:szCs w:val="20"/>
                <w:lang w:val="en-GB" w:eastAsia="en-US"/>
              </w:rPr>
              <w:t>When authorised for more than 1 PIN, the PIN Element shall be capable of concurrent communications in more than 1 PIN.</w:t>
            </w:r>
          </w:p>
          <w:p w14:paraId="6BF38FA0" w14:textId="77777777" w:rsidR="00EF52AB" w:rsidRDefault="00EF52AB" w:rsidP="00823EC8">
            <w:pPr>
              <w:rPr>
                <w:rFonts w:ascii="Arial" w:eastAsia="Batang" w:hAnsi="Arial" w:cs="Times New Roman"/>
                <w:color w:val="FF0000"/>
                <w:sz w:val="18"/>
                <w:szCs w:val="20"/>
                <w:lang w:val="en-GB" w:eastAsia="en-US"/>
              </w:rPr>
            </w:pPr>
          </w:p>
          <w:p w14:paraId="79D9D25A" w14:textId="77777777" w:rsidR="00EF52AB" w:rsidRPr="00672DA9" w:rsidRDefault="00EF52AB" w:rsidP="00EF52AB">
            <w:pPr>
              <w:pStyle w:val="TAN"/>
              <w:rPr>
                <w:lang w:eastAsia="ko-KR"/>
              </w:rPr>
            </w:pPr>
            <w:r w:rsidRPr="00641973">
              <w:rPr>
                <w:lang w:eastAsia="ko-KR"/>
              </w:rPr>
              <w:t>NOTE:</w:t>
            </w:r>
            <w:r w:rsidRPr="00641973">
              <w:rPr>
                <w:lang w:eastAsia="ko-KR"/>
              </w:rPr>
              <w:tab/>
            </w:r>
            <w:r w:rsidRPr="00EF52AB">
              <w:rPr>
                <w:color w:val="FF0000"/>
              </w:rPr>
              <w:t>Concurrent operations is subject to PIN Element capabilities.</w:t>
            </w:r>
          </w:p>
          <w:p w14:paraId="7C34313C" w14:textId="62262202" w:rsidR="00EF52AB" w:rsidRPr="00D92F3A" w:rsidRDefault="00EF52AB" w:rsidP="00823EC8">
            <w:pPr>
              <w:rPr>
                <w:rFonts w:ascii="Arial" w:eastAsia="Batang" w:hAnsi="Arial" w:cs="Times New Roman"/>
                <w:sz w:val="18"/>
                <w:szCs w:val="20"/>
                <w:lang w:val="en-GB" w:eastAsia="en-US"/>
              </w:rPr>
            </w:pPr>
          </w:p>
        </w:tc>
      </w:tr>
      <w:tr w:rsidR="00823EC8" w14:paraId="01F20B07" w14:textId="7951C96C" w:rsidTr="00823EC8">
        <w:tc>
          <w:tcPr>
            <w:tcW w:w="1115" w:type="dxa"/>
          </w:tcPr>
          <w:p w14:paraId="19484724" w14:textId="7B4F1B1F" w:rsidR="00823EC8" w:rsidRPr="00721690" w:rsidRDefault="00823EC8" w:rsidP="003E77E8">
            <w:pPr>
              <w:jc w:val="center"/>
            </w:pPr>
            <w:r w:rsidRPr="00721690">
              <w:t>7.0-</w:t>
            </w:r>
            <w:r>
              <w:t>3</w:t>
            </w:r>
          </w:p>
        </w:tc>
        <w:tc>
          <w:tcPr>
            <w:tcW w:w="1583" w:type="dxa"/>
          </w:tcPr>
          <w:p w14:paraId="74033A27" w14:textId="77777777" w:rsidR="00823EC8" w:rsidRDefault="00823EC8" w:rsidP="007E748F">
            <w:r>
              <w:t>Futurewei</w:t>
            </w:r>
          </w:p>
          <w:p w14:paraId="04DDE7E7" w14:textId="7FD61795" w:rsidR="00823EC8" w:rsidRDefault="00823EC8" w:rsidP="007E748F">
            <w:r>
              <w:t>Nokia</w:t>
            </w:r>
          </w:p>
        </w:tc>
        <w:tc>
          <w:tcPr>
            <w:tcW w:w="3841" w:type="dxa"/>
          </w:tcPr>
          <w:p w14:paraId="0CFDBA4D" w14:textId="77777777" w:rsidR="00823EC8" w:rsidRDefault="00823EC8" w:rsidP="008A7080">
            <w:pPr>
              <w:rPr>
                <w:rFonts w:ascii="Arial" w:eastAsia="Batang" w:hAnsi="Arial" w:cs="Times New Roman"/>
                <w:sz w:val="18"/>
                <w:szCs w:val="20"/>
                <w:lang w:val="en-GB" w:eastAsia="en-US"/>
              </w:rPr>
            </w:pPr>
            <w:r w:rsidRPr="00D92F3A">
              <w:rPr>
                <w:rFonts w:ascii="Arial" w:eastAsia="Batang" w:hAnsi="Arial" w:cs="Times New Roman"/>
                <w:sz w:val="18"/>
                <w:szCs w:val="20"/>
                <w:lang w:val="en-GB" w:eastAsia="en-US"/>
              </w:rPr>
              <w:t xml:space="preserve">if this multicast, suggest </w:t>
            </w:r>
            <w:r>
              <w:rPr>
                <w:rFonts w:ascii="Arial" w:eastAsia="Batang" w:hAnsi="Arial" w:cs="Times New Roman"/>
                <w:sz w:val="18"/>
                <w:szCs w:val="20"/>
                <w:lang w:val="en-GB" w:eastAsia="en-US"/>
              </w:rPr>
              <w:t>change to</w:t>
            </w:r>
            <w:r w:rsidRPr="00D92F3A">
              <w:rPr>
                <w:rFonts w:ascii="Arial" w:eastAsia="Batang" w:hAnsi="Arial" w:cs="Times New Roman"/>
                <w:sz w:val="18"/>
                <w:szCs w:val="20"/>
                <w:lang w:val="en-GB" w:eastAsia="en-US"/>
              </w:rPr>
              <w:t xml:space="preserve"> “ transmi</w:t>
            </w:r>
            <w:r>
              <w:rPr>
                <w:rFonts w:ascii="Arial" w:eastAsia="Batang" w:hAnsi="Arial" w:cs="Times New Roman"/>
                <w:sz w:val="18"/>
                <w:szCs w:val="20"/>
                <w:lang w:val="en-GB" w:eastAsia="en-US"/>
              </w:rPr>
              <w:t>t</w:t>
            </w:r>
            <w:r w:rsidRPr="00D92F3A">
              <w:rPr>
                <w:rFonts w:ascii="Arial" w:eastAsia="Batang" w:hAnsi="Arial" w:cs="Times New Roman"/>
                <w:sz w:val="18"/>
                <w:szCs w:val="20"/>
                <w:lang w:val="en-GB" w:eastAsia="en-US"/>
              </w:rPr>
              <w:t xml:space="preserve"> with same content</w:t>
            </w:r>
            <w:r>
              <w:rPr>
                <w:rFonts w:ascii="Arial" w:eastAsia="Batang" w:hAnsi="Arial" w:cs="Times New Roman"/>
                <w:sz w:val="18"/>
                <w:szCs w:val="20"/>
                <w:lang w:val="en-GB" w:eastAsia="en-US"/>
              </w:rPr>
              <w:t xml:space="preserve"> </w:t>
            </w:r>
            <w:r w:rsidRPr="00D92F3A">
              <w:rPr>
                <w:rFonts w:ascii="Arial" w:eastAsia="Batang" w:hAnsi="Arial" w:cs="Times New Roman"/>
                <w:sz w:val="18"/>
                <w:szCs w:val="20"/>
                <w:lang w:val="en-GB" w:eastAsia="en-US"/>
              </w:rPr>
              <w:t>”</w:t>
            </w:r>
            <w:r>
              <w:rPr>
                <w:rFonts w:ascii="Arial" w:eastAsia="Batang" w:hAnsi="Arial" w:cs="Times New Roman"/>
                <w:sz w:val="18"/>
                <w:szCs w:val="20"/>
                <w:lang w:val="en-GB" w:eastAsia="en-US"/>
              </w:rPr>
              <w:t xml:space="preserve"> </w:t>
            </w:r>
            <w:r w:rsidRPr="00D92F3A">
              <w:rPr>
                <w:rFonts w:ascii="Arial" w:eastAsia="Batang" w:hAnsi="Arial" w:cs="Times New Roman"/>
                <w:sz w:val="18"/>
                <w:szCs w:val="20"/>
                <w:lang w:val="en-GB" w:eastAsia="en-US"/>
              </w:rPr>
              <w:t xml:space="preserve">to avoid </w:t>
            </w:r>
            <w:r w:rsidRPr="00D92F3A">
              <w:rPr>
                <w:rFonts w:ascii="Arial" w:eastAsia="Batang" w:hAnsi="Arial" w:cs="Times New Roman"/>
                <w:sz w:val="18"/>
                <w:szCs w:val="20"/>
                <w:lang w:val="en-GB" w:eastAsia="en-US"/>
              </w:rPr>
              <w:lastRenderedPageBreak/>
              <w:t>confusion, also rephase to “ 5g system shall ….”</w:t>
            </w:r>
          </w:p>
          <w:p w14:paraId="537FAF8E" w14:textId="77777777" w:rsidR="00823EC8" w:rsidRPr="0067613A" w:rsidRDefault="00823EC8" w:rsidP="008A7080">
            <w:pPr>
              <w:rPr>
                <w:rFonts w:ascii="Arial" w:eastAsia="Batang" w:hAnsi="Arial" w:cs="Times New Roman"/>
                <w:color w:val="7030A0"/>
                <w:sz w:val="18"/>
                <w:szCs w:val="20"/>
                <w:lang w:val="en-GB" w:eastAsia="en-US"/>
              </w:rPr>
            </w:pPr>
            <w:r w:rsidRPr="0067613A">
              <w:rPr>
                <w:rFonts w:ascii="Arial" w:eastAsia="Batang" w:hAnsi="Arial" w:cs="Times New Roman"/>
                <w:color w:val="7030A0"/>
                <w:sz w:val="18"/>
                <w:szCs w:val="20"/>
                <w:lang w:val="en-GB" w:eastAsia="en-US"/>
              </w:rPr>
              <w:t>[rapporteur]  - This is based on PR 5.3.6-1 which was originally written as:</w:t>
            </w:r>
          </w:p>
          <w:p w14:paraId="6AB644C4" w14:textId="77777777" w:rsidR="00823EC8" w:rsidRDefault="00823EC8" w:rsidP="008A7080">
            <w:pPr>
              <w:rPr>
                <w:rFonts w:ascii="Arial" w:eastAsia="Batang" w:hAnsi="Arial" w:cs="Times New Roman"/>
                <w:i/>
                <w:color w:val="7030A0"/>
                <w:sz w:val="18"/>
                <w:szCs w:val="20"/>
                <w:lang w:val="en-GB" w:eastAsia="en-US"/>
              </w:rPr>
            </w:pPr>
            <w:r w:rsidRPr="0067613A">
              <w:rPr>
                <w:rFonts w:ascii="Arial" w:eastAsia="Batang" w:hAnsi="Arial" w:cs="Times New Roman"/>
                <w:i/>
                <w:color w:val="7030A0"/>
                <w:sz w:val="18"/>
                <w:szCs w:val="20"/>
                <w:lang w:val="en-GB" w:eastAsia="en-US"/>
              </w:rPr>
              <w:t>For intra-PIN communications</w:t>
            </w:r>
            <w:r w:rsidRPr="0067613A">
              <w:rPr>
                <w:rFonts w:ascii="Arial" w:eastAsia="Batang" w:hAnsi="Arial" w:cs="Times New Roman" w:hint="eastAsia"/>
                <w:i/>
                <w:color w:val="7030A0"/>
                <w:sz w:val="18"/>
                <w:szCs w:val="20"/>
                <w:lang w:val="en-GB" w:eastAsia="en-US"/>
              </w:rPr>
              <w:t>,</w:t>
            </w:r>
            <w:r w:rsidRPr="0067613A">
              <w:rPr>
                <w:rFonts w:ascii="Arial" w:eastAsia="Batang" w:hAnsi="Arial" w:cs="Times New Roman"/>
                <w:i/>
                <w:color w:val="7030A0"/>
                <w:sz w:val="18"/>
                <w:szCs w:val="20"/>
                <w:lang w:val="en-GB" w:eastAsia="en-US"/>
              </w:rPr>
              <w:t xml:space="preserve"> a PIN Element shall be able to transmit media to one or more PIN Element at the same time</w:t>
            </w:r>
          </w:p>
          <w:p w14:paraId="2AB06654" w14:textId="77777777" w:rsidR="00823EC8" w:rsidRDefault="00823EC8" w:rsidP="008A7080">
            <w:pPr>
              <w:rPr>
                <w:rFonts w:ascii="Arial" w:eastAsia="Batang" w:hAnsi="Arial" w:cs="Times New Roman"/>
                <w:iCs/>
                <w:sz w:val="18"/>
                <w:szCs w:val="20"/>
                <w:lang w:val="en-GB" w:eastAsia="en-US"/>
              </w:rPr>
            </w:pPr>
          </w:p>
          <w:p w14:paraId="40C94714" w14:textId="77777777" w:rsidR="00823EC8" w:rsidRDefault="00823EC8" w:rsidP="008A7080">
            <w:pPr>
              <w:rPr>
                <w:rFonts w:ascii="Arial" w:eastAsia="Batang" w:hAnsi="Arial" w:cs="Times New Roman"/>
                <w:iCs/>
                <w:sz w:val="18"/>
                <w:szCs w:val="20"/>
                <w:lang w:val="en-GB" w:eastAsia="en-US"/>
              </w:rPr>
            </w:pPr>
            <w:r>
              <w:rPr>
                <w:rFonts w:ascii="Arial" w:eastAsia="Batang" w:hAnsi="Arial" w:cs="Times New Roman"/>
                <w:iCs/>
                <w:sz w:val="18"/>
                <w:szCs w:val="20"/>
                <w:lang w:val="en-GB" w:eastAsia="en-US"/>
              </w:rPr>
              <w:t xml:space="preserve">Nokia: I actually question whether this is a new requirement or something that can be captured in text as an existing capability that also applies for PINs (ala the User identity). The 5G system can already support simultaneous transmissions to multiple endpoints, provided of course the UE is capable of such transmission.  </w:t>
            </w:r>
          </w:p>
          <w:p w14:paraId="55CB4EFD" w14:textId="77777777" w:rsidR="00823EC8" w:rsidRDefault="00823EC8" w:rsidP="008A7080">
            <w:pPr>
              <w:rPr>
                <w:rFonts w:ascii="Arial" w:eastAsia="Batang" w:hAnsi="Arial" w:cs="Times New Roman"/>
                <w:iCs/>
                <w:sz w:val="18"/>
                <w:szCs w:val="20"/>
                <w:lang w:val="en-GB" w:eastAsia="en-US"/>
              </w:rPr>
            </w:pPr>
          </w:p>
          <w:p w14:paraId="0A006D75" w14:textId="224F4308" w:rsidR="00823EC8" w:rsidRDefault="00823EC8" w:rsidP="008A7080">
            <w:pPr>
              <w:rPr>
                <w:rFonts w:ascii="Arial" w:eastAsia="Batang" w:hAnsi="Arial" w:cs="Times New Roman"/>
                <w:iCs/>
                <w:sz w:val="18"/>
                <w:szCs w:val="20"/>
                <w:lang w:val="en-GB" w:eastAsia="en-US"/>
              </w:rPr>
            </w:pPr>
            <w:r>
              <w:rPr>
                <w:rFonts w:ascii="Arial" w:eastAsia="Batang" w:hAnsi="Arial" w:cs="Times New Roman"/>
                <w:iCs/>
                <w:sz w:val="18"/>
                <w:szCs w:val="20"/>
                <w:lang w:val="en-GB" w:eastAsia="en-US"/>
              </w:rPr>
              <w:t>FW -  Already covered (existing) unless multicast</w:t>
            </w:r>
          </w:p>
          <w:p w14:paraId="64C52926" w14:textId="77777777" w:rsidR="00823EC8" w:rsidRDefault="00823EC8" w:rsidP="008A7080">
            <w:pPr>
              <w:rPr>
                <w:rFonts w:ascii="Arial" w:eastAsia="Batang" w:hAnsi="Arial" w:cs="Times New Roman"/>
                <w:iCs/>
                <w:sz w:val="18"/>
                <w:szCs w:val="20"/>
                <w:lang w:val="en-GB" w:eastAsia="en-US"/>
              </w:rPr>
            </w:pPr>
            <w:r>
              <w:rPr>
                <w:rFonts w:ascii="Arial" w:eastAsia="Batang" w:hAnsi="Arial" w:cs="Times New Roman"/>
                <w:iCs/>
                <w:sz w:val="18"/>
                <w:szCs w:val="20"/>
                <w:lang w:val="en-GB" w:eastAsia="en-US"/>
              </w:rPr>
              <w:t>Phillips – Not clear in definition, multicast needs to be added.</w:t>
            </w:r>
          </w:p>
          <w:p w14:paraId="218B666F" w14:textId="77777777" w:rsidR="00823EC8" w:rsidRDefault="00823EC8" w:rsidP="008A7080">
            <w:pPr>
              <w:rPr>
                <w:rFonts w:ascii="Arial" w:eastAsia="Batang" w:hAnsi="Arial" w:cs="Times New Roman"/>
                <w:iCs/>
                <w:sz w:val="18"/>
                <w:szCs w:val="20"/>
                <w:lang w:val="en-GB" w:eastAsia="en-US"/>
              </w:rPr>
            </w:pPr>
            <w:r>
              <w:rPr>
                <w:rFonts w:ascii="Arial" w:eastAsia="Batang" w:hAnsi="Arial" w:cs="Times New Roman"/>
                <w:iCs/>
                <w:sz w:val="18"/>
                <w:szCs w:val="20"/>
                <w:lang w:val="en-GB" w:eastAsia="en-US"/>
              </w:rPr>
              <w:t>IDC – PIN is new, what does “existing” mean?</w:t>
            </w:r>
          </w:p>
          <w:p w14:paraId="50DC8B98" w14:textId="77777777" w:rsidR="00823EC8" w:rsidRDefault="00823EC8" w:rsidP="008A7080">
            <w:pPr>
              <w:rPr>
                <w:rFonts w:ascii="Arial" w:eastAsia="Batang" w:hAnsi="Arial" w:cs="Times New Roman"/>
                <w:iCs/>
                <w:sz w:val="18"/>
                <w:szCs w:val="20"/>
                <w:lang w:val="en-GB" w:eastAsia="en-US"/>
              </w:rPr>
            </w:pPr>
            <w:r>
              <w:rPr>
                <w:rFonts w:ascii="Arial" w:eastAsia="Batang" w:hAnsi="Arial" w:cs="Times New Roman"/>
                <w:iCs/>
                <w:sz w:val="18"/>
                <w:szCs w:val="20"/>
                <w:lang w:val="en-GB" w:eastAsia="en-US"/>
              </w:rPr>
              <w:t>HW – The standard will need these capabailities on all forms of sidelink (PIN direct connections)</w:t>
            </w:r>
          </w:p>
          <w:p w14:paraId="271E50CD" w14:textId="77777777" w:rsidR="00823EC8" w:rsidRDefault="00823EC8" w:rsidP="008A7080">
            <w:pPr>
              <w:rPr>
                <w:rFonts w:ascii="Arial" w:eastAsia="Batang" w:hAnsi="Arial" w:cs="Times New Roman"/>
                <w:iCs/>
                <w:sz w:val="18"/>
                <w:szCs w:val="20"/>
                <w:lang w:val="en-GB" w:eastAsia="en-US"/>
              </w:rPr>
            </w:pPr>
            <w:r>
              <w:rPr>
                <w:rFonts w:ascii="Arial" w:eastAsia="Batang" w:hAnsi="Arial" w:cs="Times New Roman"/>
                <w:iCs/>
                <w:sz w:val="18"/>
                <w:szCs w:val="20"/>
                <w:lang w:val="en-GB" w:eastAsia="en-US"/>
              </w:rPr>
              <w:t>KPN – We need to be more clear (multiple direct connections or multicast).</w:t>
            </w:r>
          </w:p>
          <w:p w14:paraId="7633B724" w14:textId="77777777" w:rsidR="00823EC8" w:rsidRDefault="00823EC8" w:rsidP="008A7080">
            <w:pPr>
              <w:rPr>
                <w:rFonts w:ascii="Arial" w:eastAsia="Batang" w:hAnsi="Arial" w:cs="Times New Roman"/>
                <w:iCs/>
                <w:sz w:val="18"/>
                <w:szCs w:val="20"/>
                <w:lang w:val="en-GB" w:eastAsia="en-US"/>
              </w:rPr>
            </w:pPr>
            <w:r>
              <w:rPr>
                <w:rFonts w:ascii="Arial" w:eastAsia="Batang" w:hAnsi="Arial" w:cs="Times New Roman"/>
                <w:iCs/>
                <w:sz w:val="18"/>
                <w:szCs w:val="20"/>
                <w:lang w:val="en-GB" w:eastAsia="en-US"/>
              </w:rPr>
              <w:t>Nokia – existing capabilities that apply to PINs, rather that re-write all existing requirements.</w:t>
            </w:r>
          </w:p>
          <w:p w14:paraId="1C3FF6BD" w14:textId="77777777" w:rsidR="00823EC8" w:rsidRDefault="00823EC8" w:rsidP="008A7080">
            <w:pPr>
              <w:rPr>
                <w:rFonts w:ascii="Arial" w:eastAsia="Batang" w:hAnsi="Arial" w:cs="Times New Roman"/>
                <w:iCs/>
                <w:sz w:val="18"/>
                <w:szCs w:val="20"/>
                <w:lang w:val="en-GB" w:eastAsia="en-US"/>
              </w:rPr>
            </w:pPr>
            <w:r>
              <w:rPr>
                <w:rFonts w:ascii="Arial" w:eastAsia="Batang" w:hAnsi="Arial" w:cs="Times New Roman"/>
                <w:iCs/>
                <w:sz w:val="18"/>
                <w:szCs w:val="20"/>
                <w:lang w:val="en-GB" w:eastAsia="en-US"/>
              </w:rPr>
              <w:t xml:space="preserve">IDC – Agree with Nokias proposal </w:t>
            </w:r>
          </w:p>
          <w:p w14:paraId="32FEEB2B" w14:textId="77777777" w:rsidR="00823EC8" w:rsidRDefault="00823EC8" w:rsidP="008A7080">
            <w:pPr>
              <w:rPr>
                <w:rFonts w:ascii="Arial" w:eastAsia="Batang" w:hAnsi="Arial" w:cs="Times New Roman"/>
                <w:iCs/>
                <w:sz w:val="18"/>
                <w:szCs w:val="20"/>
                <w:lang w:val="en-GB" w:eastAsia="en-US"/>
              </w:rPr>
            </w:pPr>
            <w:r>
              <w:rPr>
                <w:rFonts w:ascii="Arial" w:eastAsia="Batang" w:hAnsi="Arial" w:cs="Times New Roman"/>
                <w:iCs/>
                <w:sz w:val="18"/>
                <w:szCs w:val="20"/>
                <w:lang w:val="en-GB" w:eastAsia="en-US"/>
              </w:rPr>
              <w:t>Intel – Agree with Nokia/IDC, what about SIMless devices?</w:t>
            </w:r>
          </w:p>
          <w:p w14:paraId="1D64D726" w14:textId="77777777" w:rsidR="00823EC8" w:rsidRDefault="00823EC8" w:rsidP="008A7080">
            <w:pPr>
              <w:rPr>
                <w:rFonts w:ascii="Arial" w:eastAsia="Batang" w:hAnsi="Arial" w:cs="Times New Roman"/>
                <w:iCs/>
                <w:sz w:val="18"/>
                <w:szCs w:val="20"/>
                <w:lang w:val="en-GB" w:eastAsia="en-US"/>
              </w:rPr>
            </w:pPr>
            <w:r>
              <w:rPr>
                <w:rFonts w:ascii="Arial" w:eastAsia="Batang" w:hAnsi="Arial" w:cs="Times New Roman"/>
                <w:iCs/>
                <w:sz w:val="18"/>
                <w:szCs w:val="20"/>
                <w:lang w:val="en-GB" w:eastAsia="en-US"/>
              </w:rPr>
              <w:t>E/// - Do we set requirements on non3GPP protocols.</w:t>
            </w:r>
          </w:p>
          <w:p w14:paraId="765CE010" w14:textId="77777777" w:rsidR="00823EC8" w:rsidRDefault="00823EC8" w:rsidP="008A7080">
            <w:pPr>
              <w:rPr>
                <w:rFonts w:ascii="Arial" w:eastAsia="Batang" w:hAnsi="Arial" w:cs="Times New Roman"/>
                <w:iCs/>
                <w:sz w:val="18"/>
                <w:szCs w:val="20"/>
                <w:lang w:val="en-GB" w:eastAsia="en-US"/>
              </w:rPr>
            </w:pPr>
            <w:r>
              <w:rPr>
                <w:rFonts w:ascii="Arial" w:eastAsia="Batang" w:hAnsi="Arial" w:cs="Times New Roman"/>
                <w:iCs/>
                <w:sz w:val="18"/>
                <w:szCs w:val="20"/>
                <w:lang w:val="en-GB" w:eastAsia="en-US"/>
              </w:rPr>
              <w:t>Intel – No.</w:t>
            </w:r>
          </w:p>
          <w:p w14:paraId="5EBC4931" w14:textId="77777777" w:rsidR="00823EC8" w:rsidRDefault="00823EC8" w:rsidP="008A7080">
            <w:pPr>
              <w:rPr>
                <w:rFonts w:ascii="Arial" w:eastAsia="Batang" w:hAnsi="Arial" w:cs="Times New Roman"/>
                <w:iCs/>
                <w:sz w:val="18"/>
                <w:szCs w:val="20"/>
                <w:lang w:val="en-GB" w:eastAsia="en-US"/>
              </w:rPr>
            </w:pPr>
            <w:r>
              <w:rPr>
                <w:rFonts w:ascii="Arial" w:eastAsia="Batang" w:hAnsi="Arial" w:cs="Times New Roman"/>
                <w:iCs/>
                <w:sz w:val="18"/>
                <w:szCs w:val="20"/>
                <w:lang w:val="en-GB" w:eastAsia="en-US"/>
              </w:rPr>
              <w:t>KPN – We have massive number specs for non 3GPP access.</w:t>
            </w:r>
          </w:p>
          <w:p w14:paraId="470822DC" w14:textId="77777777" w:rsidR="00823EC8" w:rsidRDefault="00823EC8" w:rsidP="008A7080">
            <w:pPr>
              <w:rPr>
                <w:rFonts w:ascii="Arial" w:eastAsia="Batang" w:hAnsi="Arial" w:cs="Times New Roman"/>
                <w:iCs/>
                <w:sz w:val="18"/>
                <w:szCs w:val="20"/>
                <w:lang w:val="en-GB" w:eastAsia="en-US"/>
              </w:rPr>
            </w:pPr>
            <w:r>
              <w:rPr>
                <w:rFonts w:ascii="Arial" w:eastAsia="Batang" w:hAnsi="Arial" w:cs="Times New Roman"/>
                <w:iCs/>
                <w:sz w:val="18"/>
                <w:szCs w:val="20"/>
                <w:lang w:val="en-GB" w:eastAsia="en-US"/>
              </w:rPr>
              <w:t>E/// - So we have to modify e.g. BT?</w:t>
            </w:r>
          </w:p>
          <w:p w14:paraId="5CBC3C5A" w14:textId="77777777" w:rsidR="00823EC8" w:rsidRDefault="00823EC8" w:rsidP="008A7080">
            <w:pPr>
              <w:rPr>
                <w:rFonts w:ascii="Arial" w:eastAsia="Batang" w:hAnsi="Arial" w:cs="Times New Roman"/>
                <w:iCs/>
                <w:sz w:val="18"/>
                <w:szCs w:val="20"/>
                <w:lang w:val="en-GB" w:eastAsia="en-US"/>
              </w:rPr>
            </w:pPr>
            <w:r>
              <w:rPr>
                <w:rFonts w:ascii="Arial" w:eastAsia="Batang" w:hAnsi="Arial" w:cs="Times New Roman"/>
                <w:iCs/>
                <w:sz w:val="18"/>
                <w:szCs w:val="20"/>
                <w:lang w:val="en-GB" w:eastAsia="en-US"/>
              </w:rPr>
              <w:t>KPN – Solution space.</w:t>
            </w:r>
          </w:p>
          <w:p w14:paraId="501648C2" w14:textId="0F6F164A" w:rsidR="00823EC8" w:rsidRPr="00D62A85" w:rsidRDefault="00823EC8" w:rsidP="008A7080">
            <w:pPr>
              <w:rPr>
                <w:rFonts w:ascii="Arial" w:eastAsia="Batang" w:hAnsi="Arial" w:cs="Times New Roman"/>
                <w:iCs/>
                <w:sz w:val="18"/>
                <w:szCs w:val="20"/>
                <w:lang w:val="en-GB" w:eastAsia="en-US"/>
              </w:rPr>
            </w:pPr>
            <w:r>
              <w:rPr>
                <w:rFonts w:ascii="Arial" w:eastAsia="Batang" w:hAnsi="Arial" w:cs="Times New Roman"/>
                <w:iCs/>
                <w:sz w:val="18"/>
                <w:szCs w:val="20"/>
                <w:lang w:val="en-GB" w:eastAsia="en-US"/>
              </w:rPr>
              <w:t>IDC – We need to keep it in mind that stage 2 should not put themselves in a corner (UEs only)</w:t>
            </w:r>
          </w:p>
        </w:tc>
        <w:tc>
          <w:tcPr>
            <w:tcW w:w="2811" w:type="dxa"/>
          </w:tcPr>
          <w:p w14:paraId="041A4F9D" w14:textId="77777777" w:rsidR="00823EC8" w:rsidRDefault="00823EC8" w:rsidP="008A7080">
            <w:pPr>
              <w:rPr>
                <w:rFonts w:ascii="Arial" w:eastAsia="Batang" w:hAnsi="Arial" w:cs="Times New Roman"/>
                <w:sz w:val="18"/>
                <w:szCs w:val="20"/>
                <w:lang w:val="en-GB" w:eastAsia="en-US"/>
              </w:rPr>
            </w:pPr>
            <w:r>
              <w:rPr>
                <w:rFonts w:ascii="Arial" w:eastAsia="Batang" w:hAnsi="Arial" w:cs="Times New Roman"/>
                <w:sz w:val="18"/>
                <w:szCs w:val="20"/>
                <w:lang w:val="en-GB" w:eastAsia="en-US"/>
              </w:rPr>
              <w:lastRenderedPageBreak/>
              <w:t>This should be split</w:t>
            </w:r>
          </w:p>
          <w:p w14:paraId="6DDACC85" w14:textId="77777777" w:rsidR="00823EC8" w:rsidRDefault="00823EC8" w:rsidP="008A7080">
            <w:pPr>
              <w:rPr>
                <w:rFonts w:ascii="Arial" w:eastAsia="Batang" w:hAnsi="Arial" w:cs="Times New Roman"/>
                <w:sz w:val="18"/>
                <w:szCs w:val="20"/>
                <w:lang w:val="en-GB" w:eastAsia="en-US"/>
              </w:rPr>
            </w:pPr>
          </w:p>
          <w:p w14:paraId="5F000017" w14:textId="77777777" w:rsidR="00823EC8" w:rsidRPr="00823EC8" w:rsidRDefault="00823EC8" w:rsidP="008A7080">
            <w:pPr>
              <w:rPr>
                <w:rFonts w:ascii="Arial" w:eastAsia="Batang" w:hAnsi="Arial" w:cs="Times New Roman"/>
                <w:color w:val="FF0000"/>
                <w:sz w:val="18"/>
                <w:szCs w:val="20"/>
                <w:lang w:val="en-GB" w:eastAsia="en-US"/>
              </w:rPr>
            </w:pPr>
            <w:r w:rsidRPr="00823EC8">
              <w:rPr>
                <w:rFonts w:ascii="Arial" w:eastAsia="Batang" w:hAnsi="Arial" w:cs="Times New Roman"/>
                <w:color w:val="FF0000"/>
                <w:sz w:val="18"/>
                <w:szCs w:val="20"/>
                <w:lang w:val="en-GB" w:eastAsia="en-US"/>
              </w:rPr>
              <w:lastRenderedPageBreak/>
              <w:t>The 5G system shall support a PIN element that can support:</w:t>
            </w:r>
          </w:p>
          <w:p w14:paraId="75B78442" w14:textId="77777777" w:rsidR="00823EC8" w:rsidRPr="00823EC8" w:rsidRDefault="00823EC8" w:rsidP="00823EC8">
            <w:pPr>
              <w:pStyle w:val="ListParagraph"/>
              <w:numPr>
                <w:ilvl w:val="0"/>
                <w:numId w:val="2"/>
              </w:numPr>
              <w:rPr>
                <w:rFonts w:ascii="Arial" w:eastAsia="Batang" w:hAnsi="Arial" w:cs="Times New Roman"/>
                <w:color w:val="FF0000"/>
                <w:sz w:val="18"/>
                <w:szCs w:val="20"/>
                <w:lang w:val="en-GB" w:eastAsia="en-US"/>
              </w:rPr>
            </w:pPr>
            <w:r w:rsidRPr="00823EC8">
              <w:rPr>
                <w:rFonts w:ascii="Arial" w:eastAsia="Batang" w:hAnsi="Arial" w:cs="Times New Roman"/>
                <w:color w:val="FF0000"/>
                <w:sz w:val="18"/>
                <w:szCs w:val="20"/>
                <w:lang w:val="en-GB" w:eastAsia="en-US"/>
              </w:rPr>
              <w:t>simultaneous unicast to multiple PIN Elements</w:t>
            </w:r>
          </w:p>
          <w:p w14:paraId="51A93389" w14:textId="5E1BC8C3" w:rsidR="00823EC8" w:rsidRPr="00823EC8" w:rsidRDefault="00823EC8" w:rsidP="00823EC8">
            <w:pPr>
              <w:pStyle w:val="ListParagraph"/>
              <w:numPr>
                <w:ilvl w:val="0"/>
                <w:numId w:val="2"/>
              </w:numPr>
              <w:rPr>
                <w:rFonts w:ascii="Arial" w:eastAsia="Batang" w:hAnsi="Arial" w:cs="Times New Roman"/>
                <w:sz w:val="18"/>
                <w:szCs w:val="20"/>
                <w:lang w:val="en-GB" w:eastAsia="en-US"/>
              </w:rPr>
            </w:pPr>
            <w:r w:rsidRPr="00823EC8">
              <w:rPr>
                <w:rFonts w:ascii="Arial" w:eastAsia="Batang" w:hAnsi="Arial" w:cs="Times New Roman"/>
                <w:color w:val="FF0000"/>
                <w:sz w:val="18"/>
                <w:szCs w:val="20"/>
                <w:lang w:val="en-GB" w:eastAsia="en-US"/>
              </w:rPr>
              <w:t>multicast</w:t>
            </w:r>
          </w:p>
        </w:tc>
      </w:tr>
      <w:tr w:rsidR="00823EC8" w14:paraId="4E439AF2" w14:textId="632AFFFC" w:rsidTr="00823EC8">
        <w:tc>
          <w:tcPr>
            <w:tcW w:w="1115" w:type="dxa"/>
          </w:tcPr>
          <w:p w14:paraId="15404B8E" w14:textId="78BB7306" w:rsidR="00823EC8" w:rsidRPr="00721690" w:rsidRDefault="00823EC8" w:rsidP="003E77E8">
            <w:pPr>
              <w:jc w:val="center"/>
            </w:pPr>
            <w:r w:rsidRPr="00721690">
              <w:lastRenderedPageBreak/>
              <w:t>7.0-</w:t>
            </w:r>
            <w:r>
              <w:t>4</w:t>
            </w:r>
          </w:p>
        </w:tc>
        <w:tc>
          <w:tcPr>
            <w:tcW w:w="1583" w:type="dxa"/>
          </w:tcPr>
          <w:p w14:paraId="5E9F4AD8" w14:textId="36712131" w:rsidR="00823EC8" w:rsidRDefault="00823EC8" w:rsidP="007E748F">
            <w:r>
              <w:t>Futurewei</w:t>
            </w:r>
          </w:p>
        </w:tc>
        <w:tc>
          <w:tcPr>
            <w:tcW w:w="3841" w:type="dxa"/>
          </w:tcPr>
          <w:p w14:paraId="20072C85" w14:textId="731935DD" w:rsidR="00823EC8" w:rsidRPr="00D92F3A" w:rsidRDefault="00823EC8" w:rsidP="008A7080">
            <w:pPr>
              <w:rPr>
                <w:rFonts w:ascii="Arial" w:eastAsia="Batang" w:hAnsi="Arial" w:cs="Times New Roman"/>
                <w:sz w:val="18"/>
                <w:szCs w:val="20"/>
                <w:lang w:val="en-GB" w:eastAsia="en-US"/>
              </w:rPr>
            </w:pPr>
            <w:r w:rsidRPr="00D92F3A">
              <w:rPr>
                <w:rFonts w:ascii="Arial" w:eastAsia="Batang" w:hAnsi="Arial" w:cs="Times New Roman"/>
                <w:sz w:val="18"/>
                <w:szCs w:val="20"/>
                <w:lang w:val="en-GB" w:eastAsia="en-US"/>
              </w:rPr>
              <w:t>This requirement is too general, nothing new.  may be better to use KPI requirement.</w:t>
            </w:r>
          </w:p>
        </w:tc>
        <w:tc>
          <w:tcPr>
            <w:tcW w:w="2811" w:type="dxa"/>
          </w:tcPr>
          <w:p w14:paraId="03AB5200" w14:textId="77777777" w:rsidR="00823EC8" w:rsidRPr="00D92F3A" w:rsidRDefault="00823EC8" w:rsidP="008A7080">
            <w:pPr>
              <w:rPr>
                <w:rFonts w:ascii="Arial" w:eastAsia="Batang" w:hAnsi="Arial" w:cs="Times New Roman"/>
                <w:sz w:val="18"/>
                <w:szCs w:val="20"/>
                <w:lang w:val="en-GB" w:eastAsia="en-US"/>
              </w:rPr>
            </w:pPr>
          </w:p>
        </w:tc>
      </w:tr>
      <w:tr w:rsidR="00823EC8" w14:paraId="0D4AB10F" w14:textId="5E75693E" w:rsidTr="00823EC8">
        <w:tc>
          <w:tcPr>
            <w:tcW w:w="1115" w:type="dxa"/>
          </w:tcPr>
          <w:p w14:paraId="4BE7FB61" w14:textId="2AF7B649" w:rsidR="00823EC8" w:rsidRPr="00721690" w:rsidRDefault="00823EC8" w:rsidP="003E77E8">
            <w:pPr>
              <w:jc w:val="center"/>
            </w:pPr>
            <w:r w:rsidRPr="00721690">
              <w:t>7.0-</w:t>
            </w:r>
            <w:r>
              <w:t>5</w:t>
            </w:r>
          </w:p>
        </w:tc>
        <w:tc>
          <w:tcPr>
            <w:tcW w:w="1583" w:type="dxa"/>
          </w:tcPr>
          <w:p w14:paraId="4ACAF506" w14:textId="77777777" w:rsidR="00823EC8" w:rsidRDefault="00823EC8" w:rsidP="007E748F">
            <w:r>
              <w:t>Futurewei</w:t>
            </w:r>
          </w:p>
          <w:p w14:paraId="1DA3A64F" w14:textId="4ADAE349" w:rsidR="00823EC8" w:rsidRDefault="00823EC8" w:rsidP="007E748F">
            <w:r>
              <w:t>Nokia</w:t>
            </w:r>
          </w:p>
        </w:tc>
        <w:tc>
          <w:tcPr>
            <w:tcW w:w="3841" w:type="dxa"/>
          </w:tcPr>
          <w:p w14:paraId="0BA06C3F" w14:textId="77777777" w:rsidR="00823EC8" w:rsidRDefault="00823EC8" w:rsidP="008A7080">
            <w:pPr>
              <w:rPr>
                <w:rFonts w:ascii="Arial" w:eastAsia="Batang" w:hAnsi="Arial" w:cs="Times New Roman"/>
                <w:sz w:val="18"/>
                <w:szCs w:val="20"/>
                <w:lang w:val="en-GB" w:eastAsia="en-US"/>
              </w:rPr>
            </w:pPr>
            <w:r w:rsidRPr="00D92F3A">
              <w:rPr>
                <w:rFonts w:ascii="Arial" w:eastAsia="Batang" w:hAnsi="Arial" w:cs="Times New Roman"/>
                <w:sz w:val="18"/>
                <w:szCs w:val="20"/>
                <w:lang w:val="en-GB" w:eastAsia="en-US"/>
              </w:rPr>
              <w:t xml:space="preserve">not clear what faults need to </w:t>
            </w:r>
            <w:r>
              <w:rPr>
                <w:rFonts w:ascii="Arial" w:eastAsia="Batang" w:hAnsi="Arial" w:cs="Times New Roman"/>
                <w:sz w:val="18"/>
                <w:szCs w:val="20"/>
                <w:lang w:val="en-GB" w:eastAsia="en-US"/>
              </w:rPr>
              <w:t xml:space="preserve">be </w:t>
            </w:r>
            <w:r w:rsidRPr="00D92F3A">
              <w:rPr>
                <w:rFonts w:ascii="Arial" w:eastAsia="Batang" w:hAnsi="Arial" w:cs="Times New Roman"/>
                <w:sz w:val="18"/>
                <w:szCs w:val="20"/>
                <w:lang w:val="en-GB" w:eastAsia="en-US"/>
              </w:rPr>
              <w:t>considered. need to rephase to specific the fault issue, is management faults</w:t>
            </w:r>
            <w:r>
              <w:rPr>
                <w:rFonts w:ascii="Arial" w:eastAsia="Batang" w:hAnsi="Arial" w:cs="Times New Roman"/>
                <w:sz w:val="18"/>
                <w:szCs w:val="20"/>
                <w:lang w:val="en-GB" w:eastAsia="en-US"/>
              </w:rPr>
              <w:t>?</w:t>
            </w:r>
            <w:r w:rsidRPr="00D92F3A">
              <w:rPr>
                <w:rFonts w:ascii="Arial" w:eastAsia="Batang" w:hAnsi="Arial" w:cs="Times New Roman"/>
                <w:sz w:val="18"/>
                <w:szCs w:val="20"/>
                <w:lang w:val="en-GB" w:eastAsia="en-US"/>
              </w:rPr>
              <w:t xml:space="preserve"> or connection fault?</w:t>
            </w:r>
            <w:r>
              <w:rPr>
                <w:rFonts w:ascii="Arial" w:eastAsia="Batang" w:hAnsi="Arial" w:cs="Times New Roman"/>
                <w:sz w:val="18"/>
                <w:szCs w:val="20"/>
                <w:lang w:val="en-GB" w:eastAsia="en-US"/>
              </w:rPr>
              <w:t xml:space="preserve"> Or implementation fault management. </w:t>
            </w:r>
            <w:r w:rsidRPr="00D92F3A">
              <w:rPr>
                <w:rFonts w:ascii="Arial" w:eastAsia="Batang" w:hAnsi="Arial" w:cs="Times New Roman"/>
                <w:sz w:val="18"/>
                <w:szCs w:val="20"/>
                <w:lang w:val="en-GB" w:eastAsia="en-US"/>
              </w:rPr>
              <w:t xml:space="preserve"> 3GPP system already have many mechanisms for </w:t>
            </w:r>
            <w:r>
              <w:rPr>
                <w:rFonts w:ascii="Arial" w:eastAsia="Batang" w:hAnsi="Arial" w:cs="Times New Roman"/>
                <w:sz w:val="18"/>
                <w:szCs w:val="20"/>
                <w:lang w:val="en-GB" w:eastAsia="en-US"/>
              </w:rPr>
              <w:t xml:space="preserve">different </w:t>
            </w:r>
            <w:r w:rsidRPr="00D92F3A">
              <w:rPr>
                <w:rFonts w:ascii="Arial" w:eastAsia="Batang" w:hAnsi="Arial" w:cs="Times New Roman"/>
                <w:sz w:val="18"/>
                <w:szCs w:val="20"/>
                <w:lang w:val="en-GB" w:eastAsia="en-US"/>
              </w:rPr>
              <w:t>fault handling, so maybe it can be considered this already covered. Maybe packet error rate KPI?</w:t>
            </w:r>
          </w:p>
          <w:p w14:paraId="1DD00048" w14:textId="77777777" w:rsidR="00823EC8" w:rsidRDefault="00823EC8" w:rsidP="008A7080">
            <w:pPr>
              <w:rPr>
                <w:rFonts w:ascii="Arial" w:eastAsia="Batang" w:hAnsi="Arial" w:cs="Times New Roman"/>
                <w:color w:val="7030A0"/>
                <w:sz w:val="18"/>
                <w:szCs w:val="20"/>
                <w:lang w:val="en-GB" w:eastAsia="en-US"/>
              </w:rPr>
            </w:pPr>
            <w:r w:rsidRPr="0067613A">
              <w:rPr>
                <w:rFonts w:ascii="Arial" w:eastAsia="Batang" w:hAnsi="Arial" w:cs="Times New Roman"/>
                <w:color w:val="7030A0"/>
                <w:sz w:val="18"/>
                <w:szCs w:val="20"/>
                <w:lang w:val="en-GB" w:eastAsia="en-US"/>
              </w:rPr>
              <w:t xml:space="preserve">[rapporteur]  </w:t>
            </w:r>
            <w:r>
              <w:rPr>
                <w:rFonts w:ascii="Arial" w:eastAsia="Batang" w:hAnsi="Arial" w:cs="Times New Roman"/>
                <w:color w:val="7030A0"/>
                <w:sz w:val="18"/>
                <w:szCs w:val="20"/>
                <w:lang w:val="en-GB" w:eastAsia="en-US"/>
              </w:rPr>
              <w:t>- This was the case that a PIN Element may have multiple communication routes to reach another PIN Element – maybe this is better wording? (Usecase inHome is example)</w:t>
            </w:r>
          </w:p>
          <w:p w14:paraId="13A97C07" w14:textId="77777777" w:rsidR="00823EC8" w:rsidRDefault="00823EC8" w:rsidP="008A7080">
            <w:pPr>
              <w:rPr>
                <w:rFonts w:ascii="Arial" w:eastAsia="Batang" w:hAnsi="Arial" w:cs="Times New Roman"/>
                <w:color w:val="7030A0"/>
                <w:sz w:val="18"/>
                <w:szCs w:val="20"/>
                <w:lang w:val="en-GB" w:eastAsia="en-US"/>
              </w:rPr>
            </w:pPr>
          </w:p>
          <w:p w14:paraId="699AEEAC" w14:textId="77777777" w:rsidR="00823EC8" w:rsidRDefault="00823EC8" w:rsidP="008A7080">
            <w:pPr>
              <w:rPr>
                <w:rFonts w:ascii="Arial" w:eastAsia="Batang" w:hAnsi="Arial" w:cs="Times New Roman"/>
                <w:color w:val="7030A0"/>
                <w:sz w:val="18"/>
                <w:szCs w:val="20"/>
                <w:lang w:val="en-GB" w:eastAsia="en-US"/>
              </w:rPr>
            </w:pPr>
            <w:r>
              <w:rPr>
                <w:rFonts w:ascii="Arial" w:eastAsia="Batang" w:hAnsi="Arial" w:cs="Times New Roman"/>
                <w:color w:val="7030A0"/>
                <w:sz w:val="18"/>
                <w:szCs w:val="20"/>
                <w:lang w:val="en-GB" w:eastAsia="en-US"/>
              </w:rPr>
              <w:lastRenderedPageBreak/>
              <w:t>Nokia: the clarification from the rapporteur is not obvious from the requirement.  It sounds more like something that should be captured in a KPI format rather than a requirement. Perhaps both -4 and -5 can be conveyed in text as again applying existing capabilities to PINs.</w:t>
            </w:r>
          </w:p>
          <w:p w14:paraId="12CBF95C" w14:textId="77777777" w:rsidR="00823EC8" w:rsidRDefault="00823EC8" w:rsidP="008A7080">
            <w:pPr>
              <w:rPr>
                <w:rFonts w:ascii="Arial" w:eastAsia="Batang" w:hAnsi="Arial" w:cs="Times New Roman"/>
                <w:color w:val="7030A0"/>
                <w:sz w:val="18"/>
                <w:szCs w:val="20"/>
                <w:lang w:val="en-GB" w:eastAsia="en-US"/>
              </w:rPr>
            </w:pPr>
          </w:p>
          <w:p w14:paraId="66A6585C" w14:textId="75BD5594" w:rsidR="00823EC8" w:rsidRDefault="00823EC8" w:rsidP="008A7080">
            <w:pPr>
              <w:rPr>
                <w:rFonts w:ascii="Arial" w:eastAsia="Batang" w:hAnsi="Arial" w:cs="Times New Roman"/>
                <w:color w:val="7030A0"/>
                <w:sz w:val="18"/>
                <w:szCs w:val="20"/>
                <w:lang w:val="en-GB" w:eastAsia="en-US"/>
              </w:rPr>
            </w:pPr>
            <w:r>
              <w:rPr>
                <w:rFonts w:ascii="Arial" w:eastAsia="Batang" w:hAnsi="Arial" w:cs="Times New Roman"/>
                <w:color w:val="7030A0"/>
                <w:sz w:val="18"/>
                <w:szCs w:val="20"/>
                <w:lang w:val="en-GB" w:eastAsia="en-US"/>
              </w:rPr>
              <w:t>KPN – Routing issues / topology (multi hope relays), how do they work?</w:t>
            </w:r>
          </w:p>
          <w:p w14:paraId="2DF311A0" w14:textId="77777777" w:rsidR="00823EC8" w:rsidRDefault="00823EC8" w:rsidP="008A7080">
            <w:pPr>
              <w:rPr>
                <w:rFonts w:ascii="Arial" w:eastAsia="Batang" w:hAnsi="Arial" w:cs="Times New Roman"/>
                <w:color w:val="7030A0"/>
                <w:sz w:val="18"/>
                <w:szCs w:val="20"/>
                <w:lang w:val="en-GB" w:eastAsia="en-US"/>
              </w:rPr>
            </w:pPr>
            <w:r>
              <w:rPr>
                <w:rFonts w:ascii="Arial" w:eastAsia="Batang" w:hAnsi="Arial" w:cs="Times New Roman"/>
                <w:color w:val="7030A0"/>
                <w:sz w:val="18"/>
                <w:szCs w:val="20"/>
                <w:lang w:val="en-GB" w:eastAsia="en-US"/>
              </w:rPr>
              <w:t>Nokia – route appropriately based on the service being used.</w:t>
            </w:r>
          </w:p>
          <w:p w14:paraId="2A2FF805" w14:textId="3217D790" w:rsidR="00823EC8" w:rsidRPr="00713932" w:rsidRDefault="00823EC8" w:rsidP="008A7080">
            <w:pPr>
              <w:rPr>
                <w:rFonts w:ascii="Arial" w:eastAsia="Batang" w:hAnsi="Arial" w:cs="Times New Roman"/>
                <w:color w:val="7030A0"/>
                <w:sz w:val="18"/>
                <w:szCs w:val="20"/>
                <w:lang w:val="en-GB" w:eastAsia="en-US"/>
              </w:rPr>
            </w:pPr>
            <w:r>
              <w:rPr>
                <w:rFonts w:ascii="Arial" w:eastAsia="Batang" w:hAnsi="Arial" w:cs="Times New Roman"/>
                <w:color w:val="7030A0"/>
                <w:sz w:val="18"/>
                <w:szCs w:val="20"/>
                <w:lang w:val="en-GB" w:eastAsia="en-US"/>
              </w:rPr>
              <w:t>Amanda -  Could be already covered.</w:t>
            </w:r>
          </w:p>
        </w:tc>
        <w:tc>
          <w:tcPr>
            <w:tcW w:w="2811" w:type="dxa"/>
          </w:tcPr>
          <w:p w14:paraId="595365E9" w14:textId="77777777" w:rsidR="00823EC8" w:rsidRPr="00D92F3A" w:rsidRDefault="00823EC8" w:rsidP="008A7080">
            <w:pPr>
              <w:rPr>
                <w:rFonts w:ascii="Arial" w:eastAsia="Batang" w:hAnsi="Arial" w:cs="Times New Roman"/>
                <w:sz w:val="18"/>
                <w:szCs w:val="20"/>
                <w:lang w:val="en-GB" w:eastAsia="en-US"/>
              </w:rPr>
            </w:pPr>
          </w:p>
        </w:tc>
      </w:tr>
      <w:tr w:rsidR="00823EC8" w14:paraId="6EC68614" w14:textId="6F79752E" w:rsidTr="00823EC8">
        <w:tc>
          <w:tcPr>
            <w:tcW w:w="1115" w:type="dxa"/>
          </w:tcPr>
          <w:p w14:paraId="7A10811B" w14:textId="46C3D009" w:rsidR="00823EC8" w:rsidRPr="00721690" w:rsidRDefault="00823EC8" w:rsidP="003E77E8">
            <w:pPr>
              <w:jc w:val="center"/>
            </w:pPr>
            <w:r w:rsidRPr="00721690">
              <w:lastRenderedPageBreak/>
              <w:t>7.1-1</w:t>
            </w:r>
          </w:p>
        </w:tc>
        <w:tc>
          <w:tcPr>
            <w:tcW w:w="1583" w:type="dxa"/>
          </w:tcPr>
          <w:p w14:paraId="37819458" w14:textId="77777777" w:rsidR="00823EC8" w:rsidRDefault="00823EC8" w:rsidP="007E748F">
            <w:r>
              <w:t>Futurewei</w:t>
            </w:r>
          </w:p>
          <w:p w14:paraId="6635EDBB" w14:textId="3A729ACC" w:rsidR="00823EC8" w:rsidRDefault="00823EC8" w:rsidP="007E748F">
            <w:r>
              <w:t>Nokia</w:t>
            </w:r>
          </w:p>
        </w:tc>
        <w:tc>
          <w:tcPr>
            <w:tcW w:w="3841" w:type="dxa"/>
          </w:tcPr>
          <w:p w14:paraId="569D3B73" w14:textId="77777777" w:rsidR="00823EC8" w:rsidRDefault="00823EC8" w:rsidP="008A7080">
            <w:pPr>
              <w:rPr>
                <w:rFonts w:ascii="Arial" w:eastAsia="Batang" w:hAnsi="Arial" w:cs="Times New Roman"/>
                <w:sz w:val="18"/>
                <w:szCs w:val="20"/>
                <w:lang w:val="en-GB" w:eastAsia="en-US"/>
              </w:rPr>
            </w:pPr>
            <w:r w:rsidRPr="00D92F3A">
              <w:rPr>
                <w:rFonts w:ascii="Arial" w:eastAsia="Batang" w:hAnsi="Arial" w:cs="Times New Roman"/>
                <w:sz w:val="18"/>
                <w:szCs w:val="20"/>
                <w:lang w:val="en-GB" w:eastAsia="en-US"/>
              </w:rPr>
              <w:t>Rewording to use service requirement style.</w:t>
            </w:r>
          </w:p>
          <w:p w14:paraId="0E86A95A" w14:textId="77777777" w:rsidR="00823EC8" w:rsidRDefault="00823EC8" w:rsidP="008A7080">
            <w:pPr>
              <w:rPr>
                <w:rFonts w:ascii="Arial" w:eastAsia="Batang" w:hAnsi="Arial" w:cs="Times New Roman"/>
                <w:sz w:val="18"/>
                <w:szCs w:val="20"/>
                <w:lang w:val="en-GB" w:eastAsia="en-US"/>
              </w:rPr>
            </w:pPr>
          </w:p>
          <w:p w14:paraId="70C97789" w14:textId="776867A7" w:rsidR="00823EC8" w:rsidRDefault="00823EC8" w:rsidP="008A7080">
            <w:pPr>
              <w:rPr>
                <w:rFonts w:ascii="Arial" w:eastAsia="Batang" w:hAnsi="Arial" w:cs="Times New Roman"/>
                <w:sz w:val="18"/>
                <w:szCs w:val="20"/>
                <w:lang w:val="en-GB" w:eastAsia="en-US"/>
              </w:rPr>
            </w:pPr>
            <w:r>
              <w:rPr>
                <w:rFonts w:ascii="Arial" w:eastAsia="Batang" w:hAnsi="Arial" w:cs="Times New Roman"/>
                <w:sz w:val="18"/>
                <w:szCs w:val="20"/>
                <w:lang w:val="en-GB" w:eastAsia="en-US"/>
              </w:rPr>
              <w:t>Nokia: is this really a requirement that will translate into stage 2/3 work?  It seems like something that can be captured in text, where the requirements for a PEGC then can be applied to multiple such UEs.</w:t>
            </w:r>
          </w:p>
          <w:p w14:paraId="00DBC598" w14:textId="77777777" w:rsidR="00823EC8" w:rsidRDefault="00823EC8" w:rsidP="008A7080">
            <w:pPr>
              <w:rPr>
                <w:rFonts w:ascii="Arial" w:eastAsia="Batang" w:hAnsi="Arial" w:cs="Times New Roman"/>
                <w:sz w:val="18"/>
                <w:szCs w:val="20"/>
                <w:lang w:val="en-GB" w:eastAsia="en-US"/>
              </w:rPr>
            </w:pPr>
          </w:p>
          <w:p w14:paraId="1783BC32" w14:textId="77777777" w:rsidR="00823EC8" w:rsidRDefault="00823EC8" w:rsidP="008A7080">
            <w:pPr>
              <w:rPr>
                <w:rFonts w:ascii="Arial" w:eastAsia="Batang" w:hAnsi="Arial" w:cs="Times New Roman"/>
                <w:sz w:val="18"/>
                <w:szCs w:val="20"/>
                <w:lang w:val="en-GB" w:eastAsia="en-US"/>
              </w:rPr>
            </w:pPr>
            <w:r>
              <w:rPr>
                <w:rFonts w:ascii="Arial" w:eastAsia="Batang" w:hAnsi="Arial" w:cs="Times New Roman"/>
                <w:sz w:val="18"/>
                <w:szCs w:val="20"/>
                <w:lang w:val="en-GB" w:eastAsia="en-US"/>
              </w:rPr>
              <w:t>Nokia – Is this something downstream group needs to do?</w:t>
            </w:r>
          </w:p>
          <w:p w14:paraId="2BDA831A" w14:textId="77777777" w:rsidR="00823EC8" w:rsidRDefault="00823EC8" w:rsidP="008A7080">
            <w:pPr>
              <w:rPr>
                <w:rFonts w:ascii="Arial" w:eastAsia="Batang" w:hAnsi="Arial" w:cs="Times New Roman"/>
                <w:sz w:val="18"/>
                <w:szCs w:val="20"/>
                <w:lang w:val="en-GB" w:eastAsia="en-US"/>
              </w:rPr>
            </w:pPr>
            <w:r>
              <w:rPr>
                <w:rFonts w:ascii="Arial" w:eastAsia="Batang" w:hAnsi="Arial" w:cs="Times New Roman"/>
                <w:sz w:val="18"/>
                <w:szCs w:val="20"/>
                <w:lang w:val="en-GB" w:eastAsia="en-US"/>
              </w:rPr>
              <w:t>KPN – How you use multiple gateways, can you use 1 or more at a time?</w:t>
            </w:r>
          </w:p>
          <w:p w14:paraId="41164DB7" w14:textId="77777777" w:rsidR="00823EC8" w:rsidRDefault="00823EC8" w:rsidP="008A7080">
            <w:pPr>
              <w:rPr>
                <w:rFonts w:ascii="Arial" w:eastAsia="Batang" w:hAnsi="Arial" w:cs="Times New Roman"/>
                <w:sz w:val="18"/>
                <w:szCs w:val="20"/>
                <w:lang w:val="en-GB" w:eastAsia="en-US"/>
              </w:rPr>
            </w:pPr>
            <w:r>
              <w:rPr>
                <w:rFonts w:ascii="Arial" w:eastAsia="Batang" w:hAnsi="Arial" w:cs="Times New Roman"/>
                <w:sz w:val="18"/>
                <w:szCs w:val="20"/>
                <w:lang w:val="en-GB" w:eastAsia="en-US"/>
              </w:rPr>
              <w:t>Nokia – Did we cover this already with relay? What is missing</w:t>
            </w:r>
          </w:p>
          <w:p w14:paraId="41A320EF" w14:textId="77777777" w:rsidR="00823EC8" w:rsidRDefault="00823EC8" w:rsidP="008A7080">
            <w:pPr>
              <w:rPr>
                <w:rFonts w:ascii="Arial" w:eastAsia="Batang" w:hAnsi="Arial" w:cs="Times New Roman"/>
                <w:sz w:val="18"/>
                <w:szCs w:val="20"/>
                <w:lang w:val="en-GB" w:eastAsia="en-US"/>
              </w:rPr>
            </w:pPr>
            <w:r>
              <w:rPr>
                <w:rFonts w:ascii="Arial" w:eastAsia="Batang" w:hAnsi="Arial" w:cs="Times New Roman"/>
                <w:sz w:val="18"/>
                <w:szCs w:val="20"/>
                <w:lang w:val="en-GB" w:eastAsia="en-US"/>
              </w:rPr>
              <w:t>KPN – ATSS functionality is something to look or is this IP level?</w:t>
            </w:r>
          </w:p>
          <w:p w14:paraId="4FE97450" w14:textId="3C089F78" w:rsidR="00823EC8" w:rsidRDefault="00823EC8" w:rsidP="008A7080">
            <w:pPr>
              <w:rPr>
                <w:rFonts w:ascii="Arial" w:eastAsia="Batang" w:hAnsi="Arial" w:cs="Times New Roman"/>
                <w:sz w:val="18"/>
                <w:szCs w:val="20"/>
                <w:lang w:val="en-GB" w:eastAsia="en-US"/>
              </w:rPr>
            </w:pPr>
            <w:r>
              <w:rPr>
                <w:rFonts w:ascii="Arial" w:eastAsia="Batang" w:hAnsi="Arial" w:cs="Times New Roman"/>
                <w:sz w:val="18"/>
                <w:szCs w:val="20"/>
                <w:lang w:val="en-GB" w:eastAsia="en-US"/>
              </w:rPr>
              <w:t>DT – I don’t think if we have in relay (simultaneous transmission)</w:t>
            </w:r>
          </w:p>
          <w:p w14:paraId="2314DEB1" w14:textId="77777777" w:rsidR="00823EC8" w:rsidRDefault="00823EC8" w:rsidP="008A7080">
            <w:pPr>
              <w:rPr>
                <w:rFonts w:ascii="Arial" w:eastAsia="Batang" w:hAnsi="Arial" w:cs="Times New Roman"/>
                <w:sz w:val="18"/>
                <w:szCs w:val="20"/>
                <w:lang w:val="en-GB" w:eastAsia="en-US"/>
              </w:rPr>
            </w:pPr>
            <w:r>
              <w:rPr>
                <w:rFonts w:ascii="Arial" w:eastAsia="Batang" w:hAnsi="Arial" w:cs="Times New Roman"/>
                <w:sz w:val="18"/>
                <w:szCs w:val="20"/>
                <w:lang w:val="en-GB" w:eastAsia="en-US"/>
              </w:rPr>
              <w:t>Convida – See ehealth usecase.</w:t>
            </w:r>
          </w:p>
          <w:p w14:paraId="2BDADE70" w14:textId="77777777" w:rsidR="00823EC8" w:rsidRDefault="00823EC8" w:rsidP="008A7080">
            <w:pPr>
              <w:rPr>
                <w:rFonts w:ascii="Arial" w:eastAsia="Batang" w:hAnsi="Arial" w:cs="Times New Roman"/>
                <w:sz w:val="18"/>
                <w:szCs w:val="20"/>
                <w:lang w:val="en-GB" w:eastAsia="en-US"/>
              </w:rPr>
            </w:pPr>
            <w:r>
              <w:rPr>
                <w:rFonts w:ascii="Arial" w:eastAsia="Batang" w:hAnsi="Arial" w:cs="Times New Roman"/>
                <w:sz w:val="18"/>
                <w:szCs w:val="20"/>
                <w:lang w:val="en-GB" w:eastAsia="en-US"/>
              </w:rPr>
              <w:t>DT – Its not clear</w:t>
            </w:r>
          </w:p>
          <w:p w14:paraId="3DEE01C4" w14:textId="7C30A5C0" w:rsidR="00823EC8" w:rsidRPr="00D92F3A" w:rsidRDefault="00823EC8" w:rsidP="008A7080">
            <w:pPr>
              <w:rPr>
                <w:rFonts w:ascii="Arial" w:eastAsia="Batang" w:hAnsi="Arial" w:cs="Times New Roman"/>
                <w:sz w:val="18"/>
                <w:szCs w:val="20"/>
                <w:lang w:val="en-GB" w:eastAsia="en-US"/>
              </w:rPr>
            </w:pPr>
            <w:r>
              <w:rPr>
                <w:rFonts w:ascii="Arial" w:eastAsia="Batang" w:hAnsi="Arial" w:cs="Times New Roman"/>
                <w:sz w:val="18"/>
                <w:szCs w:val="20"/>
                <w:lang w:val="en-GB" w:eastAsia="en-US"/>
              </w:rPr>
              <w:t>Phillips -  Not only about ATSS, is this a prose relay? (there is nothing that says this).  No requirement to even say you have to have at least 1 GW.</w:t>
            </w:r>
          </w:p>
        </w:tc>
        <w:tc>
          <w:tcPr>
            <w:tcW w:w="2811" w:type="dxa"/>
          </w:tcPr>
          <w:p w14:paraId="309D61E3" w14:textId="08E268EE" w:rsidR="00811098" w:rsidRPr="00811098" w:rsidRDefault="00811098" w:rsidP="008A7080">
            <w:pPr>
              <w:rPr>
                <w:rFonts w:ascii="Arial" w:eastAsia="Batang" w:hAnsi="Arial" w:cs="Times New Roman"/>
                <w:sz w:val="18"/>
                <w:szCs w:val="20"/>
                <w:lang w:val="en-GB" w:eastAsia="en-US"/>
              </w:rPr>
            </w:pPr>
            <w:r w:rsidRPr="00811098">
              <w:rPr>
                <w:rFonts w:ascii="Arial" w:eastAsia="Batang" w:hAnsi="Arial" w:cs="Times New Roman"/>
                <w:sz w:val="18"/>
                <w:szCs w:val="20"/>
                <w:lang w:val="en-GB" w:eastAsia="en-US"/>
              </w:rPr>
              <w:t>Yes SA3 would need to look at this.</w:t>
            </w:r>
          </w:p>
          <w:p w14:paraId="290B0A7D" w14:textId="77777777" w:rsidR="00811098" w:rsidRPr="00811098" w:rsidRDefault="00811098" w:rsidP="008A7080">
            <w:pPr>
              <w:rPr>
                <w:rFonts w:ascii="Arial" w:eastAsia="Batang" w:hAnsi="Arial" w:cs="Times New Roman"/>
                <w:sz w:val="18"/>
                <w:szCs w:val="20"/>
                <w:lang w:val="en-GB" w:eastAsia="en-US"/>
              </w:rPr>
            </w:pPr>
          </w:p>
          <w:p w14:paraId="2191683D" w14:textId="20C10C8C" w:rsidR="00823EC8" w:rsidRPr="00D92F3A" w:rsidRDefault="00823EC8" w:rsidP="008A7080">
            <w:pPr>
              <w:rPr>
                <w:rFonts w:ascii="Arial" w:eastAsia="Batang" w:hAnsi="Arial" w:cs="Times New Roman"/>
                <w:sz w:val="18"/>
                <w:szCs w:val="20"/>
                <w:lang w:val="en-GB" w:eastAsia="en-US"/>
              </w:rPr>
            </w:pPr>
            <w:r w:rsidRPr="00823EC8">
              <w:rPr>
                <w:rFonts w:ascii="Arial" w:eastAsia="Batang" w:hAnsi="Arial" w:cs="Times New Roman"/>
                <w:color w:val="FF0000"/>
                <w:sz w:val="18"/>
                <w:szCs w:val="20"/>
                <w:lang w:val="en-GB" w:eastAsia="en-US"/>
              </w:rPr>
              <w:t>A PIN Network may include at least one PIN Element with Gateway Capability.</w:t>
            </w:r>
          </w:p>
        </w:tc>
      </w:tr>
      <w:tr w:rsidR="00823EC8" w14:paraId="336CF4DC" w14:textId="6258AFD2" w:rsidTr="00823EC8">
        <w:tc>
          <w:tcPr>
            <w:tcW w:w="1115" w:type="dxa"/>
          </w:tcPr>
          <w:p w14:paraId="2BDCB97F" w14:textId="05518381" w:rsidR="00823EC8" w:rsidRPr="00721690" w:rsidRDefault="00823EC8" w:rsidP="003E77E8">
            <w:pPr>
              <w:jc w:val="center"/>
            </w:pPr>
            <w:r>
              <w:t>7.1-2</w:t>
            </w:r>
          </w:p>
        </w:tc>
        <w:tc>
          <w:tcPr>
            <w:tcW w:w="1583" w:type="dxa"/>
          </w:tcPr>
          <w:p w14:paraId="4DC5055E" w14:textId="6F3C336A" w:rsidR="00823EC8" w:rsidRDefault="00823EC8" w:rsidP="007E748F">
            <w:r>
              <w:t xml:space="preserve">Futurewei </w:t>
            </w:r>
          </w:p>
        </w:tc>
        <w:tc>
          <w:tcPr>
            <w:tcW w:w="3841" w:type="dxa"/>
          </w:tcPr>
          <w:p w14:paraId="7E5F82D4" w14:textId="7E1B18BC" w:rsidR="00823EC8" w:rsidRPr="00D92F3A" w:rsidRDefault="00823EC8" w:rsidP="00580939">
            <w:pPr>
              <w:rPr>
                <w:rFonts w:ascii="Arial" w:eastAsia="Batang" w:hAnsi="Arial" w:cs="Times New Roman"/>
                <w:sz w:val="18"/>
                <w:szCs w:val="20"/>
                <w:lang w:val="en-GB" w:eastAsia="en-US"/>
              </w:rPr>
            </w:pPr>
            <w:r w:rsidRPr="00D92F3A">
              <w:rPr>
                <w:rFonts w:ascii="Arial" w:eastAsia="Batang" w:hAnsi="Arial" w:cs="Times New Roman"/>
                <w:sz w:val="18"/>
                <w:szCs w:val="20"/>
                <w:lang w:val="en-GB" w:eastAsia="en-US"/>
              </w:rPr>
              <w:t xml:space="preserve">is this general for all 5G connectivity? Is this already be covered? </w:t>
            </w:r>
          </w:p>
          <w:p w14:paraId="312B05BD" w14:textId="77777777" w:rsidR="00823EC8" w:rsidRDefault="00823EC8" w:rsidP="00580939">
            <w:pPr>
              <w:pStyle w:val="TAC"/>
              <w:jc w:val="left"/>
            </w:pPr>
            <w:r>
              <w:t>Also, how to define loss of connectivity? E.g.no data during certain period time?</w:t>
            </w:r>
          </w:p>
          <w:p w14:paraId="5A87EDEA" w14:textId="77777777" w:rsidR="00823EC8" w:rsidRDefault="00823EC8" w:rsidP="00580939">
            <w:pPr>
              <w:pStyle w:val="TAC"/>
              <w:jc w:val="left"/>
            </w:pPr>
          </w:p>
          <w:p w14:paraId="2BBF0413" w14:textId="49BE7B73" w:rsidR="00823EC8" w:rsidRDefault="00823EC8" w:rsidP="00580939">
            <w:pPr>
              <w:pStyle w:val="TAC"/>
              <w:jc w:val="left"/>
            </w:pPr>
            <w:r>
              <w:t xml:space="preserve">Suggest considered this has already been covered.  </w:t>
            </w:r>
          </w:p>
          <w:p w14:paraId="417850C2" w14:textId="77777777" w:rsidR="00823EC8" w:rsidRDefault="00823EC8" w:rsidP="008A7080">
            <w:pPr>
              <w:rPr>
                <w:rFonts w:ascii="Arial" w:eastAsia="Batang" w:hAnsi="Arial" w:cs="Times New Roman"/>
                <w:sz w:val="18"/>
                <w:szCs w:val="20"/>
                <w:lang w:val="en-GB" w:eastAsia="en-US"/>
              </w:rPr>
            </w:pPr>
          </w:p>
          <w:p w14:paraId="1BE58C7B" w14:textId="24CD2416" w:rsidR="00823EC8" w:rsidRPr="00076ED3" w:rsidRDefault="00823EC8" w:rsidP="008A7080">
            <w:pPr>
              <w:rPr>
                <w:rFonts w:ascii="Arial" w:eastAsia="Batang" w:hAnsi="Arial" w:cs="Times New Roman"/>
                <w:color w:val="7030A0"/>
                <w:sz w:val="18"/>
                <w:szCs w:val="20"/>
                <w:lang w:val="en-GB" w:eastAsia="en-US"/>
              </w:rPr>
            </w:pPr>
            <w:r w:rsidRPr="00076ED3">
              <w:rPr>
                <w:rFonts w:ascii="Arial" w:eastAsia="Batang" w:hAnsi="Arial" w:cs="Times New Roman"/>
                <w:color w:val="7030A0"/>
                <w:sz w:val="18"/>
                <w:szCs w:val="20"/>
                <w:lang w:val="en-GB" w:eastAsia="en-US"/>
              </w:rPr>
              <w:t>[rapporteur] 7.2-1 covers this.</w:t>
            </w:r>
          </w:p>
          <w:p w14:paraId="1A6BC4E3" w14:textId="3FBEF5B9" w:rsidR="00823EC8" w:rsidRPr="00D92F3A" w:rsidRDefault="00823EC8" w:rsidP="008A7080">
            <w:pPr>
              <w:rPr>
                <w:rFonts w:ascii="Arial" w:eastAsia="Batang" w:hAnsi="Arial" w:cs="Times New Roman"/>
                <w:sz w:val="18"/>
                <w:szCs w:val="20"/>
                <w:lang w:val="en-GB" w:eastAsia="en-US"/>
              </w:rPr>
            </w:pPr>
          </w:p>
        </w:tc>
        <w:tc>
          <w:tcPr>
            <w:tcW w:w="2811" w:type="dxa"/>
          </w:tcPr>
          <w:p w14:paraId="7F5DE5F3" w14:textId="77777777" w:rsidR="00823EC8" w:rsidRPr="00D92F3A" w:rsidRDefault="00823EC8" w:rsidP="00580939">
            <w:pPr>
              <w:rPr>
                <w:rFonts w:ascii="Arial" w:eastAsia="Batang" w:hAnsi="Arial" w:cs="Times New Roman"/>
                <w:sz w:val="18"/>
                <w:szCs w:val="20"/>
                <w:lang w:val="en-GB" w:eastAsia="en-US"/>
              </w:rPr>
            </w:pPr>
          </w:p>
        </w:tc>
      </w:tr>
      <w:tr w:rsidR="00823EC8" w14:paraId="35DC0013" w14:textId="504B933D" w:rsidTr="00823EC8">
        <w:tc>
          <w:tcPr>
            <w:tcW w:w="1115" w:type="dxa"/>
          </w:tcPr>
          <w:p w14:paraId="03FB8105" w14:textId="720A84CB" w:rsidR="00823EC8" w:rsidRDefault="00823EC8" w:rsidP="003E77E8">
            <w:pPr>
              <w:jc w:val="center"/>
            </w:pPr>
            <w:r>
              <w:t>7.1-3</w:t>
            </w:r>
          </w:p>
        </w:tc>
        <w:tc>
          <w:tcPr>
            <w:tcW w:w="1583" w:type="dxa"/>
          </w:tcPr>
          <w:p w14:paraId="62914F64" w14:textId="77777777" w:rsidR="00823EC8" w:rsidRDefault="00823EC8" w:rsidP="007E748F"/>
        </w:tc>
        <w:tc>
          <w:tcPr>
            <w:tcW w:w="3841" w:type="dxa"/>
          </w:tcPr>
          <w:p w14:paraId="7B9FA077" w14:textId="1E980BA7" w:rsidR="00823EC8" w:rsidRPr="00D92F3A" w:rsidRDefault="00823EC8" w:rsidP="00580939">
            <w:pPr>
              <w:rPr>
                <w:rFonts w:ascii="Arial" w:eastAsia="Batang" w:hAnsi="Arial" w:cs="Times New Roman"/>
                <w:sz w:val="18"/>
                <w:szCs w:val="20"/>
                <w:lang w:val="en-GB" w:eastAsia="en-US"/>
              </w:rPr>
            </w:pPr>
            <w:r>
              <w:rPr>
                <w:rFonts w:ascii="Arial" w:eastAsia="Batang" w:hAnsi="Arial" w:cs="Times New Roman"/>
                <w:sz w:val="18"/>
                <w:szCs w:val="20"/>
                <w:lang w:val="en-GB" w:eastAsia="en-US"/>
              </w:rPr>
              <w:t>DT – Via non 3GPP access was removed, add it back.</w:t>
            </w:r>
          </w:p>
        </w:tc>
        <w:tc>
          <w:tcPr>
            <w:tcW w:w="2811" w:type="dxa"/>
          </w:tcPr>
          <w:p w14:paraId="7E5C5DA7" w14:textId="77777777" w:rsidR="00823EC8" w:rsidRDefault="00823EC8" w:rsidP="00580939">
            <w:pPr>
              <w:rPr>
                <w:rFonts w:ascii="Arial" w:eastAsia="Batang" w:hAnsi="Arial" w:cs="Times New Roman"/>
                <w:sz w:val="18"/>
                <w:szCs w:val="20"/>
                <w:lang w:val="en-GB" w:eastAsia="en-US"/>
              </w:rPr>
            </w:pPr>
          </w:p>
        </w:tc>
      </w:tr>
      <w:tr w:rsidR="00823EC8" w14:paraId="061DE479" w14:textId="3881CF59" w:rsidTr="00823EC8">
        <w:tc>
          <w:tcPr>
            <w:tcW w:w="1115" w:type="dxa"/>
          </w:tcPr>
          <w:p w14:paraId="40B99604" w14:textId="34B6E170" w:rsidR="00823EC8" w:rsidRDefault="00823EC8" w:rsidP="003E77E8">
            <w:pPr>
              <w:jc w:val="center"/>
            </w:pPr>
            <w:r>
              <w:lastRenderedPageBreak/>
              <w:t>7.1-4</w:t>
            </w:r>
          </w:p>
        </w:tc>
        <w:tc>
          <w:tcPr>
            <w:tcW w:w="1583" w:type="dxa"/>
          </w:tcPr>
          <w:p w14:paraId="4DF9ADD1" w14:textId="77777777" w:rsidR="00823EC8" w:rsidRDefault="00823EC8" w:rsidP="00414349">
            <w:r>
              <w:t xml:space="preserve">Futurewei </w:t>
            </w:r>
          </w:p>
          <w:p w14:paraId="2ABCE05C" w14:textId="0F54742C" w:rsidR="00823EC8" w:rsidRDefault="00823EC8" w:rsidP="00414349">
            <w:r>
              <w:t>Nokia</w:t>
            </w:r>
          </w:p>
        </w:tc>
        <w:tc>
          <w:tcPr>
            <w:tcW w:w="3841" w:type="dxa"/>
          </w:tcPr>
          <w:p w14:paraId="3085EE49" w14:textId="179FA22B" w:rsidR="00823EC8" w:rsidRPr="00D92F3A" w:rsidRDefault="00823EC8" w:rsidP="00414349">
            <w:pPr>
              <w:pStyle w:val="TAC"/>
              <w:jc w:val="left"/>
            </w:pPr>
            <w:r w:rsidRPr="00D92F3A">
              <w:t xml:space="preserve">Is this the same about optimization of discovery to avoid congestion, can be merged. </w:t>
            </w:r>
          </w:p>
          <w:p w14:paraId="1D132ADB" w14:textId="77777777" w:rsidR="00823EC8" w:rsidRPr="00D92F3A" w:rsidRDefault="00823EC8" w:rsidP="00414349">
            <w:pPr>
              <w:pStyle w:val="TAC"/>
              <w:jc w:val="left"/>
            </w:pPr>
          </w:p>
          <w:p w14:paraId="035FE037" w14:textId="11EC1DE4" w:rsidR="00823EC8" w:rsidRPr="00D92F3A" w:rsidRDefault="00823EC8" w:rsidP="00414349">
            <w:pPr>
              <w:pStyle w:val="TAC"/>
              <w:jc w:val="left"/>
            </w:pPr>
            <w:r w:rsidRPr="00D92F3A">
              <w:t>Also, current wording restricts to certain service discovery solution, such as using service discovery message. Suggest to make the requirement more general.</w:t>
            </w:r>
          </w:p>
          <w:p w14:paraId="14E0001A" w14:textId="5A64C9B4" w:rsidR="00823EC8" w:rsidRDefault="00823EC8" w:rsidP="00414349">
            <w:pPr>
              <w:rPr>
                <w:rFonts w:ascii="Arial" w:eastAsia="Batang" w:hAnsi="Arial" w:cs="Times New Roman"/>
                <w:sz w:val="18"/>
                <w:szCs w:val="20"/>
                <w:lang w:val="en-GB" w:eastAsia="en-US"/>
              </w:rPr>
            </w:pPr>
            <w:r w:rsidRPr="00076ED3">
              <w:rPr>
                <w:rFonts w:ascii="Arial" w:eastAsia="Batang" w:hAnsi="Arial" w:cs="Times New Roman"/>
                <w:color w:val="7030A0"/>
                <w:sz w:val="18"/>
                <w:szCs w:val="20"/>
                <w:lang w:val="en-GB" w:eastAsia="en-US"/>
              </w:rPr>
              <w:t xml:space="preserve">[rapporteur] </w:t>
            </w:r>
            <w:r>
              <w:rPr>
                <w:rFonts w:ascii="Arial" w:eastAsia="Batang" w:hAnsi="Arial" w:cs="Times New Roman"/>
                <w:color w:val="7030A0"/>
                <w:sz w:val="18"/>
                <w:szCs w:val="20"/>
                <w:lang w:val="en-GB" w:eastAsia="en-US"/>
              </w:rPr>
              <w:t>You mean 7.1-4, I changed the 1</w:t>
            </w:r>
            <w:r w:rsidRPr="00076ED3">
              <w:rPr>
                <w:rFonts w:ascii="Arial" w:eastAsia="Batang" w:hAnsi="Arial" w:cs="Times New Roman"/>
                <w:color w:val="7030A0"/>
                <w:sz w:val="18"/>
                <w:szCs w:val="20"/>
                <w:vertAlign w:val="superscript"/>
                <w:lang w:val="en-GB" w:eastAsia="en-US"/>
              </w:rPr>
              <w:t>st</w:t>
            </w:r>
            <w:r>
              <w:rPr>
                <w:rFonts w:ascii="Arial" w:eastAsia="Batang" w:hAnsi="Arial" w:cs="Times New Roman"/>
                <w:color w:val="7030A0"/>
                <w:sz w:val="18"/>
                <w:szCs w:val="20"/>
                <w:lang w:val="en-GB" w:eastAsia="en-US"/>
              </w:rPr>
              <w:t xml:space="preserve"> column to reflect this.</w:t>
            </w:r>
          </w:p>
          <w:p w14:paraId="2C1476FC" w14:textId="512206FD" w:rsidR="00823EC8" w:rsidRDefault="00823EC8" w:rsidP="00414349">
            <w:pPr>
              <w:rPr>
                <w:rFonts w:ascii="Arial" w:eastAsia="Batang" w:hAnsi="Arial" w:cs="Times New Roman"/>
                <w:sz w:val="18"/>
                <w:szCs w:val="20"/>
                <w:lang w:val="en-GB" w:eastAsia="en-US"/>
              </w:rPr>
            </w:pPr>
          </w:p>
          <w:p w14:paraId="2172FA5E" w14:textId="052ED6A9" w:rsidR="00823EC8" w:rsidRDefault="00823EC8" w:rsidP="00414349">
            <w:pPr>
              <w:rPr>
                <w:rFonts w:ascii="Arial" w:eastAsia="Batang" w:hAnsi="Arial" w:cs="Times New Roman"/>
                <w:sz w:val="18"/>
                <w:szCs w:val="20"/>
                <w:lang w:val="en-GB" w:eastAsia="en-US"/>
              </w:rPr>
            </w:pPr>
            <w:r>
              <w:rPr>
                <w:rFonts w:ascii="Arial" w:eastAsia="Batang" w:hAnsi="Arial" w:cs="Times New Roman"/>
                <w:sz w:val="18"/>
                <w:szCs w:val="20"/>
                <w:lang w:val="en-GB" w:eastAsia="en-US"/>
              </w:rPr>
              <w:t>Nokia: for 7.1-4, it now reads like a solution rather than a requirement.</w:t>
            </w:r>
          </w:p>
          <w:p w14:paraId="3C3DDCE8" w14:textId="77777777" w:rsidR="00823EC8" w:rsidRDefault="00823EC8" w:rsidP="00414349">
            <w:pPr>
              <w:rPr>
                <w:rFonts w:ascii="Arial" w:eastAsia="Batang" w:hAnsi="Arial" w:cs="Times New Roman"/>
                <w:sz w:val="18"/>
                <w:szCs w:val="20"/>
                <w:lang w:val="en-GB" w:eastAsia="en-US"/>
              </w:rPr>
            </w:pPr>
          </w:p>
          <w:p w14:paraId="2E61F019" w14:textId="50224D38" w:rsidR="00823EC8" w:rsidRDefault="00823EC8" w:rsidP="00414349">
            <w:pPr>
              <w:rPr>
                <w:rFonts w:ascii="Arial" w:eastAsia="Batang" w:hAnsi="Arial" w:cs="Times New Roman"/>
                <w:sz w:val="18"/>
                <w:szCs w:val="20"/>
                <w:lang w:val="en-GB" w:eastAsia="en-US"/>
              </w:rPr>
            </w:pPr>
            <w:r>
              <w:rPr>
                <w:rFonts w:ascii="Arial" w:eastAsia="Batang" w:hAnsi="Arial" w:cs="Times New Roman"/>
                <w:sz w:val="18"/>
                <w:szCs w:val="20"/>
                <w:lang w:val="en-GB" w:eastAsia="en-US"/>
              </w:rPr>
              <w:t>Nokia – Think it is saying “we need to be efficient in signalling for discovery”</w:t>
            </w:r>
          </w:p>
          <w:p w14:paraId="63F41365" w14:textId="74560ACB" w:rsidR="00823EC8" w:rsidRDefault="00823EC8" w:rsidP="00414349">
            <w:pPr>
              <w:rPr>
                <w:rFonts w:ascii="Arial" w:eastAsia="Batang" w:hAnsi="Arial" w:cs="Times New Roman"/>
                <w:sz w:val="18"/>
                <w:szCs w:val="20"/>
                <w:lang w:val="en-GB" w:eastAsia="en-US"/>
              </w:rPr>
            </w:pPr>
            <w:r>
              <w:rPr>
                <w:rFonts w:ascii="Arial" w:eastAsia="Batang" w:hAnsi="Arial" w:cs="Times New Roman"/>
                <w:sz w:val="18"/>
                <w:szCs w:val="20"/>
                <w:lang w:val="en-GB" w:eastAsia="en-US"/>
              </w:rPr>
              <w:t>KPN – Existing discover in LANs are inefficient.  Be ok if we generalise it.  “efficient discovery message e.g. when connected to the public network” (discovery should be efficient when connected to the public network)</w:t>
            </w:r>
          </w:p>
          <w:p w14:paraId="760D0230" w14:textId="77777777" w:rsidR="00823EC8" w:rsidRDefault="00823EC8" w:rsidP="00414349">
            <w:pPr>
              <w:rPr>
                <w:rFonts w:ascii="Arial" w:eastAsia="Batang" w:hAnsi="Arial" w:cs="Times New Roman"/>
                <w:sz w:val="18"/>
                <w:szCs w:val="20"/>
                <w:lang w:val="en-GB" w:eastAsia="en-US"/>
              </w:rPr>
            </w:pPr>
          </w:p>
          <w:p w14:paraId="2AF7F926" w14:textId="305468B4" w:rsidR="00823EC8" w:rsidRPr="00D92F3A" w:rsidRDefault="00823EC8" w:rsidP="00414349">
            <w:pPr>
              <w:rPr>
                <w:rFonts w:ascii="Arial" w:eastAsia="Batang" w:hAnsi="Arial" w:cs="Times New Roman"/>
                <w:sz w:val="18"/>
                <w:szCs w:val="20"/>
                <w:lang w:val="en-GB" w:eastAsia="en-US"/>
              </w:rPr>
            </w:pPr>
            <w:r>
              <w:rPr>
                <w:rFonts w:ascii="Arial" w:eastAsia="Batang" w:hAnsi="Arial" w:cs="Times New Roman"/>
                <w:sz w:val="18"/>
                <w:szCs w:val="20"/>
                <w:lang w:val="en-GB" w:eastAsia="en-US"/>
              </w:rPr>
              <w:t>FW – seems slightly solution orientated.  What is efficient?</w:t>
            </w:r>
          </w:p>
        </w:tc>
        <w:tc>
          <w:tcPr>
            <w:tcW w:w="2811" w:type="dxa"/>
          </w:tcPr>
          <w:p w14:paraId="2EE1ECC5" w14:textId="60345B3F" w:rsidR="00811098" w:rsidRPr="00811098" w:rsidRDefault="00811098" w:rsidP="00414349">
            <w:pPr>
              <w:pStyle w:val="TAC"/>
              <w:jc w:val="left"/>
            </w:pPr>
            <w:r w:rsidRPr="00811098">
              <w:t>Not sure if this is better or worse, but tried to say when you got a PIN Element that’s in the cellular system disovering capabilities behind a gateway you need to be efficient.</w:t>
            </w:r>
          </w:p>
          <w:p w14:paraId="72E88E90" w14:textId="77777777" w:rsidR="00811098" w:rsidRDefault="00811098" w:rsidP="00414349">
            <w:pPr>
              <w:pStyle w:val="TAC"/>
              <w:jc w:val="left"/>
              <w:rPr>
                <w:color w:val="FF0000"/>
              </w:rPr>
            </w:pPr>
          </w:p>
          <w:p w14:paraId="5E6DB91F" w14:textId="2C451FFA" w:rsidR="00823EC8" w:rsidRPr="00811098" w:rsidRDefault="00811098" w:rsidP="00414349">
            <w:pPr>
              <w:pStyle w:val="TAC"/>
              <w:jc w:val="left"/>
              <w:rPr>
                <w:color w:val="FF0000"/>
              </w:rPr>
            </w:pPr>
            <w:r>
              <w:rPr>
                <w:color w:val="FF0000"/>
              </w:rPr>
              <w:t xml:space="preserve">When a PIN Element is using direct network connection for communications with other PIN Elements, the </w:t>
            </w:r>
            <w:r w:rsidRPr="00811098">
              <w:rPr>
                <w:color w:val="FF0000"/>
              </w:rPr>
              <w:t>5G system shal</w:t>
            </w:r>
            <w:r>
              <w:rPr>
                <w:color w:val="FF0000"/>
              </w:rPr>
              <w:t>l support an efficient way the</w:t>
            </w:r>
            <w:r w:rsidRPr="00811098">
              <w:rPr>
                <w:color w:val="FF0000"/>
              </w:rPr>
              <w:t xml:space="preserve"> PIN Element to discover other PIN Elements and their capabilities</w:t>
            </w:r>
            <w:r>
              <w:rPr>
                <w:color w:val="FF0000"/>
              </w:rPr>
              <w:t xml:space="preserve"> when those other PIN Elements use PIN direct connections for communications</w:t>
            </w:r>
            <w:r w:rsidRPr="00811098">
              <w:rPr>
                <w:color w:val="FF0000"/>
              </w:rPr>
              <w:t>.</w:t>
            </w:r>
          </w:p>
          <w:p w14:paraId="365D16FB" w14:textId="77777777" w:rsidR="00811098" w:rsidRDefault="00811098" w:rsidP="00414349">
            <w:pPr>
              <w:pStyle w:val="TAC"/>
              <w:jc w:val="left"/>
            </w:pPr>
          </w:p>
          <w:p w14:paraId="66FC5096" w14:textId="6D27B2A8" w:rsidR="00811098" w:rsidRPr="00D92F3A" w:rsidRDefault="00811098" w:rsidP="00414349">
            <w:pPr>
              <w:pStyle w:val="TAC"/>
              <w:jc w:val="left"/>
            </w:pPr>
          </w:p>
        </w:tc>
      </w:tr>
      <w:tr w:rsidR="00823EC8" w14:paraId="6C99B7C7" w14:textId="78AC80BA" w:rsidTr="00823EC8">
        <w:tc>
          <w:tcPr>
            <w:tcW w:w="1115" w:type="dxa"/>
          </w:tcPr>
          <w:p w14:paraId="003105F2" w14:textId="200EE64B" w:rsidR="00823EC8" w:rsidRDefault="00823EC8" w:rsidP="003E77E8">
            <w:pPr>
              <w:jc w:val="center"/>
            </w:pPr>
            <w:r w:rsidRPr="00447078">
              <w:rPr>
                <w:rFonts w:cs="Arial"/>
                <w:szCs w:val="18"/>
              </w:rPr>
              <w:lastRenderedPageBreak/>
              <w:t>7.2-1</w:t>
            </w:r>
          </w:p>
        </w:tc>
        <w:tc>
          <w:tcPr>
            <w:tcW w:w="1583" w:type="dxa"/>
          </w:tcPr>
          <w:p w14:paraId="3CA61A01" w14:textId="77777777" w:rsidR="00823EC8" w:rsidRDefault="00823EC8" w:rsidP="00414349">
            <w:r>
              <w:t xml:space="preserve">Futurewei </w:t>
            </w:r>
          </w:p>
          <w:p w14:paraId="73BDD1FA" w14:textId="01FF430D" w:rsidR="00823EC8" w:rsidRDefault="00823EC8" w:rsidP="00414349">
            <w:r>
              <w:t>Nokia</w:t>
            </w:r>
          </w:p>
        </w:tc>
        <w:tc>
          <w:tcPr>
            <w:tcW w:w="3841" w:type="dxa"/>
          </w:tcPr>
          <w:p w14:paraId="33EE69D9" w14:textId="77777777" w:rsidR="00823EC8" w:rsidRDefault="00823EC8" w:rsidP="00414349">
            <w:pPr>
              <w:pStyle w:val="TAC"/>
              <w:jc w:val="left"/>
            </w:pPr>
            <w:r>
              <w:t>Rewording to use service requirement style.</w:t>
            </w:r>
          </w:p>
          <w:p w14:paraId="1742CD84" w14:textId="77777777" w:rsidR="00823EC8" w:rsidRDefault="00823EC8" w:rsidP="00414349">
            <w:pPr>
              <w:pStyle w:val="TAC"/>
              <w:jc w:val="left"/>
            </w:pPr>
          </w:p>
          <w:p w14:paraId="5319ED8D" w14:textId="77777777" w:rsidR="00823EC8" w:rsidRDefault="00823EC8" w:rsidP="00414349">
            <w:pPr>
              <w:pStyle w:val="TAC"/>
              <w:jc w:val="left"/>
            </w:pPr>
            <w:r>
              <w:t xml:space="preserve">Add 5.11.6-2 which is covered by this. </w:t>
            </w:r>
          </w:p>
          <w:p w14:paraId="1DD68BC0" w14:textId="77777777" w:rsidR="00823EC8" w:rsidRDefault="00823EC8" w:rsidP="00414349">
            <w:pPr>
              <w:pStyle w:val="TAC"/>
              <w:jc w:val="left"/>
            </w:pPr>
          </w:p>
          <w:p w14:paraId="56C328F6" w14:textId="38BBF5EE" w:rsidR="00823EC8" w:rsidRDefault="00823EC8" w:rsidP="00414349">
            <w:pPr>
              <w:pStyle w:val="TAC"/>
              <w:jc w:val="left"/>
            </w:pPr>
            <w:r>
              <w:t xml:space="preserve">Nokia:  the need for discovering PIN network topology from another PIN element is still not clear to me. Adrian was going to provide some explanation, perhaps I missed it while on vacation. </w:t>
            </w:r>
          </w:p>
          <w:p w14:paraId="7BEBC769" w14:textId="77777777" w:rsidR="00823EC8" w:rsidRDefault="00823EC8" w:rsidP="00414349">
            <w:pPr>
              <w:pStyle w:val="TAC"/>
              <w:jc w:val="left"/>
            </w:pPr>
            <w:r>
              <w:t>The need for Note 2 is also not clear, it reads rather solution oriented</w:t>
            </w:r>
          </w:p>
          <w:p w14:paraId="0DFEE7DC" w14:textId="77777777" w:rsidR="00823EC8" w:rsidRDefault="00823EC8" w:rsidP="00414349">
            <w:pPr>
              <w:pStyle w:val="TAC"/>
              <w:jc w:val="left"/>
            </w:pPr>
            <w:r>
              <w:t>KPN – We might need multihop to get to GW, routing topology.</w:t>
            </w:r>
          </w:p>
          <w:p w14:paraId="0A801AC2" w14:textId="77777777" w:rsidR="00823EC8" w:rsidRDefault="00823EC8" w:rsidP="00414349">
            <w:pPr>
              <w:pStyle w:val="TAC"/>
              <w:jc w:val="left"/>
            </w:pPr>
            <w:r>
              <w:t>Nokia – was this in multi-hop relays.  What is the route to get me to the end point I want to reach.</w:t>
            </w:r>
          </w:p>
          <w:p w14:paraId="790D0E7F" w14:textId="77777777" w:rsidR="00823EC8" w:rsidRDefault="00823EC8" w:rsidP="00414349">
            <w:pPr>
              <w:pStyle w:val="TAC"/>
              <w:jc w:val="left"/>
            </w:pPr>
            <w:r>
              <w:t>FW – Maybe security impact.</w:t>
            </w:r>
          </w:p>
          <w:p w14:paraId="4B259880" w14:textId="77777777" w:rsidR="00823EC8" w:rsidRDefault="00823EC8" w:rsidP="00414349">
            <w:pPr>
              <w:pStyle w:val="TAC"/>
              <w:jc w:val="left"/>
            </w:pPr>
            <w:r>
              <w:t>HW – No requirements that PIN Element has a unique identity. You need to disover it and what is exposing what services they are being exposed.</w:t>
            </w:r>
          </w:p>
          <w:p w14:paraId="1BF450EE" w14:textId="77777777" w:rsidR="00823EC8" w:rsidRDefault="00823EC8" w:rsidP="00D0749C">
            <w:pPr>
              <w:pStyle w:val="TAC"/>
              <w:jc w:val="left"/>
            </w:pPr>
            <w:r>
              <w:t>IDC – I don’t “e.g.”, PIN network topology is nice and goes nicely with the NOTE that was removed.</w:t>
            </w:r>
          </w:p>
          <w:p w14:paraId="70651442" w14:textId="77777777" w:rsidR="00823EC8" w:rsidRDefault="00823EC8" w:rsidP="00D0749C">
            <w:pPr>
              <w:pStyle w:val="TAC"/>
              <w:jc w:val="left"/>
            </w:pPr>
            <w:r>
              <w:t>E/// -  Supported applications / security mechanism – are these 3GPP things.</w:t>
            </w:r>
          </w:p>
          <w:p w14:paraId="3B02B23C" w14:textId="77777777" w:rsidR="00823EC8" w:rsidRDefault="00823EC8" w:rsidP="00D0749C">
            <w:pPr>
              <w:pStyle w:val="TAC"/>
              <w:jc w:val="left"/>
            </w:pPr>
            <w:r>
              <w:t>KPN - 22.261 Relay / UE selection  - network selects to. Could be useful language to borrow.</w:t>
            </w:r>
          </w:p>
          <w:p w14:paraId="42E51114" w14:textId="77777777" w:rsidR="00823EC8" w:rsidRDefault="00823EC8" w:rsidP="00D0749C">
            <w:pPr>
              <w:pStyle w:val="TAC"/>
              <w:jc w:val="left"/>
            </w:pPr>
            <w:r>
              <w:t>E/// - Agree that example list is to long, else should be a list.</w:t>
            </w:r>
          </w:p>
          <w:p w14:paraId="6BE64F4C" w14:textId="77777777" w:rsidR="00823EC8" w:rsidRDefault="00823EC8" w:rsidP="00D0749C">
            <w:pPr>
              <w:pStyle w:val="TAC"/>
              <w:jc w:val="left"/>
            </w:pPr>
            <w:r>
              <w:t>KPN – Supported applications and services is important.</w:t>
            </w:r>
          </w:p>
          <w:p w14:paraId="41BEA872" w14:textId="30F1CC46" w:rsidR="00823EC8" w:rsidRDefault="00823EC8" w:rsidP="00D0749C">
            <w:pPr>
              <w:pStyle w:val="TAC"/>
              <w:jc w:val="left"/>
            </w:pPr>
            <w:r>
              <w:t>E/// - if you keep them all delete e.g. else just 2 would be sufficient.</w:t>
            </w:r>
          </w:p>
          <w:p w14:paraId="38E6FB4F" w14:textId="1043E396" w:rsidR="00823EC8" w:rsidRDefault="00823EC8" w:rsidP="00D0749C">
            <w:pPr>
              <w:pStyle w:val="TAC"/>
              <w:jc w:val="left"/>
            </w:pPr>
          </w:p>
          <w:p w14:paraId="177EBBD3" w14:textId="77777777" w:rsidR="00823EC8" w:rsidRDefault="00823EC8" w:rsidP="00D0749C">
            <w:pPr>
              <w:pStyle w:val="TAC"/>
              <w:jc w:val="left"/>
            </w:pPr>
          </w:p>
          <w:p w14:paraId="542D6572" w14:textId="12285BE9" w:rsidR="00823EC8" w:rsidRPr="00D92F3A" w:rsidRDefault="00823EC8" w:rsidP="00D0749C">
            <w:pPr>
              <w:pStyle w:val="TAC"/>
              <w:jc w:val="left"/>
            </w:pPr>
            <w:r>
              <w:t>ENDED HERE ON 22</w:t>
            </w:r>
            <w:r w:rsidRPr="007E5FD8">
              <w:rPr>
                <w:vertAlign w:val="superscript"/>
              </w:rPr>
              <w:t>nd</w:t>
            </w:r>
            <w:r>
              <w:t xml:space="preserve"> JUNE CALL.</w:t>
            </w:r>
          </w:p>
        </w:tc>
        <w:tc>
          <w:tcPr>
            <w:tcW w:w="2811" w:type="dxa"/>
          </w:tcPr>
          <w:p w14:paraId="36C29806" w14:textId="77777777" w:rsidR="00823EC8" w:rsidRDefault="00823EC8" w:rsidP="00414349">
            <w:pPr>
              <w:pStyle w:val="TAC"/>
              <w:jc w:val="left"/>
            </w:pPr>
            <w:r>
              <w:t>Propose to remove the “e.g” and make it a list.</w:t>
            </w:r>
          </w:p>
          <w:p w14:paraId="47CC9D6B" w14:textId="77777777" w:rsidR="00823EC8" w:rsidRDefault="00823EC8" w:rsidP="00414349">
            <w:pPr>
              <w:pStyle w:val="TAC"/>
              <w:jc w:val="left"/>
            </w:pPr>
          </w:p>
          <w:p w14:paraId="0CD3518A" w14:textId="2B1955CA" w:rsidR="00823EC8" w:rsidRDefault="00823EC8" w:rsidP="00414349">
            <w:pPr>
              <w:pStyle w:val="TAC"/>
              <w:jc w:val="left"/>
            </w:pPr>
            <w:r>
              <w:t xml:space="preserve">Topology -&gt; </w:t>
            </w:r>
            <w:r w:rsidR="00F87765" w:rsidRPr="00F87765">
              <w:rPr>
                <w:rFonts w:eastAsia="Times New Roman"/>
                <w:color w:val="FF0000"/>
              </w:rPr>
              <w:t>if a relay allows a PIN Element to reach the desired endpoint PIN Element based on the service being used.</w:t>
            </w:r>
          </w:p>
        </w:tc>
      </w:tr>
      <w:tr w:rsidR="00823EC8" w14:paraId="18F476B3" w14:textId="21EBD940" w:rsidTr="00823EC8">
        <w:tc>
          <w:tcPr>
            <w:tcW w:w="1115" w:type="dxa"/>
          </w:tcPr>
          <w:p w14:paraId="4D2A9E39" w14:textId="5AAC3AE4" w:rsidR="00823EC8" w:rsidRDefault="00823EC8" w:rsidP="00D92F3A">
            <w:pPr>
              <w:jc w:val="center"/>
              <w:rPr>
                <w:rFonts w:cs="Arial"/>
                <w:szCs w:val="18"/>
              </w:rPr>
            </w:pPr>
            <w:r>
              <w:rPr>
                <w:rFonts w:cs="Arial"/>
                <w:szCs w:val="18"/>
              </w:rPr>
              <w:t>7.4-1</w:t>
            </w:r>
          </w:p>
        </w:tc>
        <w:tc>
          <w:tcPr>
            <w:tcW w:w="1583" w:type="dxa"/>
          </w:tcPr>
          <w:p w14:paraId="4AA226E9" w14:textId="4C082845" w:rsidR="00823EC8" w:rsidRDefault="00823EC8" w:rsidP="00D92F3A">
            <w:r>
              <w:t>Futurewei</w:t>
            </w:r>
          </w:p>
          <w:p w14:paraId="6FFDA9C4" w14:textId="77777777" w:rsidR="00823EC8" w:rsidRDefault="00823EC8" w:rsidP="00D92F3A"/>
          <w:p w14:paraId="7704C7EC" w14:textId="41FFC75D" w:rsidR="00823EC8" w:rsidRDefault="00823EC8" w:rsidP="00D92F3A">
            <w:r w:rsidRPr="00206B3C">
              <w:rPr>
                <w:highlight w:val="yellow"/>
              </w:rPr>
              <w:t>IDCC</w:t>
            </w:r>
          </w:p>
        </w:tc>
        <w:tc>
          <w:tcPr>
            <w:tcW w:w="3841" w:type="dxa"/>
          </w:tcPr>
          <w:p w14:paraId="34BF206A" w14:textId="77777777" w:rsidR="00823EC8" w:rsidRPr="00206B3C" w:rsidRDefault="00823EC8" w:rsidP="00D92F3A">
            <w:pPr>
              <w:pStyle w:val="TAC"/>
              <w:jc w:val="left"/>
              <w:rPr>
                <w:rFonts w:cs="Arial"/>
              </w:rPr>
            </w:pPr>
            <w:r w:rsidRPr="00206B3C">
              <w:rPr>
                <w:rFonts w:cs="Arial"/>
              </w:rPr>
              <w:t>Merge 5.11.6-4, which allow different secure communication within a PIN</w:t>
            </w:r>
          </w:p>
          <w:p w14:paraId="2130FA93" w14:textId="77777777" w:rsidR="00823EC8" w:rsidRDefault="00823EC8" w:rsidP="00D92F3A">
            <w:pPr>
              <w:pStyle w:val="TAC"/>
              <w:jc w:val="left"/>
              <w:rPr>
                <w:rFonts w:cs="Arial"/>
                <w:color w:val="000000"/>
                <w:szCs w:val="22"/>
              </w:rPr>
            </w:pPr>
            <w:r w:rsidRPr="00206B3C">
              <w:rPr>
                <w:rFonts w:cs="Arial"/>
              </w:rPr>
              <w:t>.</w:t>
            </w:r>
            <w:r w:rsidRPr="00206B3C">
              <w:rPr>
                <w:rFonts w:cs="Arial"/>
                <w:color w:val="000000"/>
                <w:sz w:val="22"/>
                <w:szCs w:val="22"/>
              </w:rPr>
              <w:t xml:space="preserve"> </w:t>
            </w:r>
            <w:r w:rsidRPr="00206B3C">
              <w:rPr>
                <w:rFonts w:cs="Arial"/>
                <w:color w:val="000000"/>
                <w:sz w:val="22"/>
                <w:szCs w:val="22"/>
              </w:rPr>
              <w:br/>
            </w:r>
            <w:r w:rsidRPr="00206B3C">
              <w:rPr>
                <w:rFonts w:cs="Arial"/>
                <w:color w:val="000000"/>
                <w:szCs w:val="22"/>
                <w:highlight w:val="yellow"/>
              </w:rPr>
              <w:t>IDCC</w:t>
            </w:r>
            <w:r w:rsidRPr="00206B3C">
              <w:rPr>
                <w:rFonts w:cs="Arial"/>
                <w:color w:val="000000"/>
                <w:szCs w:val="22"/>
              </w:rPr>
              <w:t xml:space="preserve"> - Aligning NOTE with NOTE 2 in 7.2-1</w:t>
            </w:r>
          </w:p>
          <w:p w14:paraId="5E5FAF09" w14:textId="77777777" w:rsidR="00823EC8" w:rsidRDefault="00823EC8" w:rsidP="00D92F3A">
            <w:pPr>
              <w:pStyle w:val="TAC"/>
              <w:jc w:val="left"/>
              <w:rPr>
                <w:rFonts w:cs="Arial"/>
                <w:color w:val="000000"/>
              </w:rPr>
            </w:pPr>
          </w:p>
          <w:p w14:paraId="0D769310" w14:textId="71C0BA2C" w:rsidR="00823EC8" w:rsidRDefault="00823EC8" w:rsidP="00D92F3A">
            <w:pPr>
              <w:pStyle w:val="TAC"/>
              <w:jc w:val="left"/>
            </w:pPr>
            <w:r>
              <w:rPr>
                <w:rFonts w:cs="Arial"/>
                <w:color w:val="000000"/>
              </w:rPr>
              <w:t>Nokia: the added clause about different solutions sounds like a solution, SA3 can determine what is appropriate.  The note also reads like an SA3 solution.</w:t>
            </w:r>
          </w:p>
        </w:tc>
        <w:tc>
          <w:tcPr>
            <w:tcW w:w="2811" w:type="dxa"/>
          </w:tcPr>
          <w:p w14:paraId="6FFA35FA" w14:textId="4949C345" w:rsidR="00823EC8" w:rsidRPr="00206B3C" w:rsidRDefault="00F87765" w:rsidP="00D92F3A">
            <w:pPr>
              <w:pStyle w:val="TAC"/>
              <w:jc w:val="left"/>
              <w:rPr>
                <w:rFonts w:cs="Arial"/>
              </w:rPr>
            </w:pPr>
            <w:r>
              <w:rPr>
                <w:rFonts w:cs="Arial"/>
              </w:rPr>
              <w:t>Added in “</w:t>
            </w:r>
            <w:r w:rsidRPr="00F87765">
              <w:rPr>
                <w:rFonts w:cs="Arial"/>
                <w:color w:val="FF0000"/>
              </w:rPr>
              <w:t>two or more</w:t>
            </w:r>
            <w:r>
              <w:rPr>
                <w:rFonts w:cs="Arial"/>
              </w:rPr>
              <w:t>” as the communications does not have to be limited to just 2 PIN Elements</w:t>
            </w:r>
          </w:p>
        </w:tc>
      </w:tr>
      <w:tr w:rsidR="00823EC8" w14:paraId="4824F18E" w14:textId="6CF5ADD4" w:rsidTr="00823EC8">
        <w:tc>
          <w:tcPr>
            <w:tcW w:w="1115" w:type="dxa"/>
          </w:tcPr>
          <w:p w14:paraId="4BFB568C" w14:textId="009A33B5" w:rsidR="00823EC8" w:rsidRPr="00447078" w:rsidRDefault="00823EC8" w:rsidP="00D92F3A">
            <w:pPr>
              <w:jc w:val="center"/>
              <w:rPr>
                <w:rFonts w:cs="Arial"/>
                <w:szCs w:val="18"/>
              </w:rPr>
            </w:pPr>
            <w:r>
              <w:rPr>
                <w:rFonts w:cs="Arial"/>
                <w:szCs w:val="18"/>
              </w:rPr>
              <w:t>7.4-2</w:t>
            </w:r>
          </w:p>
        </w:tc>
        <w:tc>
          <w:tcPr>
            <w:tcW w:w="1583" w:type="dxa"/>
          </w:tcPr>
          <w:p w14:paraId="04340F2E" w14:textId="7AC89DEA" w:rsidR="00823EC8" w:rsidRDefault="00823EC8" w:rsidP="00D92F3A">
            <w:r>
              <w:t>Futurewei</w:t>
            </w:r>
          </w:p>
        </w:tc>
        <w:tc>
          <w:tcPr>
            <w:tcW w:w="3841" w:type="dxa"/>
          </w:tcPr>
          <w:p w14:paraId="5C3714C7" w14:textId="7BC50C41" w:rsidR="00823EC8" w:rsidRDefault="00823EC8" w:rsidP="00D92F3A">
            <w:pPr>
              <w:pStyle w:val="TAC"/>
              <w:jc w:val="left"/>
            </w:pPr>
            <w:r>
              <w:t>Rewording to use service requirement style.</w:t>
            </w:r>
          </w:p>
        </w:tc>
        <w:tc>
          <w:tcPr>
            <w:tcW w:w="2811" w:type="dxa"/>
          </w:tcPr>
          <w:p w14:paraId="281AA184" w14:textId="77777777" w:rsidR="00823EC8" w:rsidRDefault="00823EC8" w:rsidP="00D92F3A">
            <w:pPr>
              <w:pStyle w:val="TAC"/>
              <w:jc w:val="left"/>
            </w:pPr>
          </w:p>
        </w:tc>
      </w:tr>
      <w:tr w:rsidR="00823EC8" w14:paraId="1A9B8DC3" w14:textId="20B31667" w:rsidTr="00823EC8">
        <w:tc>
          <w:tcPr>
            <w:tcW w:w="1115" w:type="dxa"/>
          </w:tcPr>
          <w:p w14:paraId="611C11BC" w14:textId="144E9E23" w:rsidR="00823EC8" w:rsidRDefault="00823EC8" w:rsidP="00D92F3A">
            <w:pPr>
              <w:jc w:val="center"/>
              <w:rPr>
                <w:rFonts w:cs="Arial"/>
                <w:szCs w:val="18"/>
              </w:rPr>
            </w:pPr>
            <w:r>
              <w:rPr>
                <w:rFonts w:cs="Arial"/>
                <w:szCs w:val="18"/>
              </w:rPr>
              <w:t>7.4-3</w:t>
            </w:r>
          </w:p>
        </w:tc>
        <w:tc>
          <w:tcPr>
            <w:tcW w:w="1583" w:type="dxa"/>
          </w:tcPr>
          <w:p w14:paraId="0CE14D97" w14:textId="69548025" w:rsidR="00823EC8" w:rsidRDefault="00823EC8" w:rsidP="00D92F3A">
            <w:r>
              <w:t>Nokia</w:t>
            </w:r>
          </w:p>
        </w:tc>
        <w:tc>
          <w:tcPr>
            <w:tcW w:w="3841" w:type="dxa"/>
          </w:tcPr>
          <w:p w14:paraId="3A6A49BC" w14:textId="1C92F621" w:rsidR="00823EC8" w:rsidRDefault="00823EC8" w:rsidP="00D92F3A">
            <w:pPr>
              <w:pStyle w:val="TAC"/>
              <w:jc w:val="left"/>
            </w:pPr>
            <w:r>
              <w:t>The requirement is not clear.  Does it mean to say The 5G system shall support authentication of a PIN Element with 3</w:t>
            </w:r>
            <w:r w:rsidRPr="00604AAC">
              <w:rPr>
                <w:vertAlign w:val="superscript"/>
              </w:rPr>
              <w:t>rd</w:t>
            </w:r>
            <w:r>
              <w:t xml:space="preserve"> party credentials when using PIN direct connections?</w:t>
            </w:r>
          </w:p>
        </w:tc>
        <w:tc>
          <w:tcPr>
            <w:tcW w:w="2811" w:type="dxa"/>
          </w:tcPr>
          <w:p w14:paraId="116F31E8" w14:textId="77777777" w:rsidR="00823EC8" w:rsidRDefault="00823EC8" w:rsidP="00D92F3A">
            <w:pPr>
              <w:pStyle w:val="TAC"/>
              <w:jc w:val="left"/>
            </w:pPr>
          </w:p>
        </w:tc>
      </w:tr>
      <w:tr w:rsidR="00823EC8" w14:paraId="0D7D4A2F" w14:textId="71DA4581" w:rsidTr="00823EC8">
        <w:tc>
          <w:tcPr>
            <w:tcW w:w="1115" w:type="dxa"/>
          </w:tcPr>
          <w:p w14:paraId="6A2A9CC9" w14:textId="5ED02E95" w:rsidR="00823EC8" w:rsidRDefault="00823EC8" w:rsidP="003765E2">
            <w:pPr>
              <w:jc w:val="center"/>
              <w:rPr>
                <w:rFonts w:cs="Arial"/>
                <w:szCs w:val="18"/>
              </w:rPr>
            </w:pPr>
            <w:r>
              <w:rPr>
                <w:rFonts w:cs="Arial"/>
                <w:szCs w:val="18"/>
              </w:rPr>
              <w:lastRenderedPageBreak/>
              <w:t>7.4-4</w:t>
            </w:r>
          </w:p>
        </w:tc>
        <w:tc>
          <w:tcPr>
            <w:tcW w:w="1583" w:type="dxa"/>
          </w:tcPr>
          <w:p w14:paraId="7FCDBE8E" w14:textId="6DC5A962" w:rsidR="00823EC8" w:rsidRDefault="00823EC8" w:rsidP="003765E2">
            <w:r>
              <w:t>Futurewei</w:t>
            </w:r>
          </w:p>
        </w:tc>
        <w:tc>
          <w:tcPr>
            <w:tcW w:w="3841" w:type="dxa"/>
          </w:tcPr>
          <w:p w14:paraId="76EFD60C" w14:textId="77777777" w:rsidR="00823EC8" w:rsidRDefault="00823EC8" w:rsidP="003765E2">
            <w:pPr>
              <w:pStyle w:val="TAC"/>
              <w:jc w:val="left"/>
            </w:pPr>
            <w:r>
              <w:t>Rewording to use service requirement style.</w:t>
            </w:r>
          </w:p>
          <w:p w14:paraId="1314513D" w14:textId="781B2BCC" w:rsidR="00823EC8" w:rsidRDefault="00823EC8" w:rsidP="003765E2">
            <w:pPr>
              <w:pStyle w:val="TAC"/>
              <w:jc w:val="left"/>
            </w:pPr>
            <w:r>
              <w:rPr>
                <w:color w:val="7030A0"/>
              </w:rPr>
              <w:t>Nokia: If there is no connectivity to the 5G network, there is no work for 3GPP.</w:t>
            </w:r>
          </w:p>
        </w:tc>
        <w:tc>
          <w:tcPr>
            <w:tcW w:w="2811" w:type="dxa"/>
          </w:tcPr>
          <w:p w14:paraId="3FA5A33F" w14:textId="77777777" w:rsidR="00823EC8" w:rsidRDefault="00F87765" w:rsidP="003765E2">
            <w:pPr>
              <w:pStyle w:val="TAC"/>
              <w:jc w:val="left"/>
            </w:pPr>
            <w:r>
              <w:t>If PIN Elements need to be authorised to access a PIN then you need to make sure who that PIN Element is (authenticate them).  This needs credentials.  If you have no 5G connectivity are we now saying you cant use your earbuds on the plane to listen to the movie on your phone?</w:t>
            </w:r>
          </w:p>
          <w:p w14:paraId="1E8AE64D" w14:textId="77777777" w:rsidR="00F87765" w:rsidRDefault="00F87765" w:rsidP="003765E2">
            <w:pPr>
              <w:pStyle w:val="TAC"/>
              <w:jc w:val="left"/>
            </w:pPr>
          </w:p>
          <w:p w14:paraId="5DA956DB" w14:textId="5ED38C11" w:rsidR="00F87765" w:rsidRDefault="00F87765" w:rsidP="003765E2">
            <w:pPr>
              <w:pStyle w:val="TAC"/>
              <w:jc w:val="left"/>
            </w:pPr>
            <w:r>
              <w:t>Put back</w:t>
            </w:r>
          </w:p>
        </w:tc>
      </w:tr>
      <w:tr w:rsidR="00823EC8" w14:paraId="1D91847A" w14:textId="4475E61A" w:rsidTr="00823EC8">
        <w:tc>
          <w:tcPr>
            <w:tcW w:w="1115" w:type="dxa"/>
          </w:tcPr>
          <w:p w14:paraId="3F50ACB7" w14:textId="7B506319" w:rsidR="00823EC8" w:rsidRDefault="00823EC8" w:rsidP="003765E2">
            <w:pPr>
              <w:jc w:val="center"/>
              <w:rPr>
                <w:rFonts w:cs="Arial"/>
                <w:szCs w:val="18"/>
              </w:rPr>
            </w:pPr>
            <w:r>
              <w:rPr>
                <w:rFonts w:cs="Arial"/>
                <w:szCs w:val="18"/>
              </w:rPr>
              <w:t>7.4-5</w:t>
            </w:r>
          </w:p>
        </w:tc>
        <w:tc>
          <w:tcPr>
            <w:tcW w:w="1583" w:type="dxa"/>
          </w:tcPr>
          <w:p w14:paraId="14FEBEF4" w14:textId="61B745A3" w:rsidR="00823EC8" w:rsidRDefault="00823EC8" w:rsidP="003765E2">
            <w:r>
              <w:t>Nokia</w:t>
            </w:r>
          </w:p>
        </w:tc>
        <w:tc>
          <w:tcPr>
            <w:tcW w:w="3841" w:type="dxa"/>
          </w:tcPr>
          <w:p w14:paraId="0BF05249" w14:textId="036E048F" w:rsidR="00823EC8" w:rsidRDefault="00823EC8" w:rsidP="003765E2">
            <w:pPr>
              <w:pStyle w:val="TAC"/>
              <w:jc w:val="left"/>
            </w:pPr>
            <w:r>
              <w:t>This should be captured in text, indicating that the 5G user identities can also be used in PINs.</w:t>
            </w:r>
          </w:p>
        </w:tc>
        <w:tc>
          <w:tcPr>
            <w:tcW w:w="2811" w:type="dxa"/>
          </w:tcPr>
          <w:p w14:paraId="7A09456A" w14:textId="77777777" w:rsidR="00823EC8" w:rsidRDefault="00823EC8" w:rsidP="003765E2">
            <w:pPr>
              <w:pStyle w:val="TAC"/>
              <w:jc w:val="left"/>
            </w:pPr>
          </w:p>
        </w:tc>
      </w:tr>
      <w:tr w:rsidR="00823EC8" w14:paraId="14248F1F" w14:textId="50B8E8C5" w:rsidTr="00823EC8">
        <w:tc>
          <w:tcPr>
            <w:tcW w:w="1115" w:type="dxa"/>
          </w:tcPr>
          <w:p w14:paraId="76E51CDC" w14:textId="5CF68747" w:rsidR="00823EC8" w:rsidRDefault="00823EC8" w:rsidP="003765E2">
            <w:pPr>
              <w:jc w:val="center"/>
              <w:rPr>
                <w:rFonts w:cs="Arial"/>
                <w:szCs w:val="18"/>
              </w:rPr>
            </w:pPr>
            <w:r>
              <w:rPr>
                <w:rFonts w:cs="Arial"/>
                <w:szCs w:val="18"/>
              </w:rPr>
              <w:t>7.4-6</w:t>
            </w:r>
          </w:p>
        </w:tc>
        <w:tc>
          <w:tcPr>
            <w:tcW w:w="1583" w:type="dxa"/>
          </w:tcPr>
          <w:p w14:paraId="4E912087" w14:textId="03E8D97E" w:rsidR="00823EC8" w:rsidRDefault="00823EC8" w:rsidP="003765E2">
            <w:r>
              <w:t>Nokia</w:t>
            </w:r>
          </w:p>
        </w:tc>
        <w:tc>
          <w:tcPr>
            <w:tcW w:w="3841" w:type="dxa"/>
          </w:tcPr>
          <w:p w14:paraId="3099B795" w14:textId="64C4B307" w:rsidR="00823EC8" w:rsidRDefault="00823EC8" w:rsidP="003765E2">
            <w:pPr>
              <w:pStyle w:val="TAC"/>
              <w:jc w:val="left"/>
            </w:pPr>
            <w:r>
              <w:t>Rephrased for readability</w:t>
            </w:r>
          </w:p>
        </w:tc>
        <w:tc>
          <w:tcPr>
            <w:tcW w:w="2811" w:type="dxa"/>
          </w:tcPr>
          <w:p w14:paraId="60C6B1BE" w14:textId="77777777" w:rsidR="00823EC8" w:rsidRDefault="00823EC8" w:rsidP="003765E2">
            <w:pPr>
              <w:pStyle w:val="TAC"/>
              <w:jc w:val="left"/>
            </w:pPr>
          </w:p>
        </w:tc>
      </w:tr>
      <w:tr w:rsidR="00823EC8" w14:paraId="1A3D2576" w14:textId="419DC09B" w:rsidTr="00823EC8">
        <w:tc>
          <w:tcPr>
            <w:tcW w:w="1115" w:type="dxa"/>
          </w:tcPr>
          <w:p w14:paraId="52CBBE86" w14:textId="07034BE1" w:rsidR="00823EC8" w:rsidRPr="00447078" w:rsidRDefault="00823EC8" w:rsidP="00D92F3A">
            <w:pPr>
              <w:jc w:val="center"/>
              <w:rPr>
                <w:rFonts w:cs="Arial"/>
                <w:szCs w:val="18"/>
              </w:rPr>
            </w:pPr>
            <w:r>
              <w:t>7.5-2</w:t>
            </w:r>
          </w:p>
        </w:tc>
        <w:tc>
          <w:tcPr>
            <w:tcW w:w="1583" w:type="dxa"/>
          </w:tcPr>
          <w:p w14:paraId="78FE417D" w14:textId="77777777" w:rsidR="00823EC8" w:rsidRDefault="00823EC8" w:rsidP="00D92F3A">
            <w:r>
              <w:t xml:space="preserve">Futurewei </w:t>
            </w:r>
          </w:p>
          <w:p w14:paraId="6395DEA3" w14:textId="7BFF1DD1" w:rsidR="00823EC8" w:rsidRDefault="00823EC8" w:rsidP="00D92F3A">
            <w:pPr>
              <w:rPr>
                <w:rFonts w:ascii="Arial" w:eastAsia="Batang" w:hAnsi="Arial" w:cs="Times New Roman"/>
                <w:color w:val="7030A0"/>
                <w:sz w:val="18"/>
                <w:szCs w:val="20"/>
                <w:lang w:val="en-GB" w:eastAsia="en-US"/>
              </w:rPr>
            </w:pPr>
            <w:r w:rsidRPr="0096181B">
              <w:rPr>
                <w:rFonts w:ascii="Arial" w:eastAsia="Batang" w:hAnsi="Arial" w:cs="Times New Roman"/>
                <w:color w:val="7030A0"/>
                <w:sz w:val="18"/>
                <w:szCs w:val="20"/>
                <w:highlight w:val="green"/>
                <w:lang w:val="en-GB" w:eastAsia="en-US"/>
              </w:rPr>
              <w:t>Rapporteur</w:t>
            </w:r>
          </w:p>
          <w:p w14:paraId="6D5902E7" w14:textId="075A464E" w:rsidR="00823EC8" w:rsidRDefault="00823EC8" w:rsidP="00D92F3A">
            <w:r>
              <w:rPr>
                <w:rFonts w:ascii="Arial" w:eastAsia="Batang" w:hAnsi="Arial" w:cs="Times New Roman"/>
                <w:color w:val="7030A0"/>
                <w:sz w:val="18"/>
                <w:szCs w:val="20"/>
                <w:lang w:val="en-GB" w:eastAsia="en-US"/>
              </w:rPr>
              <w:t>Nokia</w:t>
            </w:r>
          </w:p>
        </w:tc>
        <w:tc>
          <w:tcPr>
            <w:tcW w:w="3841" w:type="dxa"/>
          </w:tcPr>
          <w:p w14:paraId="1705E2EC" w14:textId="5E11678B" w:rsidR="00823EC8" w:rsidRDefault="00823EC8" w:rsidP="00D92F3A">
            <w:pPr>
              <w:pStyle w:val="TAC"/>
              <w:jc w:val="left"/>
            </w:pPr>
            <w:r>
              <w:t>Rewording to use service requirement style.</w:t>
            </w:r>
          </w:p>
          <w:p w14:paraId="5CBE1C42" w14:textId="2304BED0" w:rsidR="00823EC8" w:rsidRDefault="00823EC8" w:rsidP="00D92F3A">
            <w:pPr>
              <w:pStyle w:val="TAC"/>
              <w:jc w:val="left"/>
              <w:rPr>
                <w:color w:val="7030A0"/>
              </w:rPr>
            </w:pPr>
            <w:r w:rsidRPr="0096181B">
              <w:rPr>
                <w:color w:val="7030A0"/>
                <w:highlight w:val="green"/>
              </w:rPr>
              <w:t>Rapporteur</w:t>
            </w:r>
            <w:r>
              <w:rPr>
                <w:color w:val="7030A0"/>
              </w:rPr>
              <w:t xml:space="preserve"> - changed operator managed to “use licensed spectrum” as this is the term used in 22.261</w:t>
            </w:r>
          </w:p>
          <w:p w14:paraId="43612630" w14:textId="77777777" w:rsidR="00823EC8" w:rsidRDefault="00823EC8" w:rsidP="00D92F3A">
            <w:pPr>
              <w:pStyle w:val="TAC"/>
              <w:jc w:val="left"/>
              <w:rPr>
                <w:color w:val="7030A0"/>
              </w:rPr>
            </w:pPr>
          </w:p>
          <w:p w14:paraId="0818EFD5" w14:textId="5F1BAA4D" w:rsidR="00823EC8" w:rsidRDefault="00823EC8" w:rsidP="00D92F3A">
            <w:pPr>
              <w:pStyle w:val="TAC"/>
              <w:jc w:val="left"/>
            </w:pPr>
            <w:r>
              <w:rPr>
                <w:color w:val="7030A0"/>
              </w:rPr>
              <w:t>Nokia: rephrased for readability</w:t>
            </w:r>
          </w:p>
          <w:p w14:paraId="0AD14B29" w14:textId="323F42C8" w:rsidR="00823EC8" w:rsidRDefault="00823EC8" w:rsidP="00D92F3A">
            <w:pPr>
              <w:pStyle w:val="TAC"/>
              <w:jc w:val="left"/>
            </w:pPr>
          </w:p>
        </w:tc>
        <w:tc>
          <w:tcPr>
            <w:tcW w:w="2811" w:type="dxa"/>
          </w:tcPr>
          <w:p w14:paraId="5BF2DA71" w14:textId="77777777" w:rsidR="00823EC8" w:rsidRDefault="00823EC8" w:rsidP="00D92F3A">
            <w:pPr>
              <w:pStyle w:val="TAC"/>
              <w:jc w:val="left"/>
            </w:pPr>
          </w:p>
        </w:tc>
      </w:tr>
      <w:tr w:rsidR="00823EC8" w14:paraId="07D336FD" w14:textId="0EB2FC9E" w:rsidTr="00823EC8">
        <w:tc>
          <w:tcPr>
            <w:tcW w:w="1115" w:type="dxa"/>
          </w:tcPr>
          <w:p w14:paraId="176BEC26" w14:textId="28C5B704" w:rsidR="00823EC8" w:rsidRDefault="00823EC8" w:rsidP="00D92F3A">
            <w:pPr>
              <w:jc w:val="center"/>
            </w:pPr>
            <w:r>
              <w:t>7.5-3</w:t>
            </w:r>
          </w:p>
        </w:tc>
        <w:tc>
          <w:tcPr>
            <w:tcW w:w="1583" w:type="dxa"/>
          </w:tcPr>
          <w:p w14:paraId="02EED4AB" w14:textId="724E0990" w:rsidR="00823EC8" w:rsidRDefault="00823EC8" w:rsidP="00D92F3A">
            <w:pPr>
              <w:rPr>
                <w:rFonts w:ascii="Arial" w:eastAsia="Batang" w:hAnsi="Arial" w:cs="Times New Roman"/>
                <w:color w:val="7030A0"/>
                <w:sz w:val="18"/>
                <w:szCs w:val="20"/>
                <w:lang w:val="en-GB" w:eastAsia="en-US"/>
              </w:rPr>
            </w:pPr>
            <w:r w:rsidRPr="0096181B">
              <w:rPr>
                <w:rFonts w:ascii="Arial" w:eastAsia="Batang" w:hAnsi="Arial" w:cs="Times New Roman"/>
                <w:color w:val="7030A0"/>
                <w:sz w:val="18"/>
                <w:szCs w:val="20"/>
                <w:highlight w:val="green"/>
                <w:lang w:val="en-GB" w:eastAsia="en-US"/>
              </w:rPr>
              <w:t>Rapporteur</w:t>
            </w:r>
          </w:p>
          <w:p w14:paraId="224F2242" w14:textId="52371945" w:rsidR="00823EC8" w:rsidRDefault="00823EC8" w:rsidP="00D92F3A">
            <w:r>
              <w:rPr>
                <w:rFonts w:ascii="Arial" w:eastAsia="Batang" w:hAnsi="Arial" w:cs="Times New Roman"/>
                <w:color w:val="7030A0"/>
                <w:sz w:val="18"/>
                <w:szCs w:val="20"/>
                <w:lang w:val="en-GB" w:eastAsia="en-US"/>
              </w:rPr>
              <w:t>Nokia</w:t>
            </w:r>
          </w:p>
        </w:tc>
        <w:tc>
          <w:tcPr>
            <w:tcW w:w="3841" w:type="dxa"/>
          </w:tcPr>
          <w:p w14:paraId="6ADBC7D7" w14:textId="77777777" w:rsidR="00823EC8" w:rsidRDefault="00823EC8" w:rsidP="00D92F3A">
            <w:pPr>
              <w:pStyle w:val="TAC"/>
              <w:jc w:val="left"/>
              <w:rPr>
                <w:color w:val="7030A0"/>
              </w:rPr>
            </w:pPr>
            <w:r w:rsidRPr="0096181B">
              <w:rPr>
                <w:color w:val="7030A0"/>
              </w:rPr>
              <w:t>Changed non operator managed and operator managed to non-licensed and licensed.</w:t>
            </w:r>
          </w:p>
          <w:p w14:paraId="3748EA3C" w14:textId="77777777" w:rsidR="00823EC8" w:rsidRDefault="00823EC8" w:rsidP="00D92F3A">
            <w:pPr>
              <w:pStyle w:val="TAC"/>
              <w:jc w:val="left"/>
            </w:pPr>
          </w:p>
          <w:p w14:paraId="50E1F725" w14:textId="2D47D1D0" w:rsidR="00823EC8" w:rsidRDefault="00823EC8" w:rsidP="00D92F3A">
            <w:pPr>
              <w:pStyle w:val="TAC"/>
              <w:jc w:val="left"/>
            </w:pPr>
            <w:r>
              <w:t>Nokia: rephrased for readability</w:t>
            </w:r>
          </w:p>
        </w:tc>
        <w:tc>
          <w:tcPr>
            <w:tcW w:w="2811" w:type="dxa"/>
          </w:tcPr>
          <w:p w14:paraId="0391EB88" w14:textId="77777777" w:rsidR="00823EC8" w:rsidRPr="0096181B" w:rsidRDefault="00823EC8" w:rsidP="00D92F3A">
            <w:pPr>
              <w:pStyle w:val="TAC"/>
              <w:jc w:val="left"/>
              <w:rPr>
                <w:color w:val="7030A0"/>
              </w:rPr>
            </w:pPr>
          </w:p>
        </w:tc>
      </w:tr>
      <w:tr w:rsidR="00823EC8" w14:paraId="7C05C102" w14:textId="10056161" w:rsidTr="00823EC8">
        <w:tc>
          <w:tcPr>
            <w:tcW w:w="1115" w:type="dxa"/>
          </w:tcPr>
          <w:p w14:paraId="3DD01624" w14:textId="1FC2B722" w:rsidR="00823EC8" w:rsidRDefault="00823EC8" w:rsidP="008F3565">
            <w:pPr>
              <w:jc w:val="center"/>
            </w:pPr>
            <w:r>
              <w:t>7.5-4</w:t>
            </w:r>
          </w:p>
        </w:tc>
        <w:tc>
          <w:tcPr>
            <w:tcW w:w="1583" w:type="dxa"/>
          </w:tcPr>
          <w:p w14:paraId="43F83806" w14:textId="77777777" w:rsidR="00823EC8" w:rsidRDefault="00823EC8" w:rsidP="008F3565">
            <w:r>
              <w:t xml:space="preserve">Futurewei </w:t>
            </w:r>
          </w:p>
          <w:p w14:paraId="72EE4621" w14:textId="39E44784" w:rsidR="00823EC8" w:rsidRDefault="00823EC8" w:rsidP="008F3565">
            <w:r>
              <w:t>Nokia</w:t>
            </w:r>
          </w:p>
        </w:tc>
        <w:tc>
          <w:tcPr>
            <w:tcW w:w="3841" w:type="dxa"/>
          </w:tcPr>
          <w:p w14:paraId="120212FF" w14:textId="0ED0C9CD" w:rsidR="00823EC8" w:rsidRDefault="00823EC8" w:rsidP="008F3565">
            <w:pPr>
              <w:pStyle w:val="TAC"/>
              <w:jc w:val="left"/>
            </w:pPr>
            <w:r>
              <w:t>Rewording to use service requirement style.</w:t>
            </w:r>
          </w:p>
          <w:p w14:paraId="4064FE04" w14:textId="77777777" w:rsidR="00823EC8" w:rsidRDefault="00823EC8" w:rsidP="008F3565">
            <w:pPr>
              <w:pStyle w:val="TAC"/>
              <w:jc w:val="left"/>
            </w:pPr>
          </w:p>
          <w:p w14:paraId="7ADA7B0F" w14:textId="05985797" w:rsidR="00823EC8" w:rsidRDefault="00823EC8" w:rsidP="008F3565">
            <w:pPr>
              <w:pStyle w:val="TAC"/>
              <w:jc w:val="left"/>
            </w:pPr>
            <w:r>
              <w:t>Nokia: the requirement is unclear, is this indicating there should be service continuity when PE-A transitions from communicating with PE-B to communicating with PE-C? What can be continued in that case?  PE-C has no idea what was already communicated to PE-B.</w:t>
            </w:r>
          </w:p>
          <w:p w14:paraId="47342056" w14:textId="7D71C833" w:rsidR="00823EC8" w:rsidRDefault="00823EC8" w:rsidP="008F3565">
            <w:pPr>
              <w:pStyle w:val="TAC"/>
              <w:jc w:val="left"/>
            </w:pPr>
            <w:r>
              <w:t>If it intends to address the situation when PE-A is communicating with PE-B and there is a change of path (e.g, adding/removing a relay), this would be an existing capability which can be captured in text to indicate it also applies to PIN.</w:t>
            </w:r>
          </w:p>
          <w:p w14:paraId="3A056523" w14:textId="77AF0FE7" w:rsidR="00823EC8" w:rsidRDefault="00823EC8" w:rsidP="008F3565">
            <w:pPr>
              <w:pStyle w:val="TAC"/>
              <w:jc w:val="left"/>
            </w:pPr>
          </w:p>
        </w:tc>
        <w:tc>
          <w:tcPr>
            <w:tcW w:w="2811" w:type="dxa"/>
          </w:tcPr>
          <w:p w14:paraId="397576B8" w14:textId="77777777" w:rsidR="00823EC8" w:rsidRDefault="00823EC8" w:rsidP="008F3565">
            <w:pPr>
              <w:pStyle w:val="TAC"/>
              <w:jc w:val="left"/>
            </w:pPr>
          </w:p>
        </w:tc>
      </w:tr>
      <w:tr w:rsidR="00823EC8" w14:paraId="0219C5A2" w14:textId="6A583853" w:rsidTr="00823EC8">
        <w:tc>
          <w:tcPr>
            <w:tcW w:w="1115" w:type="dxa"/>
          </w:tcPr>
          <w:p w14:paraId="36D2D0DF" w14:textId="0F131FA8" w:rsidR="00823EC8" w:rsidRPr="00447078" w:rsidRDefault="00823EC8" w:rsidP="00D92F3A">
            <w:pPr>
              <w:jc w:val="center"/>
              <w:rPr>
                <w:rFonts w:cs="Arial"/>
                <w:szCs w:val="18"/>
              </w:rPr>
            </w:pPr>
            <w:r>
              <w:rPr>
                <w:rFonts w:cs="Arial"/>
                <w:szCs w:val="18"/>
              </w:rPr>
              <w:t>7.6-1</w:t>
            </w:r>
          </w:p>
        </w:tc>
        <w:tc>
          <w:tcPr>
            <w:tcW w:w="1583" w:type="dxa"/>
          </w:tcPr>
          <w:p w14:paraId="0F16751F" w14:textId="77777777" w:rsidR="00823EC8" w:rsidRDefault="00823EC8" w:rsidP="00D92F3A">
            <w:r>
              <w:t xml:space="preserve">Futurewei </w:t>
            </w:r>
          </w:p>
          <w:p w14:paraId="39F68B70" w14:textId="77777777" w:rsidR="00823EC8" w:rsidRDefault="00823EC8" w:rsidP="00D92F3A"/>
          <w:p w14:paraId="1C6175AE" w14:textId="77777777" w:rsidR="00823EC8" w:rsidRDefault="00823EC8" w:rsidP="00D92F3A">
            <w:r w:rsidRPr="00206B3C">
              <w:rPr>
                <w:highlight w:val="yellow"/>
              </w:rPr>
              <w:t>IDCC</w:t>
            </w:r>
          </w:p>
          <w:p w14:paraId="4019C186" w14:textId="77777777" w:rsidR="00823EC8" w:rsidRDefault="00823EC8" w:rsidP="00D92F3A"/>
          <w:p w14:paraId="50A3CCE8" w14:textId="6F808290" w:rsidR="00823EC8" w:rsidRDefault="00823EC8" w:rsidP="00D92F3A">
            <w:r>
              <w:t>Nokia</w:t>
            </w:r>
          </w:p>
        </w:tc>
        <w:tc>
          <w:tcPr>
            <w:tcW w:w="3841" w:type="dxa"/>
          </w:tcPr>
          <w:p w14:paraId="01018D1E" w14:textId="77777777" w:rsidR="00823EC8" w:rsidRPr="00206B3C" w:rsidRDefault="00823EC8" w:rsidP="00D92F3A">
            <w:pPr>
              <w:pStyle w:val="TAC"/>
              <w:jc w:val="left"/>
              <w:rPr>
                <w:rFonts w:cs="Arial"/>
              </w:rPr>
            </w:pPr>
            <w:r w:rsidRPr="00206B3C">
              <w:rPr>
                <w:rFonts w:cs="Arial"/>
              </w:rPr>
              <w:t>It’s default that there is QoS management association with the 3GPP link? This seems already be covered.</w:t>
            </w:r>
          </w:p>
          <w:p w14:paraId="3150517D" w14:textId="4863CB9C" w:rsidR="00823EC8" w:rsidRDefault="00823EC8" w:rsidP="00D92F3A">
            <w:pPr>
              <w:pStyle w:val="TAC"/>
              <w:jc w:val="left"/>
              <w:rPr>
                <w:rFonts w:cs="Arial"/>
                <w:color w:val="000000"/>
                <w:szCs w:val="22"/>
              </w:rPr>
            </w:pPr>
            <w:r w:rsidRPr="00206B3C">
              <w:rPr>
                <w:rFonts w:cs="Arial"/>
                <w:color w:val="000000"/>
                <w:sz w:val="22"/>
                <w:szCs w:val="22"/>
              </w:rPr>
              <w:br/>
            </w:r>
            <w:r w:rsidRPr="00206B3C">
              <w:rPr>
                <w:rFonts w:cs="Arial"/>
                <w:color w:val="000000"/>
                <w:szCs w:val="22"/>
                <w:highlight w:val="yellow"/>
              </w:rPr>
              <w:t>IDCC</w:t>
            </w:r>
            <w:r w:rsidRPr="00206B3C">
              <w:rPr>
                <w:rFonts w:cs="Arial"/>
                <w:color w:val="000000"/>
                <w:szCs w:val="22"/>
              </w:rPr>
              <w:t xml:space="preserve"> </w:t>
            </w:r>
            <w:r>
              <w:rPr>
                <w:rFonts w:cs="Arial"/>
                <w:color w:val="000000"/>
                <w:szCs w:val="22"/>
              </w:rPr>
              <w:t>–</w:t>
            </w:r>
            <w:r w:rsidRPr="00206B3C">
              <w:rPr>
                <w:rFonts w:cs="Arial"/>
                <w:color w:val="000000"/>
                <w:szCs w:val="22"/>
              </w:rPr>
              <w:t xml:space="preserve"> </w:t>
            </w:r>
            <w:r>
              <w:rPr>
                <w:rFonts w:cs="Arial"/>
                <w:color w:val="000000"/>
                <w:szCs w:val="22"/>
              </w:rPr>
              <w:t>Do not see this requirement covered. P.R re-instated with some rewording.</w:t>
            </w:r>
          </w:p>
          <w:p w14:paraId="01C97263" w14:textId="77777777" w:rsidR="00823EC8" w:rsidRDefault="00823EC8" w:rsidP="00D92F3A">
            <w:pPr>
              <w:pStyle w:val="TAC"/>
              <w:jc w:val="left"/>
              <w:rPr>
                <w:rFonts w:cs="Arial"/>
                <w:color w:val="000000"/>
                <w:szCs w:val="22"/>
              </w:rPr>
            </w:pPr>
            <w:r w:rsidRPr="00206B3C">
              <w:rPr>
                <w:rFonts w:cs="Arial"/>
                <w:color w:val="000000"/>
                <w:szCs w:val="22"/>
              </w:rPr>
              <w:t>Aligning NOTE with NOTE 2 in 7.2-1</w:t>
            </w:r>
          </w:p>
          <w:p w14:paraId="389CB814" w14:textId="77777777" w:rsidR="00823EC8" w:rsidRDefault="00823EC8" w:rsidP="00D92F3A">
            <w:pPr>
              <w:pStyle w:val="TAC"/>
              <w:jc w:val="left"/>
              <w:rPr>
                <w:rFonts w:cs="Arial"/>
                <w:color w:val="000000"/>
              </w:rPr>
            </w:pPr>
          </w:p>
          <w:p w14:paraId="6488ABEE" w14:textId="111A4A2F" w:rsidR="00823EC8" w:rsidRDefault="00823EC8" w:rsidP="00D92F3A">
            <w:pPr>
              <w:pStyle w:val="TAC"/>
              <w:jc w:val="left"/>
              <w:rPr>
                <w:rFonts w:cs="Arial"/>
                <w:color w:val="000000"/>
              </w:rPr>
            </w:pPr>
            <w:r>
              <w:rPr>
                <w:rFonts w:cs="Arial"/>
                <w:color w:val="000000"/>
              </w:rPr>
              <w:t>Nokia: the note seems to imply some solution</w:t>
            </w:r>
          </w:p>
          <w:p w14:paraId="36F8CE94" w14:textId="10A351E0" w:rsidR="00823EC8" w:rsidRDefault="00823EC8" w:rsidP="00D92F3A">
            <w:pPr>
              <w:pStyle w:val="TAC"/>
              <w:jc w:val="left"/>
            </w:pPr>
          </w:p>
        </w:tc>
        <w:tc>
          <w:tcPr>
            <w:tcW w:w="2811" w:type="dxa"/>
          </w:tcPr>
          <w:p w14:paraId="5575ACEE" w14:textId="77777777" w:rsidR="00823EC8" w:rsidRPr="00206B3C" w:rsidRDefault="00823EC8" w:rsidP="00D92F3A">
            <w:pPr>
              <w:pStyle w:val="TAC"/>
              <w:jc w:val="left"/>
              <w:rPr>
                <w:rFonts w:cs="Arial"/>
              </w:rPr>
            </w:pPr>
          </w:p>
        </w:tc>
      </w:tr>
      <w:tr w:rsidR="00823EC8" w14:paraId="02E0D977" w14:textId="1E780C11" w:rsidTr="00823EC8">
        <w:tc>
          <w:tcPr>
            <w:tcW w:w="1115" w:type="dxa"/>
          </w:tcPr>
          <w:p w14:paraId="31BF7E5E" w14:textId="1C8555F6" w:rsidR="00823EC8" w:rsidRPr="00447078" w:rsidRDefault="00823EC8" w:rsidP="00D92F3A">
            <w:pPr>
              <w:jc w:val="center"/>
              <w:rPr>
                <w:rFonts w:cs="Arial"/>
                <w:szCs w:val="18"/>
              </w:rPr>
            </w:pPr>
            <w:r>
              <w:lastRenderedPageBreak/>
              <w:t>7.7-1</w:t>
            </w:r>
          </w:p>
        </w:tc>
        <w:tc>
          <w:tcPr>
            <w:tcW w:w="1583" w:type="dxa"/>
          </w:tcPr>
          <w:p w14:paraId="7A031FE7" w14:textId="77777777" w:rsidR="00823EC8" w:rsidRDefault="00823EC8" w:rsidP="00D92F3A">
            <w:r>
              <w:t>Futurewei</w:t>
            </w:r>
          </w:p>
          <w:p w14:paraId="463CAA0C" w14:textId="77777777" w:rsidR="00823EC8" w:rsidRDefault="00823EC8" w:rsidP="00D92F3A"/>
          <w:p w14:paraId="1A5F9D91" w14:textId="172CD09F" w:rsidR="00823EC8" w:rsidRDefault="00823EC8" w:rsidP="00D92F3A">
            <w:r>
              <w:t>Nokia</w:t>
            </w:r>
          </w:p>
        </w:tc>
        <w:tc>
          <w:tcPr>
            <w:tcW w:w="3841" w:type="dxa"/>
          </w:tcPr>
          <w:p w14:paraId="2B634979" w14:textId="77777777" w:rsidR="00823EC8" w:rsidRDefault="00823EC8" w:rsidP="00D92F3A">
            <w:pPr>
              <w:pStyle w:val="TAC"/>
              <w:jc w:val="left"/>
            </w:pPr>
            <w:r>
              <w:t>Rewording to use service requirement style.</w:t>
            </w:r>
          </w:p>
          <w:p w14:paraId="6203D53D" w14:textId="77777777" w:rsidR="00823EC8" w:rsidRDefault="00823EC8" w:rsidP="00D92F3A">
            <w:pPr>
              <w:pStyle w:val="TAC"/>
              <w:jc w:val="left"/>
            </w:pPr>
          </w:p>
          <w:p w14:paraId="612C7DBE" w14:textId="2A260764" w:rsidR="00823EC8" w:rsidRDefault="00823EC8" w:rsidP="00D92F3A">
            <w:pPr>
              <w:pStyle w:val="TAC"/>
              <w:jc w:val="left"/>
            </w:pPr>
            <w:r>
              <w:t>Nokia: is this really a requirement that will translate into stage 2/3 work?  It seems like something that can be captured in text, where the requirements for a PEMC then can be applied to multiple such UEs.</w:t>
            </w:r>
          </w:p>
        </w:tc>
        <w:tc>
          <w:tcPr>
            <w:tcW w:w="2811" w:type="dxa"/>
          </w:tcPr>
          <w:p w14:paraId="5ED54E95" w14:textId="78949D82" w:rsidR="00823EC8" w:rsidRDefault="00F87765" w:rsidP="00D92F3A">
            <w:pPr>
              <w:pStyle w:val="TAC"/>
              <w:jc w:val="left"/>
            </w:pPr>
            <w:r>
              <w:t xml:space="preserve">If you have 2 or more PEMCs you need a way to sync the data across them, this is for sure </w:t>
            </w:r>
            <w:r w:rsidR="00811098">
              <w:t xml:space="preserve">impacts </w:t>
            </w:r>
            <w:r>
              <w:t>stage 2 and stage 3 work.</w:t>
            </w:r>
          </w:p>
          <w:p w14:paraId="52166E7F" w14:textId="77777777" w:rsidR="00F87765" w:rsidRDefault="00F87765" w:rsidP="00D92F3A">
            <w:pPr>
              <w:pStyle w:val="TAC"/>
              <w:jc w:val="left"/>
            </w:pPr>
          </w:p>
          <w:p w14:paraId="7E73A756" w14:textId="54DF3867" w:rsidR="00F87765" w:rsidRDefault="00F87765" w:rsidP="00D92F3A">
            <w:pPr>
              <w:pStyle w:val="TAC"/>
              <w:jc w:val="left"/>
            </w:pPr>
            <w:r>
              <w:t>Added back</w:t>
            </w:r>
          </w:p>
        </w:tc>
      </w:tr>
      <w:tr w:rsidR="00823EC8" w14:paraId="3D4C809F" w14:textId="35E7932A" w:rsidTr="00823EC8">
        <w:tc>
          <w:tcPr>
            <w:tcW w:w="1115" w:type="dxa"/>
          </w:tcPr>
          <w:p w14:paraId="53E3F3F8" w14:textId="1519A97E" w:rsidR="00823EC8" w:rsidRPr="00447078" w:rsidRDefault="00823EC8" w:rsidP="00D92F3A">
            <w:pPr>
              <w:jc w:val="center"/>
              <w:rPr>
                <w:rFonts w:cs="Arial"/>
                <w:szCs w:val="18"/>
              </w:rPr>
            </w:pPr>
            <w:r>
              <w:rPr>
                <w:rFonts w:cs="Arial"/>
                <w:szCs w:val="18"/>
              </w:rPr>
              <w:t>7.7-2</w:t>
            </w:r>
          </w:p>
        </w:tc>
        <w:tc>
          <w:tcPr>
            <w:tcW w:w="1583" w:type="dxa"/>
          </w:tcPr>
          <w:p w14:paraId="4DEA66C2" w14:textId="77777777" w:rsidR="00823EC8" w:rsidRDefault="00823EC8" w:rsidP="00D92F3A">
            <w:r>
              <w:t>Futurewei</w:t>
            </w:r>
          </w:p>
          <w:p w14:paraId="4DD0D170" w14:textId="77777777" w:rsidR="00823EC8" w:rsidRDefault="00823EC8" w:rsidP="00D92F3A">
            <w:pPr>
              <w:rPr>
                <w:rFonts w:ascii="Arial" w:eastAsia="Batang" w:hAnsi="Arial" w:cs="Times New Roman"/>
                <w:color w:val="7030A0"/>
                <w:sz w:val="18"/>
                <w:szCs w:val="20"/>
                <w:lang w:val="en-GB" w:eastAsia="en-US"/>
              </w:rPr>
            </w:pPr>
            <w:r w:rsidRPr="0096181B">
              <w:rPr>
                <w:rFonts w:ascii="Arial" w:eastAsia="Batang" w:hAnsi="Arial" w:cs="Times New Roman"/>
                <w:color w:val="7030A0"/>
                <w:sz w:val="18"/>
                <w:szCs w:val="20"/>
                <w:highlight w:val="green"/>
                <w:lang w:val="en-GB" w:eastAsia="en-US"/>
              </w:rPr>
              <w:t>Rapporteur</w:t>
            </w:r>
          </w:p>
          <w:p w14:paraId="6B135532" w14:textId="3DD52EDF" w:rsidR="00823EC8" w:rsidRDefault="00823EC8" w:rsidP="00D92F3A">
            <w:r>
              <w:rPr>
                <w:rFonts w:ascii="Arial" w:eastAsia="Batang" w:hAnsi="Arial" w:cs="Times New Roman"/>
                <w:color w:val="7030A0"/>
                <w:sz w:val="18"/>
                <w:szCs w:val="20"/>
                <w:lang w:val="en-GB" w:eastAsia="en-US"/>
              </w:rPr>
              <w:t>Nokia</w:t>
            </w:r>
          </w:p>
        </w:tc>
        <w:tc>
          <w:tcPr>
            <w:tcW w:w="3841" w:type="dxa"/>
          </w:tcPr>
          <w:p w14:paraId="14DA6AF2" w14:textId="17B95D8E" w:rsidR="00823EC8" w:rsidRDefault="00823EC8" w:rsidP="00D92F3A">
            <w:pPr>
              <w:pStyle w:val="TAC"/>
              <w:jc w:val="left"/>
            </w:pPr>
            <w:r>
              <w:t xml:space="preserve">Merge 5.11.6-1 into this. </w:t>
            </w:r>
          </w:p>
          <w:p w14:paraId="3D46D778" w14:textId="3DA1AFCB" w:rsidR="00823EC8" w:rsidRDefault="00823EC8" w:rsidP="00D92F3A">
            <w:pPr>
              <w:pStyle w:val="TAC"/>
              <w:jc w:val="left"/>
            </w:pPr>
            <w:r w:rsidRPr="0096181B">
              <w:rPr>
                <w:color w:val="7030A0"/>
                <w:highlight w:val="green"/>
              </w:rPr>
              <w:t>Rapporteur</w:t>
            </w:r>
            <w:r>
              <w:rPr>
                <w:color w:val="7030A0"/>
              </w:rPr>
              <w:t xml:space="preserve"> – The following have been added (from PR 5.11.6-7), they were lost in Betsys suggestion to put into this requirement.</w:t>
            </w:r>
          </w:p>
          <w:p w14:paraId="1CB3A6E8" w14:textId="77777777" w:rsidR="00823EC8" w:rsidRDefault="00823EC8" w:rsidP="0096181B">
            <w:pPr>
              <w:pStyle w:val="TAC"/>
              <w:numPr>
                <w:ilvl w:val="0"/>
                <w:numId w:val="1"/>
              </w:numPr>
              <w:ind w:left="318" w:hanging="218"/>
              <w:jc w:val="left"/>
            </w:pPr>
            <w:ins w:id="5" w:author="rapper3" w:date="2021-06-18T08:26:00Z">
              <w:r>
                <w:t>Connectivity type a PIN Element shall use.</w:t>
              </w:r>
            </w:ins>
          </w:p>
          <w:p w14:paraId="36C380BF" w14:textId="77777777" w:rsidR="00823EC8" w:rsidRDefault="00823EC8" w:rsidP="0096181B">
            <w:pPr>
              <w:pStyle w:val="TAC"/>
              <w:numPr>
                <w:ilvl w:val="0"/>
                <w:numId w:val="1"/>
              </w:numPr>
              <w:ind w:left="318" w:hanging="218"/>
              <w:jc w:val="left"/>
            </w:pPr>
            <w:ins w:id="6" w:author="rapper3" w:date="2021-06-18T08:26:00Z">
              <w:r>
                <w:t>If a PIN Element is allowed external connectivity and if that is Local Break Out (LBO) or via 5</w:t>
              </w:r>
            </w:ins>
            <w:ins w:id="7" w:author="rapper3" w:date="2021-06-18T08:27:00Z">
              <w:r>
                <w:t>GS</w:t>
              </w:r>
            </w:ins>
          </w:p>
          <w:p w14:paraId="2767DECA" w14:textId="77777777" w:rsidR="00823EC8" w:rsidRDefault="00823EC8" w:rsidP="0096181B">
            <w:pPr>
              <w:pStyle w:val="TAC"/>
              <w:ind w:left="100"/>
              <w:jc w:val="left"/>
              <w:rPr>
                <w:color w:val="7030A0"/>
              </w:rPr>
            </w:pPr>
            <w:r>
              <w:t>Al</w:t>
            </w:r>
            <w:r w:rsidRPr="0096181B">
              <w:rPr>
                <w:color w:val="7030A0"/>
              </w:rPr>
              <w:t>so added PR 5.x.6-1 in the “original requirement column” as this 7.7-2 current formulation also covered that.</w:t>
            </w:r>
          </w:p>
          <w:p w14:paraId="1F9986BB" w14:textId="77777777" w:rsidR="00823EC8" w:rsidRDefault="00823EC8" w:rsidP="0096181B">
            <w:pPr>
              <w:pStyle w:val="TAC"/>
              <w:ind w:left="100"/>
              <w:jc w:val="left"/>
            </w:pPr>
          </w:p>
          <w:p w14:paraId="3DD9F858" w14:textId="77777777" w:rsidR="00823EC8" w:rsidRDefault="00823EC8" w:rsidP="0096181B">
            <w:pPr>
              <w:pStyle w:val="TAC"/>
              <w:ind w:left="100"/>
              <w:jc w:val="left"/>
            </w:pPr>
            <w:r>
              <w:t xml:space="preserve">Nokia:  termination/modification of the PIN is vague – is it anything not already covered in the list?  </w:t>
            </w:r>
          </w:p>
          <w:p w14:paraId="13362030" w14:textId="5B288DEF" w:rsidR="00823EC8" w:rsidRDefault="00823EC8" w:rsidP="0096181B">
            <w:pPr>
              <w:pStyle w:val="TAC"/>
              <w:ind w:left="100"/>
              <w:jc w:val="left"/>
            </w:pPr>
            <w:r>
              <w:t>It needs to be clarified if some of these bullets are only available to the network operator or 3</w:t>
            </w:r>
            <w:r w:rsidRPr="009F7E31">
              <w:rPr>
                <w:vertAlign w:val="superscript"/>
              </w:rPr>
              <w:t>rd</w:t>
            </w:r>
            <w:r>
              <w:t xml:space="preserve"> party – if both can do all of them it needs to be made clear which takes precedence in case of conflicts.  In Resident, for example, there is a list for the network operator related to the use of licensed spectrum and a list for the 3</w:t>
            </w:r>
            <w:r w:rsidRPr="009F7E31">
              <w:rPr>
                <w:vertAlign w:val="superscript"/>
              </w:rPr>
              <w:t>rd</w:t>
            </w:r>
            <w:r>
              <w:t xml:space="preserve"> party which is the user stuff. </w:t>
            </w:r>
          </w:p>
          <w:p w14:paraId="5FB852C7" w14:textId="293F3B88" w:rsidR="00823EC8" w:rsidRDefault="00823EC8" w:rsidP="0096181B">
            <w:pPr>
              <w:pStyle w:val="TAC"/>
              <w:ind w:left="100"/>
              <w:jc w:val="left"/>
            </w:pPr>
            <w:r>
              <w:t>Some rewording of bullets for clarification.  Its not clear what ‘connectivity type’ means, some clarification is needed but I don’t know what the original contributor was thinking here so did not propose a clarification.</w:t>
            </w:r>
          </w:p>
        </w:tc>
        <w:tc>
          <w:tcPr>
            <w:tcW w:w="2811" w:type="dxa"/>
          </w:tcPr>
          <w:p w14:paraId="755EC96D" w14:textId="77777777" w:rsidR="00805657" w:rsidRDefault="00321F4C" w:rsidP="00D92F3A">
            <w:pPr>
              <w:pStyle w:val="TAC"/>
              <w:jc w:val="left"/>
            </w:pPr>
            <w:r>
              <w:t xml:space="preserve">Created one dedicated network operator policy setting (new requirement under this).  </w:t>
            </w:r>
          </w:p>
          <w:p w14:paraId="6528DFE9" w14:textId="292D097F" w:rsidR="00805657" w:rsidRDefault="00805657" w:rsidP="00D92F3A">
            <w:pPr>
              <w:pStyle w:val="TAC"/>
              <w:jc w:val="left"/>
            </w:pPr>
          </w:p>
          <w:p w14:paraId="7C02F86E" w14:textId="77777777" w:rsidR="00805657" w:rsidRPr="00805657" w:rsidRDefault="00805657" w:rsidP="00805657">
            <w:pPr>
              <w:pStyle w:val="TAC"/>
              <w:jc w:val="left"/>
              <w:rPr>
                <w:color w:val="FF0000"/>
              </w:rPr>
            </w:pPr>
            <w:r w:rsidRPr="00805657">
              <w:rPr>
                <w:color w:val="FF0000"/>
              </w:rPr>
              <w:t xml:space="preserve">The 5G </w:t>
            </w:r>
            <w:r w:rsidRPr="00805657">
              <w:rPr>
                <w:color w:val="FF0000"/>
                <w:lang w:eastAsia="ko-KR"/>
              </w:rPr>
              <w:t>system</w:t>
            </w:r>
            <w:r w:rsidRPr="00805657">
              <w:rPr>
                <w:color w:val="FF0000"/>
              </w:rPr>
              <w:t xml:space="preserve"> shall support </w:t>
            </w:r>
            <w:bookmarkStart w:id="8" w:name="_GoBack"/>
            <w:bookmarkEnd w:id="8"/>
            <w:r w:rsidRPr="00805657">
              <w:rPr>
                <w:color w:val="FF0000"/>
              </w:rPr>
              <w:t xml:space="preserve">mechanisms for a network operator to configure the following policies in a PIN: </w:t>
            </w:r>
          </w:p>
          <w:p w14:paraId="190184CE" w14:textId="77777777" w:rsidR="00805657" w:rsidRPr="00805657" w:rsidRDefault="00805657" w:rsidP="00805657">
            <w:pPr>
              <w:pStyle w:val="TAC"/>
              <w:numPr>
                <w:ilvl w:val="0"/>
                <w:numId w:val="1"/>
              </w:numPr>
              <w:ind w:left="318" w:hanging="218"/>
              <w:jc w:val="left"/>
              <w:rPr>
                <w:color w:val="FF0000"/>
              </w:rPr>
            </w:pPr>
            <w:r w:rsidRPr="00805657">
              <w:rPr>
                <w:color w:val="FF0000"/>
              </w:rPr>
              <w:t>Configure Connectivity type (e.g. licensed or unlicensed PIN direct connection) a PIN Element can use.</w:t>
            </w:r>
          </w:p>
          <w:p w14:paraId="3FD225DA" w14:textId="77777777" w:rsidR="00805657" w:rsidRDefault="00805657" w:rsidP="00D92F3A">
            <w:pPr>
              <w:pStyle w:val="TAC"/>
              <w:jc w:val="left"/>
            </w:pPr>
          </w:p>
          <w:p w14:paraId="12001B89" w14:textId="77777777" w:rsidR="00805657" w:rsidRDefault="00805657" w:rsidP="00D92F3A">
            <w:pPr>
              <w:pStyle w:val="TAC"/>
              <w:jc w:val="left"/>
            </w:pPr>
          </w:p>
          <w:p w14:paraId="10059517" w14:textId="6C22E6E0" w:rsidR="00823EC8" w:rsidRDefault="00321F4C" w:rsidP="00D92F3A">
            <w:pPr>
              <w:pStyle w:val="TAC"/>
              <w:jc w:val="left"/>
            </w:pPr>
            <w:r>
              <w:t>I also received comments offline that authorising / deauthorizing is separate to adding and removing.  Do we want to use terms that we traditionally seen with supplementary services?</w:t>
            </w:r>
          </w:p>
        </w:tc>
      </w:tr>
      <w:tr w:rsidR="00823EC8" w14:paraId="15EBBA84" w14:textId="41355D3C" w:rsidTr="00823EC8">
        <w:tc>
          <w:tcPr>
            <w:tcW w:w="1115" w:type="dxa"/>
          </w:tcPr>
          <w:p w14:paraId="65A22CF0" w14:textId="501AA3AC" w:rsidR="00823EC8" w:rsidRPr="003E77E8" w:rsidRDefault="00823EC8" w:rsidP="00D92F3A">
            <w:pPr>
              <w:jc w:val="center"/>
              <w:rPr>
                <w:rFonts w:ascii="Arial" w:eastAsia="Batang" w:hAnsi="Arial" w:cs="Times New Roman"/>
                <w:sz w:val="18"/>
                <w:szCs w:val="20"/>
                <w:lang w:val="en-GB" w:eastAsia="en-US"/>
              </w:rPr>
            </w:pPr>
            <w:r>
              <w:rPr>
                <w:rFonts w:ascii="Arial" w:eastAsia="Batang" w:hAnsi="Arial" w:cs="Times New Roman"/>
                <w:sz w:val="18"/>
                <w:szCs w:val="20"/>
                <w:lang w:val="en-GB" w:eastAsia="en-US"/>
              </w:rPr>
              <w:t>7.7-3</w:t>
            </w:r>
          </w:p>
        </w:tc>
        <w:tc>
          <w:tcPr>
            <w:tcW w:w="1583" w:type="dxa"/>
          </w:tcPr>
          <w:p w14:paraId="19A2CE4E" w14:textId="75A14A1B" w:rsidR="00823EC8" w:rsidRPr="003E77E8" w:rsidRDefault="00823EC8" w:rsidP="00D92F3A">
            <w:pPr>
              <w:rPr>
                <w:rFonts w:ascii="Arial" w:eastAsia="Batang" w:hAnsi="Arial" w:cs="Times New Roman"/>
                <w:sz w:val="18"/>
                <w:szCs w:val="20"/>
                <w:lang w:val="en-GB" w:eastAsia="en-US"/>
              </w:rPr>
            </w:pPr>
            <w:r>
              <w:rPr>
                <w:rFonts w:ascii="Arial" w:eastAsia="Batang" w:hAnsi="Arial" w:cs="Times New Roman"/>
                <w:sz w:val="18"/>
                <w:szCs w:val="20"/>
                <w:lang w:val="en-GB" w:eastAsia="en-US"/>
              </w:rPr>
              <w:t>Nokia</w:t>
            </w:r>
          </w:p>
        </w:tc>
        <w:tc>
          <w:tcPr>
            <w:tcW w:w="3841" w:type="dxa"/>
          </w:tcPr>
          <w:p w14:paraId="408910C1" w14:textId="65549952" w:rsidR="00823EC8" w:rsidRDefault="00823EC8" w:rsidP="00D92F3A">
            <w:pPr>
              <w:rPr>
                <w:rFonts w:ascii="Arial" w:eastAsia="Batang" w:hAnsi="Arial" w:cs="Times New Roman"/>
                <w:sz w:val="18"/>
                <w:szCs w:val="20"/>
                <w:lang w:val="en-GB" w:eastAsia="en-US"/>
              </w:rPr>
            </w:pPr>
            <w:r>
              <w:rPr>
                <w:rFonts w:ascii="Arial" w:eastAsia="Batang" w:hAnsi="Arial" w:cs="Times New Roman"/>
                <w:sz w:val="18"/>
                <w:szCs w:val="20"/>
                <w:lang w:val="en-GB" w:eastAsia="en-US"/>
              </w:rPr>
              <w:t xml:space="preserve">Providing a backup service is an application layer issue, not something requiring 3GPP development – e.g., my network operator today can provide backup service for my smartphone (at the application layer) without need for specific 3GPP standards.  </w:t>
            </w:r>
          </w:p>
          <w:p w14:paraId="15D13505" w14:textId="642D7FB4" w:rsidR="00823EC8" w:rsidRPr="003E77E8" w:rsidRDefault="00823EC8" w:rsidP="00D92F3A">
            <w:pPr>
              <w:rPr>
                <w:rFonts w:ascii="Arial" w:eastAsia="Batang" w:hAnsi="Arial" w:cs="Times New Roman"/>
                <w:sz w:val="18"/>
                <w:szCs w:val="20"/>
                <w:lang w:val="en-GB" w:eastAsia="en-US"/>
              </w:rPr>
            </w:pPr>
          </w:p>
        </w:tc>
        <w:tc>
          <w:tcPr>
            <w:tcW w:w="2811" w:type="dxa"/>
          </w:tcPr>
          <w:p w14:paraId="3746A462" w14:textId="0CB73DF0" w:rsidR="00823EC8" w:rsidRDefault="009C0C66" w:rsidP="00D92F3A">
            <w:pPr>
              <w:rPr>
                <w:rFonts w:ascii="Arial" w:eastAsia="Batang" w:hAnsi="Arial" w:cs="Times New Roman"/>
                <w:sz w:val="18"/>
                <w:szCs w:val="20"/>
                <w:lang w:val="en-GB" w:eastAsia="en-US"/>
              </w:rPr>
            </w:pPr>
            <w:r>
              <w:rPr>
                <w:rFonts w:ascii="Arial" w:eastAsia="Batang" w:hAnsi="Arial" w:cs="Times New Roman"/>
                <w:sz w:val="18"/>
                <w:szCs w:val="20"/>
                <w:lang w:val="en-GB" w:eastAsia="en-US"/>
              </w:rPr>
              <w:t>PEMC stores data regarding the PIN e.g. PIN identity, if it can use licensed PIN direct connection, is it allowed to communicate with the internet et etc.  This is all data that is needed for the PIN to operator independent of the application (e.g. door sensor).  An operator can provide value by backing this up and facilitating in the migrating of data between PEMCs (upgrading)</w:t>
            </w:r>
            <w:r w:rsidR="00811098">
              <w:rPr>
                <w:rFonts w:ascii="Arial" w:eastAsia="Batang" w:hAnsi="Arial" w:cs="Times New Roman"/>
                <w:sz w:val="18"/>
                <w:szCs w:val="20"/>
                <w:lang w:val="en-GB" w:eastAsia="en-US"/>
              </w:rPr>
              <w:t xml:space="preserve">.  </w:t>
            </w:r>
          </w:p>
        </w:tc>
      </w:tr>
      <w:tr w:rsidR="00823EC8" w14:paraId="6734265B" w14:textId="2C1D186C" w:rsidTr="00823EC8">
        <w:tc>
          <w:tcPr>
            <w:tcW w:w="1115" w:type="dxa"/>
            <w:vMerge w:val="restart"/>
          </w:tcPr>
          <w:p w14:paraId="046C7B64" w14:textId="7B9B924B" w:rsidR="00823EC8" w:rsidRPr="003E77E8" w:rsidRDefault="00823EC8" w:rsidP="00D92F3A">
            <w:pPr>
              <w:jc w:val="center"/>
              <w:rPr>
                <w:rFonts w:ascii="Arial" w:eastAsia="Batang" w:hAnsi="Arial" w:cs="Times New Roman"/>
                <w:sz w:val="18"/>
                <w:szCs w:val="20"/>
                <w:lang w:val="en-GB" w:eastAsia="en-US"/>
              </w:rPr>
            </w:pPr>
            <w:r w:rsidRPr="003E77E8">
              <w:rPr>
                <w:rFonts w:ascii="Arial" w:eastAsia="Batang" w:hAnsi="Arial" w:cs="Times New Roman"/>
                <w:sz w:val="18"/>
                <w:szCs w:val="20"/>
                <w:lang w:val="en-GB" w:eastAsia="en-US"/>
              </w:rPr>
              <w:t>7.7-4</w:t>
            </w:r>
          </w:p>
        </w:tc>
        <w:tc>
          <w:tcPr>
            <w:tcW w:w="1583" w:type="dxa"/>
          </w:tcPr>
          <w:p w14:paraId="45D29C69" w14:textId="77777777" w:rsidR="00823EC8" w:rsidRDefault="00823EC8" w:rsidP="00D92F3A">
            <w:pPr>
              <w:rPr>
                <w:rFonts w:ascii="Arial" w:eastAsia="Batang" w:hAnsi="Arial" w:cs="Times New Roman"/>
                <w:sz w:val="18"/>
                <w:szCs w:val="20"/>
                <w:lang w:val="en-GB" w:eastAsia="en-US"/>
              </w:rPr>
            </w:pPr>
            <w:r w:rsidRPr="003E77E8">
              <w:rPr>
                <w:rFonts w:ascii="Arial" w:eastAsia="Batang" w:hAnsi="Arial" w:cs="Times New Roman"/>
                <w:sz w:val="18"/>
                <w:szCs w:val="20"/>
                <w:lang w:val="en-GB" w:eastAsia="en-US"/>
              </w:rPr>
              <w:t>Convida Wireless</w:t>
            </w:r>
          </w:p>
          <w:p w14:paraId="65245EC3" w14:textId="77777777" w:rsidR="00823EC8" w:rsidRDefault="00823EC8" w:rsidP="00D92F3A">
            <w:pPr>
              <w:rPr>
                <w:rFonts w:ascii="Arial" w:eastAsia="Batang" w:hAnsi="Arial" w:cs="Times New Roman"/>
                <w:sz w:val="18"/>
                <w:szCs w:val="20"/>
                <w:lang w:val="en-GB" w:eastAsia="en-US"/>
              </w:rPr>
            </w:pPr>
          </w:p>
          <w:p w14:paraId="50C66B51" w14:textId="5CF46AF2" w:rsidR="00823EC8" w:rsidRPr="003E77E8" w:rsidRDefault="00823EC8" w:rsidP="00D92F3A">
            <w:pPr>
              <w:rPr>
                <w:rFonts w:ascii="Arial" w:eastAsia="Batang" w:hAnsi="Arial" w:cs="Times New Roman"/>
                <w:sz w:val="18"/>
                <w:szCs w:val="20"/>
                <w:lang w:val="en-GB" w:eastAsia="en-US"/>
              </w:rPr>
            </w:pPr>
            <w:r>
              <w:rPr>
                <w:rFonts w:ascii="Arial" w:eastAsia="Batang" w:hAnsi="Arial" w:cs="Times New Roman"/>
                <w:sz w:val="18"/>
                <w:szCs w:val="20"/>
                <w:lang w:val="en-GB" w:eastAsia="en-US"/>
              </w:rPr>
              <w:t>Nokia</w:t>
            </w:r>
          </w:p>
        </w:tc>
        <w:tc>
          <w:tcPr>
            <w:tcW w:w="3841" w:type="dxa"/>
          </w:tcPr>
          <w:p w14:paraId="3EDFB08B" w14:textId="77777777" w:rsidR="00823EC8" w:rsidRDefault="00823EC8" w:rsidP="00D92F3A">
            <w:pPr>
              <w:rPr>
                <w:rFonts w:ascii="Arial" w:eastAsia="Batang" w:hAnsi="Arial" w:cs="Times New Roman"/>
                <w:sz w:val="18"/>
                <w:szCs w:val="20"/>
                <w:lang w:val="en-GB" w:eastAsia="en-US"/>
              </w:rPr>
            </w:pPr>
            <w:r w:rsidRPr="003E77E8">
              <w:rPr>
                <w:rFonts w:ascii="Arial" w:eastAsia="Batang" w:hAnsi="Arial" w:cs="Times New Roman"/>
                <w:sz w:val="18"/>
                <w:szCs w:val="20"/>
                <w:lang w:val="en-GB" w:eastAsia="en-US"/>
              </w:rPr>
              <w:t>Added CPR 7.7-4; it was previously commented that this was mobility or load sharing and covered by existing reqt. Clarify that this is not mobility or load sharing and the PR tries to capture a PEMC assisting a PE with re-establishing 5G connectivity after the PE has discovered it has lost connectivity; the PEMC in this case is not a UE</w:t>
            </w:r>
          </w:p>
          <w:p w14:paraId="1E275B59" w14:textId="7A4E0FD8" w:rsidR="00823EC8" w:rsidRDefault="00823EC8" w:rsidP="00D92F3A">
            <w:pPr>
              <w:rPr>
                <w:rFonts w:ascii="Arial" w:eastAsia="Batang" w:hAnsi="Arial" w:cs="Times New Roman"/>
                <w:sz w:val="18"/>
                <w:szCs w:val="20"/>
                <w:lang w:val="en-GB" w:eastAsia="en-US"/>
              </w:rPr>
            </w:pPr>
            <w:r>
              <w:rPr>
                <w:rFonts w:ascii="Arial" w:eastAsia="Batang" w:hAnsi="Arial" w:cs="Times New Roman"/>
                <w:sz w:val="18"/>
                <w:szCs w:val="20"/>
                <w:lang w:val="en-GB" w:eastAsia="en-US"/>
              </w:rPr>
              <w:t xml:space="preserve"> </w:t>
            </w:r>
          </w:p>
          <w:p w14:paraId="1411A64E" w14:textId="77777777" w:rsidR="00823EC8" w:rsidRDefault="00823EC8" w:rsidP="00D92F3A">
            <w:pPr>
              <w:rPr>
                <w:rFonts w:ascii="Arial" w:eastAsia="Batang" w:hAnsi="Arial" w:cs="Times New Roman"/>
                <w:sz w:val="18"/>
                <w:szCs w:val="20"/>
                <w:lang w:val="en-GB" w:eastAsia="en-US"/>
              </w:rPr>
            </w:pPr>
            <w:r>
              <w:rPr>
                <w:rFonts w:ascii="Arial" w:eastAsia="Batang" w:hAnsi="Arial" w:cs="Times New Roman"/>
                <w:sz w:val="18"/>
                <w:szCs w:val="20"/>
                <w:lang w:val="en-GB" w:eastAsia="en-US"/>
              </w:rPr>
              <w:lastRenderedPageBreak/>
              <w:t>Nokia: this requirement is not clear. Is this something different than the service discovery capability to find another PEGC?  If so, why do we need multiple ways to do this?</w:t>
            </w:r>
          </w:p>
          <w:p w14:paraId="670FE0E9" w14:textId="00C8026C" w:rsidR="00823EC8" w:rsidRPr="003E77E8" w:rsidRDefault="00823EC8" w:rsidP="00D92F3A">
            <w:pPr>
              <w:rPr>
                <w:rFonts w:ascii="Arial" w:eastAsia="Batang" w:hAnsi="Arial" w:cs="Times New Roman"/>
                <w:sz w:val="18"/>
                <w:szCs w:val="20"/>
                <w:lang w:val="en-GB" w:eastAsia="en-US"/>
              </w:rPr>
            </w:pPr>
          </w:p>
        </w:tc>
        <w:tc>
          <w:tcPr>
            <w:tcW w:w="2811" w:type="dxa"/>
          </w:tcPr>
          <w:p w14:paraId="733EB262" w14:textId="77777777" w:rsidR="00823EC8" w:rsidRPr="003E77E8" w:rsidRDefault="00823EC8" w:rsidP="00D92F3A">
            <w:pPr>
              <w:rPr>
                <w:rFonts w:ascii="Arial" w:eastAsia="Batang" w:hAnsi="Arial" w:cs="Times New Roman"/>
                <w:sz w:val="18"/>
                <w:szCs w:val="20"/>
                <w:lang w:val="en-GB" w:eastAsia="en-US"/>
              </w:rPr>
            </w:pPr>
          </w:p>
        </w:tc>
      </w:tr>
      <w:tr w:rsidR="00823EC8" w14:paraId="58F01F4E" w14:textId="474E60EC" w:rsidTr="00823EC8">
        <w:tc>
          <w:tcPr>
            <w:tcW w:w="1115" w:type="dxa"/>
            <w:vMerge/>
          </w:tcPr>
          <w:p w14:paraId="0EF9D36F" w14:textId="77777777" w:rsidR="00823EC8" w:rsidRPr="003E77E8" w:rsidRDefault="00823EC8" w:rsidP="00D92F3A">
            <w:pPr>
              <w:jc w:val="center"/>
              <w:rPr>
                <w:rFonts w:ascii="Arial" w:eastAsia="Batang" w:hAnsi="Arial" w:cs="Times New Roman"/>
                <w:sz w:val="18"/>
                <w:szCs w:val="20"/>
                <w:lang w:val="en-GB" w:eastAsia="en-US"/>
              </w:rPr>
            </w:pPr>
          </w:p>
        </w:tc>
        <w:tc>
          <w:tcPr>
            <w:tcW w:w="1583" w:type="dxa"/>
          </w:tcPr>
          <w:p w14:paraId="0C1C2D8D" w14:textId="77777777" w:rsidR="00823EC8" w:rsidRDefault="00823EC8" w:rsidP="00D92F3A">
            <w:pPr>
              <w:rPr>
                <w:rFonts w:ascii="Arial" w:eastAsia="Batang" w:hAnsi="Arial" w:cs="Times New Roman"/>
                <w:sz w:val="18"/>
                <w:szCs w:val="20"/>
                <w:lang w:val="en-GB" w:eastAsia="en-US"/>
              </w:rPr>
            </w:pPr>
            <w:r>
              <w:rPr>
                <w:rFonts w:ascii="Arial" w:eastAsia="Batang" w:hAnsi="Arial" w:cs="Times New Roman"/>
                <w:sz w:val="18"/>
                <w:szCs w:val="20"/>
                <w:lang w:val="en-GB" w:eastAsia="en-US"/>
              </w:rPr>
              <w:t xml:space="preserve">Futurewei </w:t>
            </w:r>
          </w:p>
          <w:p w14:paraId="21310771" w14:textId="527FF0C0" w:rsidR="00823EC8" w:rsidRPr="003E77E8" w:rsidRDefault="00823EC8" w:rsidP="00D92F3A">
            <w:pPr>
              <w:rPr>
                <w:rFonts w:ascii="Arial" w:eastAsia="Batang" w:hAnsi="Arial" w:cs="Times New Roman"/>
                <w:sz w:val="18"/>
                <w:szCs w:val="20"/>
                <w:lang w:val="en-GB" w:eastAsia="en-US"/>
              </w:rPr>
            </w:pPr>
          </w:p>
        </w:tc>
        <w:tc>
          <w:tcPr>
            <w:tcW w:w="3841" w:type="dxa"/>
          </w:tcPr>
          <w:p w14:paraId="16FD0878" w14:textId="2E5E9474" w:rsidR="00823EC8" w:rsidRDefault="00823EC8" w:rsidP="00D92F3A">
            <w:pPr>
              <w:rPr>
                <w:rFonts w:ascii="Arial" w:eastAsia="Batang" w:hAnsi="Arial" w:cs="Times New Roman"/>
                <w:sz w:val="18"/>
                <w:szCs w:val="20"/>
                <w:lang w:val="en-GB" w:eastAsia="en-US"/>
              </w:rPr>
            </w:pPr>
            <w:r w:rsidRPr="00E65D79">
              <w:rPr>
                <w:rFonts w:ascii="Arial" w:eastAsia="Batang" w:hAnsi="Arial" w:cs="Times New Roman"/>
                <w:sz w:val="18"/>
                <w:szCs w:val="20"/>
                <w:lang w:val="en-GB" w:eastAsia="en-US"/>
              </w:rPr>
              <w:t>Rewording to use service requirement style.</w:t>
            </w:r>
          </w:p>
          <w:p w14:paraId="70F743C7" w14:textId="093A2729" w:rsidR="00823EC8" w:rsidRPr="003E77E8" w:rsidRDefault="00823EC8" w:rsidP="009F7E31">
            <w:pPr>
              <w:rPr>
                <w:rFonts w:ascii="Arial" w:eastAsia="Batang" w:hAnsi="Arial" w:cs="Times New Roman"/>
                <w:sz w:val="18"/>
                <w:szCs w:val="20"/>
                <w:lang w:val="en-GB" w:eastAsia="en-US"/>
              </w:rPr>
            </w:pPr>
          </w:p>
        </w:tc>
        <w:tc>
          <w:tcPr>
            <w:tcW w:w="2811" w:type="dxa"/>
          </w:tcPr>
          <w:p w14:paraId="24E91960" w14:textId="77777777" w:rsidR="00823EC8" w:rsidRPr="00E65D79" w:rsidRDefault="00823EC8" w:rsidP="00D92F3A">
            <w:pPr>
              <w:rPr>
                <w:rFonts w:ascii="Arial" w:eastAsia="Batang" w:hAnsi="Arial" w:cs="Times New Roman"/>
                <w:sz w:val="18"/>
                <w:szCs w:val="20"/>
                <w:lang w:val="en-GB" w:eastAsia="en-US"/>
              </w:rPr>
            </w:pPr>
          </w:p>
        </w:tc>
      </w:tr>
      <w:tr w:rsidR="00823EC8" w14:paraId="28E5CE00" w14:textId="1D7F30F9" w:rsidTr="00823EC8">
        <w:tc>
          <w:tcPr>
            <w:tcW w:w="1115" w:type="dxa"/>
          </w:tcPr>
          <w:p w14:paraId="37A22AED" w14:textId="131C90BF" w:rsidR="00823EC8" w:rsidRPr="003E77E8" w:rsidRDefault="00823EC8" w:rsidP="00D92F3A">
            <w:pPr>
              <w:jc w:val="center"/>
              <w:rPr>
                <w:rFonts w:ascii="Arial" w:eastAsia="Batang" w:hAnsi="Arial" w:cs="Times New Roman"/>
                <w:sz w:val="18"/>
                <w:szCs w:val="20"/>
                <w:lang w:val="en-GB" w:eastAsia="en-US"/>
              </w:rPr>
            </w:pPr>
            <w:r w:rsidRPr="003E77E8">
              <w:rPr>
                <w:rFonts w:ascii="Arial" w:eastAsia="Batang" w:hAnsi="Arial" w:cs="Times New Roman"/>
                <w:sz w:val="18"/>
                <w:szCs w:val="20"/>
                <w:lang w:val="en-GB" w:eastAsia="en-US"/>
              </w:rPr>
              <w:t>7.7-5</w:t>
            </w:r>
          </w:p>
        </w:tc>
        <w:tc>
          <w:tcPr>
            <w:tcW w:w="1583" w:type="dxa"/>
          </w:tcPr>
          <w:p w14:paraId="0B828525" w14:textId="77777777" w:rsidR="00823EC8" w:rsidRDefault="00823EC8" w:rsidP="00D92F3A">
            <w:pPr>
              <w:rPr>
                <w:rFonts w:ascii="Arial" w:eastAsia="Batang" w:hAnsi="Arial" w:cs="Times New Roman"/>
                <w:sz w:val="18"/>
                <w:szCs w:val="20"/>
                <w:lang w:val="en-GB" w:eastAsia="en-US"/>
              </w:rPr>
            </w:pPr>
            <w:r w:rsidRPr="003E77E8">
              <w:rPr>
                <w:rFonts w:ascii="Arial" w:eastAsia="Batang" w:hAnsi="Arial" w:cs="Times New Roman"/>
                <w:sz w:val="18"/>
                <w:szCs w:val="20"/>
                <w:lang w:val="en-GB" w:eastAsia="en-US"/>
              </w:rPr>
              <w:t xml:space="preserve">Futurewei </w:t>
            </w:r>
          </w:p>
          <w:p w14:paraId="63559C0A" w14:textId="341987EA" w:rsidR="00823EC8" w:rsidRPr="003E77E8" w:rsidRDefault="00823EC8" w:rsidP="00D92F3A">
            <w:pPr>
              <w:rPr>
                <w:rFonts w:ascii="Arial" w:eastAsia="Batang" w:hAnsi="Arial" w:cs="Times New Roman"/>
                <w:sz w:val="18"/>
                <w:szCs w:val="20"/>
                <w:lang w:val="en-GB" w:eastAsia="en-US"/>
              </w:rPr>
            </w:pPr>
            <w:r>
              <w:rPr>
                <w:rFonts w:ascii="Arial" w:eastAsia="Batang" w:hAnsi="Arial" w:cs="Times New Roman"/>
                <w:sz w:val="18"/>
                <w:szCs w:val="20"/>
                <w:lang w:val="en-GB" w:eastAsia="en-US"/>
              </w:rPr>
              <w:t>Nokia</w:t>
            </w:r>
          </w:p>
        </w:tc>
        <w:tc>
          <w:tcPr>
            <w:tcW w:w="3841" w:type="dxa"/>
          </w:tcPr>
          <w:p w14:paraId="1AE8815A" w14:textId="77777777" w:rsidR="00823EC8" w:rsidRDefault="00823EC8" w:rsidP="00D92F3A">
            <w:pPr>
              <w:rPr>
                <w:rFonts w:ascii="Arial" w:eastAsia="Batang" w:hAnsi="Arial" w:cs="Times New Roman"/>
                <w:sz w:val="18"/>
                <w:szCs w:val="20"/>
                <w:lang w:val="en-GB" w:eastAsia="en-US"/>
              </w:rPr>
            </w:pPr>
            <w:r w:rsidRPr="003E77E8">
              <w:rPr>
                <w:rFonts w:ascii="Arial" w:eastAsia="Batang" w:hAnsi="Arial" w:cs="Times New Roman"/>
                <w:sz w:val="18"/>
                <w:szCs w:val="20"/>
                <w:lang w:val="en-GB" w:eastAsia="en-US"/>
              </w:rPr>
              <w:t>This</w:t>
            </w:r>
            <w:r>
              <w:rPr>
                <w:rFonts w:ascii="Arial" w:eastAsia="Batang" w:hAnsi="Arial" w:cs="Times New Roman"/>
                <w:sz w:val="18"/>
                <w:szCs w:val="20"/>
                <w:lang w:val="en-GB" w:eastAsia="en-US"/>
              </w:rPr>
              <w:t xml:space="preserve"> is from</w:t>
            </w:r>
            <w:r w:rsidRPr="00D92F3A">
              <w:rPr>
                <w:rFonts w:ascii="Arial" w:eastAsia="Batang" w:hAnsi="Arial" w:cs="Times New Roman"/>
                <w:sz w:val="18"/>
                <w:szCs w:val="20"/>
                <w:lang w:val="en-GB" w:eastAsia="en-US"/>
              </w:rPr>
              <w:t xml:space="preserve"> PR-5.11.6-5, and it</w:t>
            </w:r>
            <w:r w:rsidRPr="003E77E8">
              <w:rPr>
                <w:rFonts w:ascii="Arial" w:eastAsia="Batang" w:hAnsi="Arial" w:cs="Times New Roman"/>
                <w:sz w:val="18"/>
                <w:szCs w:val="20"/>
                <w:lang w:val="en-GB" w:eastAsia="en-US"/>
              </w:rPr>
              <w:t xml:space="preserve"> is different than 5.1.5-1 and not be covered</w:t>
            </w:r>
            <w:r>
              <w:rPr>
                <w:rFonts w:ascii="Arial" w:eastAsia="Batang" w:hAnsi="Arial" w:cs="Times New Roman"/>
                <w:sz w:val="18"/>
                <w:szCs w:val="20"/>
                <w:lang w:val="en-GB" w:eastAsia="en-US"/>
              </w:rPr>
              <w:t>.</w:t>
            </w:r>
            <w:r w:rsidRPr="003E77E8">
              <w:rPr>
                <w:rFonts w:ascii="Arial" w:eastAsia="Batang" w:hAnsi="Arial" w:cs="Times New Roman"/>
                <w:sz w:val="18"/>
                <w:szCs w:val="20"/>
                <w:lang w:val="en-GB" w:eastAsia="en-US"/>
              </w:rPr>
              <w:t xml:space="preserve"> prefer to be alone. </w:t>
            </w:r>
          </w:p>
          <w:p w14:paraId="5FD14803" w14:textId="77777777" w:rsidR="00823EC8" w:rsidRDefault="00823EC8" w:rsidP="00D92F3A">
            <w:pPr>
              <w:rPr>
                <w:rFonts w:ascii="Arial" w:eastAsia="Batang" w:hAnsi="Arial" w:cs="Times New Roman"/>
                <w:sz w:val="18"/>
                <w:szCs w:val="20"/>
                <w:lang w:val="en-GB" w:eastAsia="en-US"/>
              </w:rPr>
            </w:pPr>
          </w:p>
          <w:p w14:paraId="310011C9" w14:textId="6E626B39" w:rsidR="00823EC8" w:rsidRDefault="00823EC8" w:rsidP="00D92F3A">
            <w:pPr>
              <w:rPr>
                <w:rFonts w:ascii="Arial" w:eastAsia="Batang" w:hAnsi="Arial" w:cs="Times New Roman"/>
                <w:sz w:val="18"/>
                <w:szCs w:val="20"/>
                <w:lang w:val="en-GB" w:eastAsia="en-US"/>
              </w:rPr>
            </w:pPr>
            <w:r>
              <w:rPr>
                <w:rFonts w:ascii="Arial" w:eastAsia="Batang" w:hAnsi="Arial" w:cs="Times New Roman"/>
                <w:sz w:val="18"/>
                <w:szCs w:val="20"/>
                <w:lang w:val="en-GB" w:eastAsia="en-US"/>
              </w:rPr>
              <w:t>Nokia: this sounds like an application layer issue</w:t>
            </w:r>
          </w:p>
          <w:p w14:paraId="66501295" w14:textId="62B7673A" w:rsidR="00823EC8" w:rsidRPr="003E77E8" w:rsidRDefault="00823EC8" w:rsidP="00D92F3A">
            <w:pPr>
              <w:rPr>
                <w:rFonts w:ascii="Arial" w:eastAsia="Batang" w:hAnsi="Arial" w:cs="Times New Roman"/>
                <w:sz w:val="18"/>
                <w:szCs w:val="20"/>
                <w:lang w:val="en-GB" w:eastAsia="en-US"/>
              </w:rPr>
            </w:pPr>
          </w:p>
        </w:tc>
        <w:tc>
          <w:tcPr>
            <w:tcW w:w="2811" w:type="dxa"/>
          </w:tcPr>
          <w:p w14:paraId="338683AB" w14:textId="77777777" w:rsidR="00823EC8" w:rsidRPr="003E77E8" w:rsidRDefault="00823EC8" w:rsidP="00D92F3A">
            <w:pPr>
              <w:rPr>
                <w:rFonts w:ascii="Arial" w:eastAsia="Batang" w:hAnsi="Arial" w:cs="Times New Roman"/>
                <w:sz w:val="18"/>
                <w:szCs w:val="20"/>
                <w:lang w:val="en-GB" w:eastAsia="en-US"/>
              </w:rPr>
            </w:pPr>
          </w:p>
        </w:tc>
      </w:tr>
    </w:tbl>
    <w:p w14:paraId="70360CD4" w14:textId="77777777" w:rsidR="009646C5" w:rsidRDefault="009646C5"/>
    <w:sectPr w:rsidR="009646C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840B3F" w14:textId="77777777" w:rsidR="0077542D" w:rsidRDefault="0077542D" w:rsidP="009C18DE">
      <w:pPr>
        <w:spacing w:after="0" w:line="240" w:lineRule="auto"/>
      </w:pPr>
      <w:r>
        <w:separator/>
      </w:r>
    </w:p>
  </w:endnote>
  <w:endnote w:type="continuationSeparator" w:id="0">
    <w:p w14:paraId="2D8FCDA3" w14:textId="77777777" w:rsidR="0077542D" w:rsidRDefault="0077542D" w:rsidP="009C18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EC1E6E" w14:textId="77777777" w:rsidR="0077542D" w:rsidRDefault="0077542D" w:rsidP="009C18DE">
      <w:pPr>
        <w:spacing w:after="0" w:line="240" w:lineRule="auto"/>
      </w:pPr>
      <w:r>
        <w:separator/>
      </w:r>
    </w:p>
  </w:footnote>
  <w:footnote w:type="continuationSeparator" w:id="0">
    <w:p w14:paraId="227A7884" w14:textId="77777777" w:rsidR="0077542D" w:rsidRDefault="0077542D" w:rsidP="009C18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F56081"/>
    <w:multiLevelType w:val="hybridMultilevel"/>
    <w:tmpl w:val="E5BC07BE"/>
    <w:lvl w:ilvl="0" w:tplc="21BEF24A">
      <w:start w:val="10"/>
      <w:numFmt w:val="bullet"/>
      <w:lvlText w:val="-"/>
      <w:lvlJc w:val="left"/>
      <w:pPr>
        <w:ind w:left="2610" w:hanging="360"/>
      </w:pPr>
      <w:rPr>
        <w:rFonts w:ascii="Times New Roman" w:eastAsia="SimSu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 w15:restartNumberingAfterBreak="0">
    <w:nsid w:val="6AF059AC"/>
    <w:multiLevelType w:val="hybridMultilevel"/>
    <w:tmpl w:val="E41CB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pper3">
    <w15:presenceInfo w15:providerId="None" w15:userId="rapper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E6D"/>
    <w:rsid w:val="00076ED3"/>
    <w:rsid w:val="00206B3C"/>
    <w:rsid w:val="00225D1A"/>
    <w:rsid w:val="002622D1"/>
    <w:rsid w:val="00321F4C"/>
    <w:rsid w:val="003765E2"/>
    <w:rsid w:val="00381C95"/>
    <w:rsid w:val="003E77E8"/>
    <w:rsid w:val="0040281A"/>
    <w:rsid w:val="00414349"/>
    <w:rsid w:val="00445CA9"/>
    <w:rsid w:val="0044775F"/>
    <w:rsid w:val="00513E8F"/>
    <w:rsid w:val="005626EE"/>
    <w:rsid w:val="00580939"/>
    <w:rsid w:val="005D02B3"/>
    <w:rsid w:val="005E423F"/>
    <w:rsid w:val="00604AAC"/>
    <w:rsid w:val="00615E6D"/>
    <w:rsid w:val="0067613A"/>
    <w:rsid w:val="00685D0E"/>
    <w:rsid w:val="006C3C0F"/>
    <w:rsid w:val="00713932"/>
    <w:rsid w:val="007168D6"/>
    <w:rsid w:val="0077542D"/>
    <w:rsid w:val="007E5FD8"/>
    <w:rsid w:val="007E748F"/>
    <w:rsid w:val="00805657"/>
    <w:rsid w:val="00811098"/>
    <w:rsid w:val="00823EC8"/>
    <w:rsid w:val="00873C96"/>
    <w:rsid w:val="00894A2B"/>
    <w:rsid w:val="008A7080"/>
    <w:rsid w:val="008F3565"/>
    <w:rsid w:val="0096181B"/>
    <w:rsid w:val="009646C5"/>
    <w:rsid w:val="009A7601"/>
    <w:rsid w:val="009C0C66"/>
    <w:rsid w:val="009C18DE"/>
    <w:rsid w:val="009F7E31"/>
    <w:rsid w:val="00A257BE"/>
    <w:rsid w:val="00A53E71"/>
    <w:rsid w:val="00B323AE"/>
    <w:rsid w:val="00B44416"/>
    <w:rsid w:val="00C52475"/>
    <w:rsid w:val="00D0749C"/>
    <w:rsid w:val="00D62A85"/>
    <w:rsid w:val="00D92F3A"/>
    <w:rsid w:val="00E0141F"/>
    <w:rsid w:val="00E44151"/>
    <w:rsid w:val="00E65D79"/>
    <w:rsid w:val="00EF1065"/>
    <w:rsid w:val="00EF52AB"/>
    <w:rsid w:val="00F877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2D1B2B"/>
  <w15:chartTrackingRefBased/>
  <w15:docId w15:val="{4CCFCEE9-2910-482F-A424-9FB43A851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823EC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Heading3"/>
    <w:next w:val="Normal"/>
    <w:link w:val="Heading4Char"/>
    <w:qFormat/>
    <w:rsid w:val="00823EC8"/>
    <w:pPr>
      <w:spacing w:before="120" w:after="180" w:line="240" w:lineRule="auto"/>
      <w:ind w:left="1418" w:hanging="1418"/>
      <w:outlineLvl w:val="3"/>
    </w:pPr>
    <w:rPr>
      <w:rFonts w:ascii="Arial" w:eastAsia="Times New Roman" w:hAnsi="Arial" w:cs="Times New Roman"/>
      <w:color w:val="auto"/>
      <w:szCs w:val="20"/>
      <w:lang w:val="x-non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E74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C">
    <w:name w:val="TAC"/>
    <w:basedOn w:val="Normal"/>
    <w:rsid w:val="00580939"/>
    <w:pPr>
      <w:keepNext/>
      <w:keepLines/>
      <w:spacing w:after="0" w:line="240" w:lineRule="auto"/>
      <w:jc w:val="center"/>
    </w:pPr>
    <w:rPr>
      <w:rFonts w:ascii="Arial" w:eastAsia="Batang" w:hAnsi="Arial" w:cs="Times New Roman"/>
      <w:sz w:val="18"/>
      <w:szCs w:val="20"/>
      <w:lang w:val="en-GB" w:eastAsia="en-US"/>
    </w:rPr>
  </w:style>
  <w:style w:type="paragraph" w:styleId="TOC9">
    <w:name w:val="toc 9"/>
    <w:basedOn w:val="TOC8"/>
    <w:uiPriority w:val="39"/>
    <w:rsid w:val="0096181B"/>
    <w:pPr>
      <w:keepNext/>
      <w:keepLines/>
      <w:widowControl w:val="0"/>
      <w:tabs>
        <w:tab w:val="right" w:leader="dot" w:pos="9639"/>
      </w:tabs>
      <w:spacing w:before="180" w:after="0" w:line="240" w:lineRule="auto"/>
      <w:ind w:left="1418" w:right="425" w:hanging="1418"/>
    </w:pPr>
    <w:rPr>
      <w:rFonts w:ascii="Times New Roman" w:eastAsia="Batang" w:hAnsi="Times New Roman" w:cs="Times New Roman"/>
      <w:b/>
      <w:noProof/>
      <w:szCs w:val="20"/>
      <w:lang w:val="en-GB" w:eastAsia="en-US"/>
    </w:rPr>
  </w:style>
  <w:style w:type="paragraph" w:styleId="TOC8">
    <w:name w:val="toc 8"/>
    <w:basedOn w:val="Normal"/>
    <w:next w:val="Normal"/>
    <w:autoRedefine/>
    <w:uiPriority w:val="39"/>
    <w:semiHidden/>
    <w:unhideWhenUsed/>
    <w:rsid w:val="0096181B"/>
    <w:pPr>
      <w:spacing w:after="100"/>
      <w:ind w:left="1540"/>
    </w:pPr>
  </w:style>
  <w:style w:type="paragraph" w:styleId="BalloonText">
    <w:name w:val="Balloon Text"/>
    <w:basedOn w:val="Normal"/>
    <w:link w:val="BalloonTextChar"/>
    <w:uiPriority w:val="99"/>
    <w:semiHidden/>
    <w:unhideWhenUsed/>
    <w:rsid w:val="009618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181B"/>
    <w:rPr>
      <w:rFonts w:ascii="Segoe UI" w:hAnsi="Segoe UI" w:cs="Segoe UI"/>
      <w:sz w:val="18"/>
      <w:szCs w:val="18"/>
    </w:rPr>
  </w:style>
  <w:style w:type="character" w:customStyle="1" w:styleId="Heading4Char">
    <w:name w:val="Heading 4 Char"/>
    <w:basedOn w:val="DefaultParagraphFont"/>
    <w:link w:val="Heading4"/>
    <w:rsid w:val="00823EC8"/>
    <w:rPr>
      <w:rFonts w:ascii="Arial" w:eastAsia="Times New Roman" w:hAnsi="Arial" w:cs="Times New Roman"/>
      <w:sz w:val="24"/>
      <w:szCs w:val="20"/>
      <w:lang w:val="x-none" w:eastAsia="en-US"/>
    </w:rPr>
  </w:style>
  <w:style w:type="paragraph" w:customStyle="1" w:styleId="NO">
    <w:name w:val="NO"/>
    <w:basedOn w:val="Normal"/>
    <w:link w:val="NOChar"/>
    <w:qFormat/>
    <w:rsid w:val="00823EC8"/>
    <w:pPr>
      <w:keepLines/>
      <w:spacing w:after="180" w:line="240" w:lineRule="auto"/>
      <w:ind w:left="1135" w:hanging="851"/>
    </w:pPr>
    <w:rPr>
      <w:rFonts w:ascii="Times New Roman" w:eastAsia="Times New Roman" w:hAnsi="Times New Roman" w:cs="Times New Roman"/>
      <w:sz w:val="20"/>
      <w:szCs w:val="20"/>
      <w:lang w:val="x-none" w:eastAsia="en-US"/>
    </w:rPr>
  </w:style>
  <w:style w:type="character" w:customStyle="1" w:styleId="NOChar">
    <w:name w:val="NO Char"/>
    <w:link w:val="NO"/>
    <w:qFormat/>
    <w:rsid w:val="00823EC8"/>
    <w:rPr>
      <w:rFonts w:ascii="Times New Roman" w:eastAsia="Times New Roman" w:hAnsi="Times New Roman" w:cs="Times New Roman"/>
      <w:sz w:val="20"/>
      <w:szCs w:val="20"/>
      <w:lang w:val="x-none" w:eastAsia="en-US"/>
    </w:rPr>
  </w:style>
  <w:style w:type="character" w:customStyle="1" w:styleId="Heading3Char">
    <w:name w:val="Heading 3 Char"/>
    <w:basedOn w:val="DefaultParagraphFont"/>
    <w:link w:val="Heading3"/>
    <w:uiPriority w:val="9"/>
    <w:semiHidden/>
    <w:rsid w:val="00823EC8"/>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823EC8"/>
    <w:pPr>
      <w:ind w:left="720"/>
      <w:contextualSpacing/>
    </w:pPr>
  </w:style>
  <w:style w:type="paragraph" w:customStyle="1" w:styleId="TAN">
    <w:name w:val="TAN"/>
    <w:basedOn w:val="Normal"/>
    <w:rsid w:val="00EF52AB"/>
    <w:pPr>
      <w:keepNext/>
      <w:keepLines/>
      <w:spacing w:after="0" w:line="240" w:lineRule="auto"/>
      <w:ind w:left="851" w:hanging="851"/>
    </w:pPr>
    <w:rPr>
      <w:rFonts w:ascii="Arial" w:eastAsia="Batang" w:hAnsi="Arial" w:cs="Times New Roman"/>
      <w:sz w:val="18"/>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2215</Words>
  <Characters>12626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X r01</dc:creator>
  <cp:keywords/>
  <dc:description/>
  <cp:lastModifiedBy>rapper4</cp:lastModifiedBy>
  <cp:revision>4</cp:revision>
  <dcterms:created xsi:type="dcterms:W3CDTF">2021-06-22T22:03:00Z</dcterms:created>
  <dcterms:modified xsi:type="dcterms:W3CDTF">2021-06-22T22:14:00Z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1623860103</vt:lpwstr>
  </property>
</Properties>
</file>